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AD5F8" w14:textId="1A0F821D" w:rsidR="001D768C" w:rsidRPr="00FC3DEA" w:rsidRDefault="001D768C" w:rsidP="001D768C">
      <w:pPr>
        <w:widowControl w:val="0"/>
        <w:pBdr>
          <w:top w:val="single" w:sz="4" w:space="1" w:color="auto"/>
          <w:left w:val="single" w:sz="4" w:space="4" w:color="auto"/>
          <w:bottom w:val="single" w:sz="4" w:space="1" w:color="auto"/>
          <w:right w:val="single" w:sz="4" w:space="4" w:color="auto"/>
        </w:pBdr>
        <w:rPr>
          <w:szCs w:val="22"/>
        </w:rPr>
      </w:pPr>
      <w:r w:rsidRPr="00FC3DEA">
        <w:rPr>
          <w:szCs w:val="22"/>
        </w:rPr>
        <w:t>Tämä asiakirja sisältää Rybrevant valmistetietojen hyväksytyn tekstin, jossa on korostettu edellisen menettelyn (EMA/H/C/5454/X/014) jälkeen valmistetietoihin tehdyt muutokset.</w:t>
      </w:r>
    </w:p>
    <w:p w14:paraId="67CF7A36" w14:textId="77777777" w:rsidR="001D768C" w:rsidRPr="00FC3DEA" w:rsidRDefault="001D768C" w:rsidP="001D768C">
      <w:pPr>
        <w:widowControl w:val="0"/>
        <w:pBdr>
          <w:top w:val="single" w:sz="4" w:space="1" w:color="auto"/>
          <w:left w:val="single" w:sz="4" w:space="4" w:color="auto"/>
          <w:bottom w:val="single" w:sz="4" w:space="1" w:color="auto"/>
          <w:right w:val="single" w:sz="4" w:space="4" w:color="auto"/>
        </w:pBdr>
        <w:rPr>
          <w:szCs w:val="22"/>
        </w:rPr>
      </w:pPr>
    </w:p>
    <w:p w14:paraId="1D9051D8" w14:textId="4AE7BBEA" w:rsidR="001D768C" w:rsidRPr="00FC3DEA" w:rsidRDefault="001D768C" w:rsidP="001D768C">
      <w:pPr>
        <w:widowControl w:val="0"/>
        <w:pBdr>
          <w:top w:val="single" w:sz="4" w:space="1" w:color="auto"/>
          <w:left w:val="single" w:sz="4" w:space="4" w:color="auto"/>
          <w:bottom w:val="single" w:sz="4" w:space="1" w:color="auto"/>
          <w:right w:val="single" w:sz="4" w:space="4" w:color="auto"/>
        </w:pBdr>
        <w:rPr>
          <w:szCs w:val="22"/>
        </w:rPr>
      </w:pPr>
      <w:r w:rsidRPr="00FC3DEA">
        <w:rPr>
          <w:szCs w:val="22"/>
        </w:rPr>
        <w:t>Lisätietoja on Euroopan lääkeviraston verkkosivustolla osoitteessa https:</w:t>
      </w:r>
      <w:r w:rsidRPr="00FC3DEA">
        <w:t xml:space="preserve"> </w:t>
      </w:r>
      <w:hyperlink r:id="rId11" w:history="1">
        <w:r w:rsidR="00FC3DEA" w:rsidRPr="008C53F3">
          <w:rPr>
            <w:rStyle w:val="Hyperlink"/>
          </w:rPr>
          <w:t>https://www.ema.europa.eu/en/medicines/human/EPAR/rybrevant</w:t>
        </w:r>
      </w:hyperlink>
      <w:r>
        <w:t xml:space="preserve"> </w:t>
      </w:r>
    </w:p>
    <w:p w14:paraId="712B8B94" w14:textId="77777777" w:rsidR="00812D16" w:rsidRPr="00527CF8" w:rsidRDefault="00812D16" w:rsidP="005D730D">
      <w:pPr>
        <w:jc w:val="center"/>
        <w:rPr>
          <w:bCs/>
          <w:szCs w:val="22"/>
        </w:rPr>
      </w:pPr>
    </w:p>
    <w:p w14:paraId="11902A1F" w14:textId="77777777" w:rsidR="00812D16" w:rsidRPr="00527CF8" w:rsidRDefault="00812D16" w:rsidP="005D730D">
      <w:pPr>
        <w:jc w:val="center"/>
        <w:rPr>
          <w:bCs/>
        </w:rPr>
      </w:pPr>
    </w:p>
    <w:p w14:paraId="62ACAE84" w14:textId="77777777" w:rsidR="00812D16" w:rsidRPr="00527CF8" w:rsidRDefault="00812D16" w:rsidP="005D730D">
      <w:pPr>
        <w:jc w:val="center"/>
        <w:rPr>
          <w:bCs/>
        </w:rPr>
      </w:pPr>
    </w:p>
    <w:p w14:paraId="15AFF431" w14:textId="77777777" w:rsidR="00812D16" w:rsidRPr="00527CF8" w:rsidRDefault="00812D16" w:rsidP="005D730D">
      <w:pPr>
        <w:jc w:val="center"/>
        <w:rPr>
          <w:bCs/>
        </w:rPr>
      </w:pPr>
    </w:p>
    <w:p w14:paraId="1A37C768" w14:textId="77777777" w:rsidR="00812D16" w:rsidRPr="00527CF8" w:rsidRDefault="00812D16" w:rsidP="005D730D">
      <w:pPr>
        <w:jc w:val="center"/>
        <w:rPr>
          <w:bCs/>
        </w:rPr>
      </w:pPr>
    </w:p>
    <w:p w14:paraId="68E99ED2" w14:textId="4BBA8F10" w:rsidR="00812D16" w:rsidRPr="00527CF8" w:rsidRDefault="00812D16" w:rsidP="005D730D">
      <w:pPr>
        <w:jc w:val="center"/>
        <w:rPr>
          <w:bCs/>
        </w:rPr>
      </w:pPr>
    </w:p>
    <w:p w14:paraId="350175EF" w14:textId="28390B1D" w:rsidR="00C52033" w:rsidRPr="00527CF8" w:rsidRDefault="00C52033" w:rsidP="005D730D">
      <w:pPr>
        <w:tabs>
          <w:tab w:val="left" w:pos="6390"/>
        </w:tabs>
        <w:jc w:val="center"/>
        <w:rPr>
          <w:bCs/>
        </w:rPr>
      </w:pPr>
    </w:p>
    <w:p w14:paraId="2F6C2FF4" w14:textId="64786401" w:rsidR="00F41F19" w:rsidRPr="00527CF8" w:rsidRDefault="00F41F19" w:rsidP="005D730D">
      <w:pPr>
        <w:tabs>
          <w:tab w:val="left" w:pos="6390"/>
        </w:tabs>
        <w:jc w:val="center"/>
        <w:rPr>
          <w:bCs/>
        </w:rPr>
      </w:pPr>
    </w:p>
    <w:p w14:paraId="79A15553" w14:textId="3D533EA0" w:rsidR="00F41F19" w:rsidRPr="00527CF8" w:rsidRDefault="00F41F19" w:rsidP="005D730D">
      <w:pPr>
        <w:tabs>
          <w:tab w:val="left" w:pos="6390"/>
        </w:tabs>
        <w:jc w:val="center"/>
        <w:rPr>
          <w:bCs/>
        </w:rPr>
      </w:pPr>
    </w:p>
    <w:p w14:paraId="3D964223" w14:textId="48741387" w:rsidR="00F41F19" w:rsidRPr="00527CF8" w:rsidRDefault="00F41F19" w:rsidP="005D730D">
      <w:pPr>
        <w:tabs>
          <w:tab w:val="left" w:pos="6390"/>
        </w:tabs>
        <w:jc w:val="center"/>
        <w:rPr>
          <w:bCs/>
        </w:rPr>
      </w:pPr>
    </w:p>
    <w:p w14:paraId="281E0194" w14:textId="222F54F2" w:rsidR="00F41F19" w:rsidRPr="00527CF8" w:rsidRDefault="00F41F19" w:rsidP="005D730D">
      <w:pPr>
        <w:tabs>
          <w:tab w:val="left" w:pos="6390"/>
        </w:tabs>
        <w:jc w:val="center"/>
        <w:rPr>
          <w:bCs/>
        </w:rPr>
      </w:pPr>
    </w:p>
    <w:p w14:paraId="0CDA9B03" w14:textId="3979866D" w:rsidR="00F41F19" w:rsidRPr="00527CF8" w:rsidRDefault="00F41F19" w:rsidP="005D730D">
      <w:pPr>
        <w:tabs>
          <w:tab w:val="left" w:pos="6390"/>
        </w:tabs>
        <w:jc w:val="center"/>
        <w:rPr>
          <w:bCs/>
        </w:rPr>
      </w:pPr>
    </w:p>
    <w:p w14:paraId="0626D041" w14:textId="1A0FFA20" w:rsidR="00F41F19" w:rsidRDefault="00F41F19" w:rsidP="005D730D">
      <w:pPr>
        <w:tabs>
          <w:tab w:val="left" w:pos="6390"/>
        </w:tabs>
        <w:jc w:val="center"/>
        <w:rPr>
          <w:bCs/>
        </w:rPr>
      </w:pPr>
    </w:p>
    <w:p w14:paraId="510620C9" w14:textId="77777777" w:rsidR="00FC3DEA" w:rsidRPr="00527CF8" w:rsidRDefault="00FC3DEA" w:rsidP="005D730D">
      <w:pPr>
        <w:tabs>
          <w:tab w:val="left" w:pos="6390"/>
        </w:tabs>
        <w:jc w:val="center"/>
        <w:rPr>
          <w:bCs/>
        </w:rPr>
      </w:pPr>
    </w:p>
    <w:p w14:paraId="71FB4D0D" w14:textId="50C7EB1A" w:rsidR="00F41F19" w:rsidRPr="00527CF8" w:rsidRDefault="00F41F19" w:rsidP="005D730D">
      <w:pPr>
        <w:tabs>
          <w:tab w:val="left" w:pos="6390"/>
        </w:tabs>
        <w:jc w:val="center"/>
        <w:rPr>
          <w:bCs/>
        </w:rPr>
      </w:pPr>
    </w:p>
    <w:p w14:paraId="20931632" w14:textId="45C73629" w:rsidR="00F41F19" w:rsidRPr="00527CF8" w:rsidRDefault="00F41F19" w:rsidP="005D730D">
      <w:pPr>
        <w:tabs>
          <w:tab w:val="left" w:pos="6390"/>
        </w:tabs>
        <w:jc w:val="center"/>
        <w:rPr>
          <w:bCs/>
        </w:rPr>
      </w:pPr>
    </w:p>
    <w:p w14:paraId="06758D01" w14:textId="66AF0520" w:rsidR="00F41F19" w:rsidRPr="00527CF8" w:rsidRDefault="00F41F19" w:rsidP="005D730D">
      <w:pPr>
        <w:tabs>
          <w:tab w:val="left" w:pos="6390"/>
        </w:tabs>
        <w:jc w:val="center"/>
        <w:rPr>
          <w:bCs/>
        </w:rPr>
      </w:pPr>
    </w:p>
    <w:p w14:paraId="63648B71" w14:textId="77777777" w:rsidR="00F41F19" w:rsidRPr="00527CF8" w:rsidRDefault="00F41F19" w:rsidP="005D730D">
      <w:pPr>
        <w:tabs>
          <w:tab w:val="left" w:pos="6390"/>
        </w:tabs>
        <w:jc w:val="center"/>
        <w:rPr>
          <w:bCs/>
        </w:rPr>
      </w:pPr>
    </w:p>
    <w:p w14:paraId="657EC769" w14:textId="77777777" w:rsidR="00812D16" w:rsidRPr="00527CF8" w:rsidRDefault="00812D16" w:rsidP="005D730D">
      <w:pPr>
        <w:jc w:val="center"/>
        <w:outlineLvl w:val="0"/>
      </w:pPr>
      <w:r w:rsidRPr="00527CF8">
        <w:rPr>
          <w:b/>
        </w:rPr>
        <w:t>LIITE I</w:t>
      </w:r>
    </w:p>
    <w:p w14:paraId="4BB50147" w14:textId="77777777" w:rsidR="00812D16" w:rsidRPr="00527CF8" w:rsidRDefault="00812D16" w:rsidP="005D730D">
      <w:pPr>
        <w:jc w:val="center"/>
      </w:pPr>
    </w:p>
    <w:p w14:paraId="79FEDD7A" w14:textId="5D0DC8F5" w:rsidR="00812D16" w:rsidRPr="00527CF8" w:rsidRDefault="00812D16" w:rsidP="005D730D">
      <w:pPr>
        <w:pStyle w:val="EUCP-Heading-1"/>
      </w:pPr>
      <w:r w:rsidRPr="00527CF8">
        <w:t>VALMISTEYHTEENVETO</w:t>
      </w:r>
    </w:p>
    <w:p w14:paraId="4183859C" w14:textId="26B69460" w:rsidR="00033D26" w:rsidRPr="00527CF8" w:rsidRDefault="00812D16" w:rsidP="005D730D">
      <w:pPr>
        <w:rPr>
          <w:szCs w:val="22"/>
        </w:rPr>
      </w:pPr>
      <w:r w:rsidRPr="00527CF8">
        <w:br w:type="page"/>
      </w:r>
      <w:r w:rsidR="001A6AF1" w:rsidRPr="00527CF8">
        <w:rPr>
          <w:noProof/>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527CF8">
        <w:t>Tähän lääkevalmisteeseen kohdistuu lisäseuranta. Tällä tavalla voidaan havaita nopeasti turvallisuutta koskevaa uutta tietoa. Terveydenhuollon ammattilaisia pyydetään ilmoittamaan epäillyistä lääkkeen haittavaikutuksista. Ks. kohdasta 4.8, miten haittavaikutuksista ilmoitetaan.</w:t>
      </w:r>
    </w:p>
    <w:p w14:paraId="6DA987E9" w14:textId="77777777" w:rsidR="00033D26" w:rsidRPr="00527CF8" w:rsidRDefault="00033D26" w:rsidP="005D730D">
      <w:pPr>
        <w:rPr>
          <w:szCs w:val="22"/>
        </w:rPr>
      </w:pPr>
    </w:p>
    <w:p w14:paraId="1BCFF879" w14:textId="77777777" w:rsidR="00033D26" w:rsidRPr="00527CF8" w:rsidRDefault="00033D26" w:rsidP="005D730D">
      <w:pPr>
        <w:rPr>
          <w:szCs w:val="22"/>
        </w:rPr>
      </w:pPr>
    </w:p>
    <w:p w14:paraId="147BF321" w14:textId="77777777" w:rsidR="00812D16" w:rsidRPr="00316256" w:rsidRDefault="00812D16" w:rsidP="005D730D">
      <w:pPr>
        <w:keepNext/>
        <w:ind w:left="567" w:hanging="567"/>
        <w:outlineLvl w:val="1"/>
        <w:rPr>
          <w:b/>
          <w:szCs w:val="22"/>
        </w:rPr>
      </w:pPr>
      <w:r w:rsidRPr="00B40C4F">
        <w:rPr>
          <w:b/>
        </w:rPr>
        <w:t>1.</w:t>
      </w:r>
      <w:r w:rsidRPr="00B40C4F">
        <w:rPr>
          <w:b/>
          <w:szCs w:val="22"/>
        </w:rPr>
        <w:tab/>
      </w:r>
      <w:r w:rsidRPr="00B40C4F">
        <w:rPr>
          <w:b/>
        </w:rPr>
        <w:t>LÄÄKEVALMISTEEN NIMI</w:t>
      </w:r>
    </w:p>
    <w:p w14:paraId="722B032A" w14:textId="77777777" w:rsidR="00812D16" w:rsidRPr="00527CF8" w:rsidRDefault="00812D16" w:rsidP="005D730D">
      <w:pPr>
        <w:keepNext/>
        <w:rPr>
          <w:iCs/>
          <w:szCs w:val="22"/>
        </w:rPr>
      </w:pPr>
    </w:p>
    <w:p w14:paraId="77255BB7" w14:textId="740252CA" w:rsidR="00812D16" w:rsidRPr="00527CF8" w:rsidRDefault="00DC1FAD" w:rsidP="005D730D">
      <w:pPr>
        <w:keepNext/>
        <w:widowControl w:val="0"/>
        <w:rPr>
          <w:szCs w:val="22"/>
        </w:rPr>
      </w:pPr>
      <w:bookmarkStart w:id="0" w:name="_Hlk55313961"/>
      <w:r w:rsidRPr="00527CF8">
        <w:t>Rybrevant</w:t>
      </w:r>
      <w:bookmarkEnd w:id="0"/>
      <w:r w:rsidR="000E162F" w:rsidRPr="00527CF8">
        <w:t xml:space="preserve"> 350 mg infuusiokonsentraatti, liuosta varten.</w:t>
      </w:r>
    </w:p>
    <w:p w14:paraId="6F3C6640" w14:textId="77777777" w:rsidR="00812D16" w:rsidRPr="00527CF8" w:rsidRDefault="00812D16" w:rsidP="005D730D">
      <w:pPr>
        <w:rPr>
          <w:iCs/>
          <w:szCs w:val="22"/>
        </w:rPr>
      </w:pPr>
    </w:p>
    <w:p w14:paraId="7B2B9F4E" w14:textId="77777777" w:rsidR="00812D16" w:rsidRPr="00527CF8" w:rsidRDefault="00812D16" w:rsidP="005D730D">
      <w:pPr>
        <w:rPr>
          <w:iCs/>
          <w:szCs w:val="22"/>
        </w:rPr>
      </w:pPr>
    </w:p>
    <w:p w14:paraId="538B6F7E" w14:textId="77777777" w:rsidR="00812D16" w:rsidRPr="00316256" w:rsidRDefault="00812D16" w:rsidP="005D730D">
      <w:pPr>
        <w:keepNext/>
        <w:ind w:left="567" w:hanging="567"/>
        <w:outlineLvl w:val="1"/>
        <w:rPr>
          <w:b/>
          <w:szCs w:val="22"/>
        </w:rPr>
      </w:pPr>
      <w:r w:rsidRPr="00B40C4F">
        <w:rPr>
          <w:b/>
        </w:rPr>
        <w:t>2.</w:t>
      </w:r>
      <w:r w:rsidRPr="00B40C4F">
        <w:rPr>
          <w:b/>
          <w:szCs w:val="22"/>
        </w:rPr>
        <w:tab/>
      </w:r>
      <w:r w:rsidRPr="00B40C4F">
        <w:rPr>
          <w:b/>
        </w:rPr>
        <w:t>VAIKUTTAVAT AINEET JA NIIDEN MÄÄRÄT</w:t>
      </w:r>
    </w:p>
    <w:p w14:paraId="7129FE2E" w14:textId="77777777" w:rsidR="00812D16" w:rsidRPr="00527CF8" w:rsidRDefault="00812D16" w:rsidP="005D730D">
      <w:pPr>
        <w:keepNext/>
      </w:pPr>
    </w:p>
    <w:p w14:paraId="5640DD6F" w14:textId="77777777" w:rsidR="00FD1A27" w:rsidRPr="00527CF8" w:rsidRDefault="00FD1A27" w:rsidP="005D730D">
      <w:pPr>
        <w:widowControl w:val="0"/>
      </w:pPr>
      <w:r w:rsidRPr="00527CF8">
        <w:t>Yksi millilitra infuusiokonsentraattia sisältää 50 mg amivantamabia.</w:t>
      </w:r>
    </w:p>
    <w:p w14:paraId="402EA96D" w14:textId="0F1582F2" w:rsidR="004335DF" w:rsidRPr="00527CF8" w:rsidRDefault="00FD1A27" w:rsidP="005D730D">
      <w:pPr>
        <w:widowControl w:val="0"/>
      </w:pPr>
      <w:r w:rsidRPr="00527CF8">
        <w:t xml:space="preserve">Yksi 7 ml:n injektiopullo sisältää 350 mg </w:t>
      </w:r>
      <w:bookmarkStart w:id="1" w:name="_Hlk55313972"/>
      <w:r w:rsidRPr="00527CF8">
        <w:t>amivantamabia</w:t>
      </w:r>
      <w:bookmarkEnd w:id="1"/>
      <w:r w:rsidRPr="00527CF8">
        <w:t>.</w:t>
      </w:r>
    </w:p>
    <w:p w14:paraId="5819A956" w14:textId="6B823F9A" w:rsidR="003C69F7" w:rsidRPr="00527CF8" w:rsidRDefault="003C69F7" w:rsidP="005D730D">
      <w:pPr>
        <w:widowControl w:val="0"/>
      </w:pPr>
    </w:p>
    <w:p w14:paraId="7ECEDE58" w14:textId="6B49FEE1" w:rsidR="003C69F7" w:rsidRPr="00527CF8" w:rsidRDefault="0091256F" w:rsidP="005D730D">
      <w:pPr>
        <w:widowControl w:val="0"/>
        <w:rPr>
          <w:szCs w:val="22"/>
        </w:rPr>
      </w:pPr>
      <w:bookmarkStart w:id="2" w:name="_Hlk35350896"/>
      <w:r w:rsidRPr="00527CF8">
        <w:t>Amivantamabi</w:t>
      </w:r>
      <w:bookmarkEnd w:id="2"/>
      <w:r w:rsidRPr="00527CF8">
        <w:t xml:space="preserve"> on täysin humaani immunoglobuliini G1 (IgG1)</w:t>
      </w:r>
      <w:r w:rsidR="00566FA4" w:rsidRPr="00527CF8">
        <w:t> </w:t>
      </w:r>
      <w:r w:rsidRPr="00527CF8">
        <w:t>-pohjainen bispesifinen vasta-aine, joka kohdentuu epidermaalisen kasvutekijän (EGF) ja mesenkymaalis-epidermaalisen siirtymän (MET) reseptoreihin. Se on tuotettu nisäkässolulinjalla (kiinanhamsterin munasarja [CHO]) rekombinant</w:t>
      </w:r>
      <w:r w:rsidR="00363DF8" w:rsidRPr="00527CF8">
        <w:t>t</w:t>
      </w:r>
      <w:r w:rsidRPr="00527CF8">
        <w:t>i</w:t>
      </w:r>
      <w:r w:rsidR="00363DF8" w:rsidRPr="00527CF8">
        <w:t>-</w:t>
      </w:r>
      <w:r w:rsidRPr="00527CF8">
        <w:t>DNA-tekniika</w:t>
      </w:r>
      <w:r w:rsidR="00305227" w:rsidRPr="00527CF8">
        <w:t>lla</w:t>
      </w:r>
      <w:r w:rsidRPr="00527CF8">
        <w:t>.</w:t>
      </w:r>
    </w:p>
    <w:p w14:paraId="7411526A" w14:textId="77777777" w:rsidR="00097FB8" w:rsidRDefault="00097FB8" w:rsidP="00097FB8">
      <w:pPr>
        <w:rPr>
          <w:noProof/>
        </w:rPr>
      </w:pPr>
    </w:p>
    <w:p w14:paraId="5793B1C4" w14:textId="1D342F72" w:rsidR="00097FB8" w:rsidRPr="00316256" w:rsidRDefault="00097FB8" w:rsidP="00316256">
      <w:pPr>
        <w:keepNext/>
        <w:rPr>
          <w:noProof/>
          <w:u w:val="single"/>
        </w:rPr>
      </w:pPr>
      <w:r w:rsidRPr="00316256">
        <w:rPr>
          <w:noProof/>
          <w:u w:val="single"/>
        </w:rPr>
        <w:t>Apuaine, jonka vaikutus tunnetaan:</w:t>
      </w:r>
    </w:p>
    <w:p w14:paraId="58179B2C" w14:textId="26E77CBB" w:rsidR="00097FB8" w:rsidRDefault="00097FB8" w:rsidP="00097FB8">
      <w:pPr>
        <w:rPr>
          <w:noProof/>
        </w:rPr>
      </w:pPr>
      <w:r w:rsidRPr="00316256">
        <w:rPr>
          <w:noProof/>
        </w:rPr>
        <w:t>Yksi ml liuosta sisältää 0,6 mg polysorbaatti 80</w:t>
      </w:r>
      <w:r w:rsidR="00B54713">
        <w:rPr>
          <w:noProof/>
        </w:rPr>
        <w:t>:tä</w:t>
      </w:r>
      <w:r w:rsidRPr="00316256">
        <w:rPr>
          <w:noProof/>
        </w:rPr>
        <w:t>.</w:t>
      </w:r>
    </w:p>
    <w:p w14:paraId="418FAEB8" w14:textId="77777777" w:rsidR="004335DF" w:rsidRPr="00527CF8" w:rsidRDefault="004335DF" w:rsidP="005D730D"/>
    <w:p w14:paraId="41CE8409" w14:textId="16495B11" w:rsidR="00812D16" w:rsidRPr="00527CF8" w:rsidRDefault="00812D16" w:rsidP="005D730D">
      <w:pPr>
        <w:rPr>
          <w:szCs w:val="22"/>
        </w:rPr>
      </w:pPr>
      <w:r w:rsidRPr="00527CF8">
        <w:t>Täydellinen apuaineluettelo, ks. kohta 6.1.</w:t>
      </w:r>
    </w:p>
    <w:p w14:paraId="2AAC1221" w14:textId="74B097C0" w:rsidR="00812D16" w:rsidRPr="00527CF8" w:rsidRDefault="00812D16" w:rsidP="005D730D">
      <w:pPr>
        <w:rPr>
          <w:szCs w:val="22"/>
        </w:rPr>
      </w:pPr>
    </w:p>
    <w:p w14:paraId="35BA8C93" w14:textId="77777777" w:rsidR="00704055" w:rsidRPr="00527CF8" w:rsidRDefault="00704055" w:rsidP="005D730D">
      <w:pPr>
        <w:rPr>
          <w:szCs w:val="22"/>
        </w:rPr>
      </w:pPr>
    </w:p>
    <w:p w14:paraId="0CBF1C7A" w14:textId="77777777" w:rsidR="00812D16" w:rsidRPr="00316256" w:rsidRDefault="00812D16" w:rsidP="005D730D">
      <w:pPr>
        <w:keepNext/>
        <w:ind w:left="567" w:hanging="567"/>
        <w:outlineLvl w:val="1"/>
        <w:rPr>
          <w:b/>
        </w:rPr>
      </w:pPr>
      <w:r w:rsidRPr="00B40C4F">
        <w:rPr>
          <w:b/>
        </w:rPr>
        <w:t>3.</w:t>
      </w:r>
      <w:r w:rsidRPr="00B40C4F">
        <w:rPr>
          <w:b/>
          <w:szCs w:val="22"/>
        </w:rPr>
        <w:tab/>
      </w:r>
      <w:r w:rsidRPr="00B40C4F">
        <w:rPr>
          <w:b/>
        </w:rPr>
        <w:t>LÄÄKEMUOTO</w:t>
      </w:r>
    </w:p>
    <w:p w14:paraId="1AB42660" w14:textId="77777777" w:rsidR="00812D16" w:rsidRPr="00527CF8" w:rsidRDefault="00812D16" w:rsidP="005D730D">
      <w:pPr>
        <w:keepNext/>
        <w:rPr>
          <w:szCs w:val="22"/>
        </w:rPr>
      </w:pPr>
    </w:p>
    <w:p w14:paraId="0C30F13E" w14:textId="770DBA7A" w:rsidR="00812D16" w:rsidRPr="00527CF8" w:rsidRDefault="000E7AD8" w:rsidP="005D730D">
      <w:pPr>
        <w:rPr>
          <w:szCs w:val="22"/>
        </w:rPr>
      </w:pPr>
      <w:r w:rsidRPr="00527CF8">
        <w:t>Infuusiokonsentraatti, liuosta varten.</w:t>
      </w:r>
    </w:p>
    <w:p w14:paraId="24B3C546" w14:textId="77777777" w:rsidR="00DC1FAD" w:rsidRPr="00527CF8" w:rsidRDefault="00DC1FAD" w:rsidP="005D730D"/>
    <w:p w14:paraId="39436EBC" w14:textId="414153DE" w:rsidR="00812D16" w:rsidRPr="00527CF8" w:rsidRDefault="00463DC0" w:rsidP="005D730D">
      <w:pPr>
        <w:rPr>
          <w:szCs w:val="22"/>
        </w:rPr>
      </w:pPr>
      <w:r w:rsidRPr="00527CF8">
        <w:t>Liuos on väritön tai vaaleankeltainen</w:t>
      </w:r>
      <w:r w:rsidR="00AB01AE" w:rsidRPr="00527CF8">
        <w:t>, ja sen pH-arvo on 5,7 ja osmolaliteetti noin 310</w:t>
      </w:r>
      <w:r w:rsidR="006B78D8" w:rsidRPr="00527CF8">
        <w:t> </w:t>
      </w:r>
      <w:r w:rsidR="00AB01AE" w:rsidRPr="00527CF8">
        <w:t>mOsm/kg</w:t>
      </w:r>
      <w:r w:rsidRPr="00527CF8">
        <w:t>.</w:t>
      </w:r>
    </w:p>
    <w:p w14:paraId="7D6F6E0F" w14:textId="75B3BA0F" w:rsidR="00704055" w:rsidRPr="00527CF8" w:rsidRDefault="00704055" w:rsidP="005D730D">
      <w:pPr>
        <w:rPr>
          <w:szCs w:val="22"/>
        </w:rPr>
      </w:pPr>
    </w:p>
    <w:p w14:paraId="0AF5D806" w14:textId="77777777" w:rsidR="00E4339F" w:rsidRPr="00527CF8" w:rsidRDefault="00E4339F" w:rsidP="005D730D">
      <w:pPr>
        <w:rPr>
          <w:szCs w:val="22"/>
        </w:rPr>
      </w:pPr>
    </w:p>
    <w:p w14:paraId="4232684F" w14:textId="79BF1BDE" w:rsidR="00812D16" w:rsidRPr="00316256" w:rsidRDefault="00156598" w:rsidP="005D730D">
      <w:pPr>
        <w:keepNext/>
        <w:ind w:left="567" w:hanging="567"/>
        <w:outlineLvl w:val="1"/>
        <w:rPr>
          <w:b/>
        </w:rPr>
      </w:pPr>
      <w:r w:rsidRPr="00B40C4F">
        <w:rPr>
          <w:b/>
        </w:rPr>
        <w:t>4.</w:t>
      </w:r>
      <w:r w:rsidRPr="00B40C4F">
        <w:rPr>
          <w:b/>
          <w:szCs w:val="22"/>
        </w:rPr>
        <w:tab/>
      </w:r>
      <w:r w:rsidRPr="00B40C4F">
        <w:rPr>
          <w:b/>
        </w:rPr>
        <w:t>KLIINISET TIEDOT</w:t>
      </w:r>
    </w:p>
    <w:p w14:paraId="22D86F79" w14:textId="77777777" w:rsidR="00812D16" w:rsidRPr="00527CF8" w:rsidRDefault="00812D16" w:rsidP="005D730D">
      <w:pPr>
        <w:keepNext/>
        <w:rPr>
          <w:szCs w:val="22"/>
        </w:rPr>
      </w:pPr>
    </w:p>
    <w:p w14:paraId="64394774" w14:textId="77777777" w:rsidR="00812D16" w:rsidRPr="00316256" w:rsidRDefault="00812D16" w:rsidP="005D730D">
      <w:pPr>
        <w:keepNext/>
        <w:ind w:left="567" w:hanging="567"/>
        <w:outlineLvl w:val="2"/>
        <w:rPr>
          <w:b/>
          <w:szCs w:val="22"/>
        </w:rPr>
      </w:pPr>
      <w:r w:rsidRPr="00B40C4F">
        <w:rPr>
          <w:b/>
        </w:rPr>
        <w:t>4.1</w:t>
      </w:r>
      <w:r w:rsidRPr="00B40C4F">
        <w:rPr>
          <w:b/>
          <w:szCs w:val="22"/>
        </w:rPr>
        <w:tab/>
      </w:r>
      <w:r w:rsidRPr="00B40C4F">
        <w:rPr>
          <w:b/>
        </w:rPr>
        <w:t>Käyttöaiheet</w:t>
      </w:r>
    </w:p>
    <w:p w14:paraId="04770676" w14:textId="77777777" w:rsidR="00812D16" w:rsidRPr="00527CF8" w:rsidRDefault="00812D16" w:rsidP="005D730D">
      <w:pPr>
        <w:keepNext/>
        <w:rPr>
          <w:szCs w:val="22"/>
        </w:rPr>
      </w:pPr>
    </w:p>
    <w:p w14:paraId="5CD7A769" w14:textId="0F6DB527" w:rsidR="001A695A" w:rsidRPr="00527CF8" w:rsidRDefault="00AB01AE" w:rsidP="005D730D">
      <w:pPr>
        <w:keepNext/>
      </w:pPr>
      <w:bookmarkStart w:id="3" w:name="_Hlk48558891"/>
      <w:bookmarkStart w:id="4" w:name="_Hlk82087322"/>
      <w:r w:rsidRPr="00527CF8">
        <w:t>Rybrevant</w:t>
      </w:r>
      <w:r w:rsidR="00363DF8" w:rsidRPr="00527CF8">
        <w:t xml:space="preserve"> on tarkoitettu</w:t>
      </w:r>
      <w:r w:rsidR="00AA5FB0" w:rsidRPr="00527CF8">
        <w:t>:</w:t>
      </w:r>
    </w:p>
    <w:p w14:paraId="33B1805E" w14:textId="597AF32F" w:rsidR="00085F6A" w:rsidRPr="00B40C4F" w:rsidRDefault="00085F6A" w:rsidP="00316256">
      <w:pPr>
        <w:numPr>
          <w:ilvl w:val="0"/>
          <w:numId w:val="3"/>
        </w:numPr>
        <w:ind w:left="567" w:hanging="567"/>
      </w:pPr>
      <w:r w:rsidRPr="00B40C4F">
        <w:t>yhdistelmänä latse</w:t>
      </w:r>
      <w:r w:rsidR="008F41AD" w:rsidRPr="00B40C4F">
        <w:t>r</w:t>
      </w:r>
      <w:r w:rsidRPr="00B40C4F">
        <w:t>tinibin kanssa edenneen ei-pienisoluisen keuhkosyövän (NSCLC) ensilinjan hoitoon aikuispotilailla, joilla on epidermaalisen kasvutekijäreseptorin (EGFR) eksonin 19 deleetioita tai eksonin 21 L858R</w:t>
      </w:r>
      <w:r w:rsidR="00884B97" w:rsidRPr="00B40C4F">
        <w:noBreakHyphen/>
      </w:r>
      <w:r w:rsidRPr="00B40C4F">
        <w:t>substituutiomutaatioita</w:t>
      </w:r>
    </w:p>
    <w:p w14:paraId="1D2E2989" w14:textId="5CD042FD" w:rsidR="00E11BF7" w:rsidRPr="00B40C4F" w:rsidRDefault="00E11BF7" w:rsidP="00316256">
      <w:pPr>
        <w:numPr>
          <w:ilvl w:val="0"/>
          <w:numId w:val="3"/>
        </w:numPr>
        <w:ind w:left="567" w:hanging="567"/>
      </w:pPr>
      <w:r w:rsidRPr="00B40C4F">
        <w:t>yhdistelmänä karboplatiinin ja pemetreksedin kanssa edenneen ei-pienisoluisen keuhkosyövän (NSCLC) hoitoon aikuispotilailla, joilla on epidermaalisen kasvutekijäreseptorin (EGFR) eksonin 19 deleetioita tai eksonin 21 L858R</w:t>
      </w:r>
      <w:r w:rsidR="00884B97" w:rsidRPr="00B40C4F">
        <w:noBreakHyphen/>
      </w:r>
      <w:r w:rsidRPr="00B40C4F">
        <w:t>substituutiomutaatioita</w:t>
      </w:r>
      <w:r w:rsidR="000B7A87" w:rsidRPr="00B40C4F">
        <w:t>,</w:t>
      </w:r>
      <w:r w:rsidRPr="00B40C4F">
        <w:t xml:space="preserve"> aiem</w:t>
      </w:r>
      <w:r w:rsidR="000B7A87" w:rsidRPr="00B40C4F">
        <w:t>man</w:t>
      </w:r>
      <w:r w:rsidRPr="00B40C4F">
        <w:t xml:space="preserve"> EGFR:n tyrosiinikinaasin estäjä</w:t>
      </w:r>
      <w:r w:rsidR="0049561A" w:rsidRPr="00B40C4F">
        <w:t>ä sisältän</w:t>
      </w:r>
      <w:r w:rsidR="000B7A87" w:rsidRPr="00B40C4F">
        <w:t>een</w:t>
      </w:r>
      <w:r w:rsidR="0049561A" w:rsidRPr="00B40C4F">
        <w:t xml:space="preserve"> </w:t>
      </w:r>
      <w:r w:rsidRPr="00B40C4F">
        <w:t>hoi</w:t>
      </w:r>
      <w:r w:rsidR="000B7A87" w:rsidRPr="00B40C4F">
        <w:t>d</w:t>
      </w:r>
      <w:r w:rsidRPr="00B40C4F">
        <w:t>o</w:t>
      </w:r>
      <w:r w:rsidR="000B7A87" w:rsidRPr="00B40C4F">
        <w:t>n</w:t>
      </w:r>
      <w:r w:rsidRPr="00B40C4F">
        <w:t xml:space="preserve"> epäonnistu</w:t>
      </w:r>
      <w:r w:rsidR="000B7A87" w:rsidRPr="00B40C4F">
        <w:t>misen jälkeen</w:t>
      </w:r>
    </w:p>
    <w:p w14:paraId="53A8BE20" w14:textId="3CA6D9D9" w:rsidR="001A695A" w:rsidRPr="00B40C4F" w:rsidRDefault="001A695A" w:rsidP="00316256">
      <w:pPr>
        <w:numPr>
          <w:ilvl w:val="0"/>
          <w:numId w:val="3"/>
        </w:numPr>
        <w:ind w:left="567" w:hanging="567"/>
      </w:pPr>
      <w:r w:rsidRPr="00B40C4F">
        <w:t>yhdistelmänä karboplatiinin ja pemetreksedin kanssa edenneen ei-pie</w:t>
      </w:r>
      <w:r w:rsidR="00DC0F0D" w:rsidRPr="00B40C4F">
        <w:t>n</w:t>
      </w:r>
      <w:r w:rsidRPr="00B40C4F">
        <w:t>isoluisen keuhkosyövän (NSCLC) ensilinjan hoitoon aikuispotilailla, joilla on aktivoivia epidermaalisen kasvutekijäreseptorin (EGFR) eksonin 20 insertiomutaatioita</w:t>
      </w:r>
    </w:p>
    <w:p w14:paraId="5456A64A" w14:textId="68002FEC" w:rsidR="00363DF8" w:rsidRPr="00B40C4F" w:rsidRDefault="001A695A" w:rsidP="00316256">
      <w:pPr>
        <w:numPr>
          <w:ilvl w:val="0"/>
          <w:numId w:val="3"/>
        </w:numPr>
        <w:ind w:left="567" w:hanging="567"/>
      </w:pPr>
      <w:r w:rsidRPr="00B40C4F">
        <w:t xml:space="preserve">monoterapiana </w:t>
      </w:r>
      <w:r w:rsidR="00363DF8" w:rsidRPr="00B40C4F">
        <w:t>edenneen ei-pienisoluisen keuhkosyövän hoitoon aikuispotilailla, joilla on aktivoivia EGFR</w:t>
      </w:r>
      <w:r w:rsidR="00781703" w:rsidRPr="00B40C4F">
        <w:t>:n</w:t>
      </w:r>
      <w:r w:rsidR="00363DF8" w:rsidRPr="00B40C4F">
        <w:t xml:space="preserve"> eksonin</w:t>
      </w:r>
      <w:r w:rsidR="005675C7" w:rsidRPr="00B40C4F">
        <w:t> </w:t>
      </w:r>
      <w:r w:rsidR="00363DF8" w:rsidRPr="00B40C4F">
        <w:t>20 insertiomutaatioita, platinapohjaisen hoidon epäonnistumisen jälkeen.</w:t>
      </w:r>
    </w:p>
    <w:bookmarkEnd w:id="3"/>
    <w:bookmarkEnd w:id="4"/>
    <w:p w14:paraId="5FCA1B08" w14:textId="77777777" w:rsidR="00812D16" w:rsidRPr="00527CF8" w:rsidRDefault="00812D16" w:rsidP="005D730D">
      <w:pPr>
        <w:rPr>
          <w:szCs w:val="22"/>
        </w:rPr>
      </w:pPr>
    </w:p>
    <w:p w14:paraId="677BEB07" w14:textId="77777777" w:rsidR="00812D16" w:rsidRPr="00527CF8" w:rsidRDefault="00855481" w:rsidP="005D730D">
      <w:pPr>
        <w:keepNext/>
        <w:ind w:left="567" w:hanging="567"/>
        <w:outlineLvl w:val="2"/>
        <w:rPr>
          <w:b/>
          <w:szCs w:val="22"/>
        </w:rPr>
      </w:pPr>
      <w:r w:rsidRPr="00527CF8">
        <w:rPr>
          <w:b/>
        </w:rPr>
        <w:t>4.2</w:t>
      </w:r>
      <w:r w:rsidRPr="00527CF8">
        <w:rPr>
          <w:b/>
          <w:szCs w:val="22"/>
        </w:rPr>
        <w:tab/>
      </w:r>
      <w:r w:rsidRPr="00527CF8">
        <w:rPr>
          <w:b/>
        </w:rPr>
        <w:t>Annostus ja antotapa</w:t>
      </w:r>
    </w:p>
    <w:p w14:paraId="705BD63A" w14:textId="77777777" w:rsidR="0051017B" w:rsidRPr="00527CF8" w:rsidRDefault="0051017B" w:rsidP="005D730D">
      <w:pPr>
        <w:keepNext/>
        <w:rPr>
          <w:szCs w:val="22"/>
        </w:rPr>
      </w:pPr>
    </w:p>
    <w:p w14:paraId="1ABA4A31" w14:textId="020CCD11" w:rsidR="00FD1A27" w:rsidRPr="00527CF8" w:rsidRDefault="00FD1A27" w:rsidP="005D730D">
      <w:pPr>
        <w:rPr>
          <w:szCs w:val="22"/>
        </w:rPr>
      </w:pPr>
      <w:r w:rsidRPr="00527CF8">
        <w:t>Syöpälääkevalmisteiden käyttöön perehtyneen lääkärin on aloitettava Rybrevant-hoito ja valvottava</w:t>
      </w:r>
      <w:r w:rsidR="00D93824" w:rsidRPr="00527CF8">
        <w:t> </w:t>
      </w:r>
      <w:r w:rsidRPr="00527CF8">
        <w:t>sitä.</w:t>
      </w:r>
    </w:p>
    <w:p w14:paraId="45877F92" w14:textId="77777777" w:rsidR="00FD1A27" w:rsidRPr="00527CF8" w:rsidRDefault="00FD1A27" w:rsidP="005D730D"/>
    <w:p w14:paraId="46C2A4E0" w14:textId="6B542F46" w:rsidR="000D0391" w:rsidRPr="00527CF8" w:rsidRDefault="000E162F" w:rsidP="005D730D">
      <w:r w:rsidRPr="00527CF8">
        <w:lastRenderedPageBreak/>
        <w:t>Rybrevant-valmiste on annettava terveydenhuollon ammattilaisen toimesta</w:t>
      </w:r>
      <w:r w:rsidR="009D6FA1" w:rsidRPr="00527CF8">
        <w:t>. Terveydenhuollon ammattilaisella pitää olla</w:t>
      </w:r>
      <w:r w:rsidRPr="00527CF8">
        <w:t xml:space="preserve"> saatavilla asianmukainen lääketieteellinen tuki mahdollisten infuusioon liittyvien reaktioiden hoitoon.</w:t>
      </w:r>
    </w:p>
    <w:p w14:paraId="5E535221" w14:textId="3D82AF74" w:rsidR="0042331A" w:rsidRPr="00527CF8" w:rsidRDefault="0042331A" w:rsidP="005D730D">
      <w:pPr>
        <w:rPr>
          <w:szCs w:val="22"/>
        </w:rPr>
      </w:pPr>
    </w:p>
    <w:p w14:paraId="5991CB75" w14:textId="5C665075" w:rsidR="0042331A" w:rsidRPr="00527CF8" w:rsidRDefault="006B78D8" w:rsidP="005D730D">
      <w:pPr>
        <w:rPr>
          <w:szCs w:val="22"/>
        </w:rPr>
      </w:pPr>
      <w:bookmarkStart w:id="5" w:name="_Hlk52443587"/>
      <w:r w:rsidRPr="00527CF8">
        <w:t>Ennen Rybrevant-hoidon aloittamista EGFR:n mutaatiostatus</w:t>
      </w:r>
      <w:r w:rsidR="00D935EF" w:rsidRPr="00527CF8">
        <w:t xml:space="preserve"> täytyy</w:t>
      </w:r>
      <w:r w:rsidRPr="00527CF8">
        <w:t xml:space="preserve"> määrittää validoidulla testimenetelmällä</w:t>
      </w:r>
      <w:r w:rsidR="00A31C80" w:rsidRPr="00527CF8">
        <w:t xml:space="preserve"> kasvainkudos- tai plasmanäytteistä</w:t>
      </w:r>
      <w:r w:rsidR="00FA0D1A" w:rsidRPr="00527CF8">
        <w:t>. Jos plasmanäytteessä ei havaita mutaatiota</w:t>
      </w:r>
      <w:r w:rsidR="00A31C80" w:rsidRPr="00527CF8">
        <w:t>,</w:t>
      </w:r>
      <w:r w:rsidR="00FA0D1A" w:rsidRPr="00527CF8">
        <w:t xml:space="preserve"> on </w:t>
      </w:r>
      <w:r w:rsidR="000C55A7" w:rsidRPr="00527CF8">
        <w:t xml:space="preserve">mutaatiot </w:t>
      </w:r>
      <w:r w:rsidR="00FA0D1A" w:rsidRPr="00527CF8">
        <w:t>testattava kasvainkudo</w:t>
      </w:r>
      <w:r w:rsidR="000C55A7" w:rsidRPr="00527CF8">
        <w:t>ksesta</w:t>
      </w:r>
      <w:r w:rsidR="00FA0D1A" w:rsidRPr="00527CF8">
        <w:t xml:space="preserve">, jos sitä on </w:t>
      </w:r>
      <w:r w:rsidR="00A31C80" w:rsidRPr="00527CF8">
        <w:t xml:space="preserve">saatavilla </w:t>
      </w:r>
      <w:r w:rsidR="00FA0D1A" w:rsidRPr="00527CF8">
        <w:t>määrä</w:t>
      </w:r>
      <w:r w:rsidR="00C949FE" w:rsidRPr="00527CF8">
        <w:t>ltään</w:t>
      </w:r>
      <w:r w:rsidR="00FA0D1A" w:rsidRPr="00527CF8">
        <w:t xml:space="preserve"> ja laa</w:t>
      </w:r>
      <w:r w:rsidR="00C949FE" w:rsidRPr="00527CF8">
        <w:t>dultaan riittävästi</w:t>
      </w:r>
      <w:r w:rsidR="00FA0D1A" w:rsidRPr="00527CF8">
        <w:t>, sillä plasmatesteihin liittyy virheellisten negatiivisten tulosten mahdollisuus</w:t>
      </w:r>
      <w:r w:rsidR="00F21836" w:rsidRPr="00527CF8">
        <w:t xml:space="preserve">. Testaus voidaan tehdä milloin tahansa alkuvaiheen diagnoosin ja hoidon aloittamisen välillä; kun EGFR:n mutaatiostatus on varmistettu, testausta ei tarvitse </w:t>
      </w:r>
      <w:r w:rsidR="003A431F" w:rsidRPr="00527CF8">
        <w:t xml:space="preserve">tehdä </w:t>
      </w:r>
      <w:r w:rsidR="00F21836" w:rsidRPr="00527CF8">
        <w:t>uu</w:t>
      </w:r>
      <w:r w:rsidR="003A431F" w:rsidRPr="00527CF8">
        <w:t>delleen</w:t>
      </w:r>
      <w:r w:rsidRPr="00527CF8">
        <w:t xml:space="preserve"> (ks. kohta 5.1).</w:t>
      </w:r>
      <w:bookmarkEnd w:id="5"/>
    </w:p>
    <w:p w14:paraId="66F35473" w14:textId="77777777" w:rsidR="00B96FFF" w:rsidRPr="00316256" w:rsidRDefault="00B96FFF" w:rsidP="005D730D">
      <w:pPr>
        <w:rPr>
          <w:szCs w:val="22"/>
        </w:rPr>
      </w:pPr>
    </w:p>
    <w:p w14:paraId="15ED7A89" w14:textId="2724B864" w:rsidR="00812D16" w:rsidRPr="00527CF8" w:rsidRDefault="00812D16" w:rsidP="005D730D">
      <w:pPr>
        <w:keepNext/>
        <w:rPr>
          <w:szCs w:val="22"/>
          <w:u w:val="single"/>
        </w:rPr>
      </w:pPr>
      <w:r w:rsidRPr="00527CF8">
        <w:rPr>
          <w:u w:val="single"/>
        </w:rPr>
        <w:t>Annostus</w:t>
      </w:r>
    </w:p>
    <w:p w14:paraId="3072A03F" w14:textId="6420B139" w:rsidR="00FD1A27" w:rsidRPr="00527CF8" w:rsidRDefault="00783A66" w:rsidP="005D730D">
      <w:pPr>
        <w:rPr>
          <w:szCs w:val="22"/>
        </w:rPr>
      </w:pPr>
      <w:r w:rsidRPr="00527CF8">
        <w:t>Esilääkitys on annettava Rybrevant-valmisteen käytön yhteydessä ilmenevien infuusioon liittyvien reaktioiden riskin vähentämiseksi (ks. jäljempänä kohdat "</w:t>
      </w:r>
      <w:r w:rsidR="00A83148" w:rsidRPr="00527CF8">
        <w:t>Annoksen muuttaminen</w:t>
      </w:r>
      <w:r w:rsidRPr="00527CF8">
        <w:t>" ja "Suositellut muut samanaikaisesti käytettävät lääkevalmisteet").</w:t>
      </w:r>
    </w:p>
    <w:p w14:paraId="4C34C98B" w14:textId="77777777" w:rsidR="00FD1A27" w:rsidRPr="00527CF8" w:rsidRDefault="00FD1A27" w:rsidP="005D730D">
      <w:pPr>
        <w:rPr>
          <w:szCs w:val="22"/>
        </w:rPr>
      </w:pPr>
    </w:p>
    <w:p w14:paraId="26D187C9" w14:textId="1A096338" w:rsidR="009B389B" w:rsidRPr="00527CF8" w:rsidRDefault="009B389B" w:rsidP="005D730D">
      <w:pPr>
        <w:keepNext/>
        <w:rPr>
          <w:i/>
          <w:iCs/>
          <w:szCs w:val="22"/>
        </w:rPr>
      </w:pPr>
      <w:r w:rsidRPr="00527CF8">
        <w:rPr>
          <w:i/>
          <w:iCs/>
          <w:szCs w:val="22"/>
        </w:rPr>
        <w:t>3 viikon välein</w:t>
      </w:r>
    </w:p>
    <w:p w14:paraId="4F52EF41" w14:textId="1427FCD8" w:rsidR="009B389B" w:rsidRPr="00527CF8" w:rsidRDefault="009B389B" w:rsidP="005D730D">
      <w:r w:rsidRPr="00527CF8">
        <w:t>Suositellut Rybrevant-annos</w:t>
      </w:r>
      <w:r w:rsidR="004756D8" w:rsidRPr="00527CF8">
        <w:t>tuks</w:t>
      </w:r>
      <w:r w:rsidRPr="00527CF8">
        <w:t>et yhdistelmänä karboplati</w:t>
      </w:r>
      <w:r w:rsidR="00F67F35" w:rsidRPr="00527CF8">
        <w:t>i</w:t>
      </w:r>
      <w:r w:rsidRPr="00527CF8">
        <w:t xml:space="preserve">nin ja pemetreksedin kanssa </w:t>
      </w:r>
      <w:r w:rsidR="00144B0E" w:rsidRPr="00527CF8">
        <w:t xml:space="preserve">käytettäessä </w:t>
      </w:r>
      <w:r w:rsidR="00CE0F06" w:rsidRPr="00527CF8">
        <w:t>on esitetty</w:t>
      </w:r>
      <w:r w:rsidRPr="00527CF8">
        <w:t xml:space="preserve"> taulukossa 1 (ks. jäljempänä</w:t>
      </w:r>
      <w:r w:rsidR="00197DE2" w:rsidRPr="00527CF8">
        <w:t xml:space="preserve"> kohta</w:t>
      </w:r>
      <w:r w:rsidRPr="00527CF8">
        <w:t xml:space="preserve"> </w:t>
      </w:r>
      <w:r w:rsidR="00222522" w:rsidRPr="00527CF8">
        <w:t>”</w:t>
      </w:r>
      <w:r w:rsidRPr="00527CF8">
        <w:t>Infuusionopeudet</w:t>
      </w:r>
      <w:r w:rsidR="00222522" w:rsidRPr="00527CF8">
        <w:t>”</w:t>
      </w:r>
      <w:r w:rsidRPr="00527CF8">
        <w:t xml:space="preserve"> ja taulukko 5).</w:t>
      </w:r>
    </w:p>
    <w:p w14:paraId="3BB16429" w14:textId="77777777" w:rsidR="009B389B" w:rsidRPr="00527CF8" w:rsidRDefault="009B389B" w:rsidP="005D730D"/>
    <w:tbl>
      <w:tblPr>
        <w:tblStyle w:val="TableGrid"/>
        <w:tblW w:w="9072" w:type="dxa"/>
        <w:jc w:val="center"/>
        <w:tblLook w:val="04A0" w:firstRow="1" w:lastRow="0" w:firstColumn="1" w:lastColumn="0" w:noHBand="0" w:noVBand="1"/>
      </w:tblPr>
      <w:tblGrid>
        <w:gridCol w:w="1766"/>
        <w:gridCol w:w="1536"/>
        <w:gridCol w:w="4038"/>
        <w:gridCol w:w="1732"/>
      </w:tblGrid>
      <w:tr w:rsidR="009B389B" w:rsidRPr="00AE7F56" w14:paraId="312A0723" w14:textId="77777777" w:rsidTr="00881F4D">
        <w:trPr>
          <w:cantSplit/>
          <w:jc w:val="center"/>
        </w:trPr>
        <w:tc>
          <w:tcPr>
            <w:tcW w:w="9071" w:type="dxa"/>
            <w:gridSpan w:val="4"/>
            <w:tcBorders>
              <w:top w:val="nil"/>
              <w:left w:val="nil"/>
              <w:right w:val="nil"/>
            </w:tcBorders>
          </w:tcPr>
          <w:p w14:paraId="1F5C40AE" w14:textId="726D09EA" w:rsidR="009B389B" w:rsidRPr="00316256" w:rsidRDefault="009B389B" w:rsidP="005D730D">
            <w:pPr>
              <w:keepNext/>
              <w:ind w:left="1418" w:hanging="1418"/>
              <w:rPr>
                <w:b/>
                <w:bCs/>
              </w:rPr>
            </w:pPr>
            <w:r w:rsidRPr="00097FB8">
              <w:rPr>
                <w:b/>
                <w:bCs/>
              </w:rPr>
              <w:t>Taulukko 1</w:t>
            </w:r>
            <w:r w:rsidRPr="00097FB8">
              <w:rPr>
                <w:b/>
                <w:bCs/>
              </w:rPr>
              <w:tab/>
              <w:t>Suositel</w:t>
            </w:r>
            <w:r w:rsidR="004756D8" w:rsidRPr="00097FB8">
              <w:rPr>
                <w:b/>
                <w:bCs/>
              </w:rPr>
              <w:t>t</w:t>
            </w:r>
            <w:r w:rsidRPr="00097FB8">
              <w:rPr>
                <w:b/>
                <w:bCs/>
              </w:rPr>
              <w:t>u Rybrevant-annos</w:t>
            </w:r>
            <w:r w:rsidR="004756D8" w:rsidRPr="00097FB8">
              <w:rPr>
                <w:b/>
                <w:bCs/>
              </w:rPr>
              <w:t>t</w:t>
            </w:r>
            <w:r w:rsidR="00152073" w:rsidRPr="00097FB8">
              <w:rPr>
                <w:b/>
                <w:bCs/>
              </w:rPr>
              <w:t>us</w:t>
            </w:r>
            <w:r w:rsidRPr="00097FB8">
              <w:rPr>
                <w:b/>
                <w:bCs/>
              </w:rPr>
              <w:t xml:space="preserve"> 3 viikon välein</w:t>
            </w:r>
          </w:p>
        </w:tc>
      </w:tr>
      <w:tr w:rsidR="009B389B" w:rsidRPr="00527CF8" w14:paraId="6A82B3EA" w14:textId="77777777" w:rsidTr="00881F4D">
        <w:trPr>
          <w:cantSplit/>
          <w:jc w:val="center"/>
        </w:trPr>
        <w:tc>
          <w:tcPr>
            <w:tcW w:w="1769" w:type="dxa"/>
            <w:tcBorders>
              <w:top w:val="single" w:sz="4" w:space="0" w:color="auto"/>
            </w:tcBorders>
          </w:tcPr>
          <w:p w14:paraId="34609ED6" w14:textId="0EEF2BBD" w:rsidR="009B389B" w:rsidRPr="00527CF8" w:rsidRDefault="009B389B" w:rsidP="003F3ACD">
            <w:pPr>
              <w:keepNext/>
              <w:rPr>
                <w:color w:val="auto"/>
              </w:rPr>
            </w:pPr>
            <w:r w:rsidRPr="00527CF8">
              <w:rPr>
                <w:b/>
                <w:bCs/>
                <w:iCs/>
                <w:szCs w:val="22"/>
              </w:rPr>
              <w:t>Paino lähtötilanteessa</w:t>
            </w:r>
            <w:r w:rsidRPr="00527CF8">
              <w:rPr>
                <w:b/>
                <w:bCs/>
                <w:iCs/>
                <w:szCs w:val="22"/>
                <w:vertAlign w:val="superscript"/>
              </w:rPr>
              <w:t>a</w:t>
            </w:r>
          </w:p>
        </w:tc>
        <w:tc>
          <w:tcPr>
            <w:tcW w:w="1568" w:type="dxa"/>
            <w:tcBorders>
              <w:top w:val="single" w:sz="4" w:space="0" w:color="auto"/>
            </w:tcBorders>
          </w:tcPr>
          <w:p w14:paraId="79BA3867" w14:textId="32D2C2D1" w:rsidR="009B389B" w:rsidRPr="00527CF8" w:rsidRDefault="009B389B" w:rsidP="005D730D">
            <w:pPr>
              <w:jc w:val="center"/>
              <w:rPr>
                <w:color w:val="auto"/>
              </w:rPr>
            </w:pPr>
            <w:r w:rsidRPr="00527CF8">
              <w:rPr>
                <w:b/>
                <w:bCs/>
                <w:iCs/>
                <w:szCs w:val="22"/>
              </w:rPr>
              <w:t>Rybrevant-an</w:t>
            </w:r>
            <w:r w:rsidR="00222522" w:rsidRPr="00527CF8">
              <w:rPr>
                <w:b/>
                <w:bCs/>
                <w:iCs/>
                <w:szCs w:val="22"/>
              </w:rPr>
              <w:t>n</w:t>
            </w:r>
            <w:r w:rsidRPr="00527CF8">
              <w:rPr>
                <w:b/>
                <w:bCs/>
                <w:iCs/>
                <w:szCs w:val="22"/>
              </w:rPr>
              <w:t>os</w:t>
            </w:r>
          </w:p>
        </w:tc>
        <w:tc>
          <w:tcPr>
            <w:tcW w:w="4353" w:type="dxa"/>
            <w:tcBorders>
              <w:top w:val="single" w:sz="4" w:space="0" w:color="auto"/>
            </w:tcBorders>
          </w:tcPr>
          <w:p w14:paraId="7812BE40" w14:textId="0CECC6A9" w:rsidR="009B389B" w:rsidRPr="00527CF8" w:rsidRDefault="009B389B" w:rsidP="005D730D">
            <w:pPr>
              <w:jc w:val="center"/>
              <w:rPr>
                <w:color w:val="auto"/>
              </w:rPr>
            </w:pPr>
            <w:r w:rsidRPr="00527CF8">
              <w:rPr>
                <w:b/>
                <w:bCs/>
                <w:iCs/>
                <w:szCs w:val="22"/>
              </w:rPr>
              <w:t>Hoitoaikataulu</w:t>
            </w:r>
          </w:p>
        </w:tc>
        <w:tc>
          <w:tcPr>
            <w:tcW w:w="1381" w:type="dxa"/>
            <w:tcBorders>
              <w:top w:val="single" w:sz="4" w:space="0" w:color="auto"/>
            </w:tcBorders>
          </w:tcPr>
          <w:p w14:paraId="0219A0C1" w14:textId="3F955A52" w:rsidR="009B389B" w:rsidRPr="00527CF8" w:rsidRDefault="009B389B" w:rsidP="005D730D">
            <w:pPr>
              <w:jc w:val="center"/>
              <w:rPr>
                <w:color w:val="auto"/>
              </w:rPr>
            </w:pPr>
            <w:r w:rsidRPr="00527CF8">
              <w:rPr>
                <w:b/>
                <w:bCs/>
                <w:iCs/>
                <w:szCs w:val="22"/>
              </w:rPr>
              <w:t>Injektiopullojen lukumäärä</w:t>
            </w:r>
          </w:p>
        </w:tc>
      </w:tr>
      <w:tr w:rsidR="009B389B" w:rsidRPr="00527CF8" w14:paraId="617F19A7" w14:textId="77777777" w:rsidTr="00881F4D">
        <w:trPr>
          <w:cantSplit/>
          <w:jc w:val="center"/>
        </w:trPr>
        <w:tc>
          <w:tcPr>
            <w:tcW w:w="1769" w:type="dxa"/>
            <w:vMerge w:val="restart"/>
          </w:tcPr>
          <w:p w14:paraId="16D8E404" w14:textId="280639DB" w:rsidR="009B389B" w:rsidRPr="00527CF8" w:rsidRDefault="009B389B" w:rsidP="005D730D">
            <w:pPr>
              <w:rPr>
                <w:color w:val="auto"/>
              </w:rPr>
            </w:pPr>
            <w:r w:rsidRPr="00527CF8">
              <w:rPr>
                <w:iCs/>
                <w:szCs w:val="22"/>
              </w:rPr>
              <w:t>Alle 80 kg</w:t>
            </w:r>
          </w:p>
        </w:tc>
        <w:tc>
          <w:tcPr>
            <w:tcW w:w="1568" w:type="dxa"/>
          </w:tcPr>
          <w:p w14:paraId="19B038AF" w14:textId="351CBEF3" w:rsidR="009B389B" w:rsidRPr="00527CF8" w:rsidRDefault="009B389B" w:rsidP="005D730D">
            <w:pPr>
              <w:jc w:val="center"/>
              <w:rPr>
                <w:color w:val="auto"/>
              </w:rPr>
            </w:pPr>
            <w:r w:rsidRPr="00527CF8">
              <w:rPr>
                <w:iCs/>
                <w:szCs w:val="22"/>
              </w:rPr>
              <w:t>1</w:t>
            </w:r>
            <w:r w:rsidR="00F47EA7" w:rsidRPr="00527CF8">
              <w:rPr>
                <w:iCs/>
                <w:szCs w:val="22"/>
              </w:rPr>
              <w:t> </w:t>
            </w:r>
            <w:r w:rsidRPr="00527CF8">
              <w:rPr>
                <w:iCs/>
                <w:szCs w:val="22"/>
              </w:rPr>
              <w:t>400 mg</w:t>
            </w:r>
          </w:p>
        </w:tc>
        <w:tc>
          <w:tcPr>
            <w:tcW w:w="4353" w:type="dxa"/>
          </w:tcPr>
          <w:p w14:paraId="187B5324" w14:textId="1A1818DA" w:rsidR="009B389B" w:rsidRPr="00527CF8" w:rsidRDefault="009B389B" w:rsidP="005D730D">
            <w:pPr>
              <w:rPr>
                <w:iCs/>
                <w:szCs w:val="22"/>
              </w:rPr>
            </w:pPr>
            <w:r w:rsidRPr="00527CF8">
              <w:rPr>
                <w:iCs/>
                <w:szCs w:val="22"/>
              </w:rPr>
              <w:t>Viikoittain (yhteensä 4 annosta) viikoilla 1–4</w:t>
            </w:r>
          </w:p>
          <w:p w14:paraId="4E313D15" w14:textId="3BBFBCC3" w:rsidR="009B389B" w:rsidRPr="00527CF8" w:rsidRDefault="009B389B" w:rsidP="005D730D">
            <w:pPr>
              <w:numPr>
                <w:ilvl w:val="0"/>
                <w:numId w:val="42"/>
              </w:numPr>
              <w:ind w:left="284" w:hanging="284"/>
            </w:pPr>
            <w:r w:rsidRPr="00527CF8">
              <w:t>viikko 1: infuusio jaetaan päivälle 1 ja päivälle 2</w:t>
            </w:r>
          </w:p>
          <w:p w14:paraId="52012086" w14:textId="6DEC696E" w:rsidR="009B389B" w:rsidRPr="00527CF8" w:rsidRDefault="009B389B" w:rsidP="005D730D">
            <w:pPr>
              <w:numPr>
                <w:ilvl w:val="0"/>
                <w:numId w:val="42"/>
              </w:numPr>
              <w:ind w:left="284" w:hanging="284"/>
            </w:pPr>
            <w:r w:rsidRPr="00527CF8">
              <w:rPr>
                <w:iCs/>
              </w:rPr>
              <w:t>viikot 2–4: infuusio päivänä 1</w:t>
            </w:r>
          </w:p>
        </w:tc>
        <w:tc>
          <w:tcPr>
            <w:tcW w:w="1381" w:type="dxa"/>
          </w:tcPr>
          <w:p w14:paraId="1049A2FA" w14:textId="77777777" w:rsidR="009B389B" w:rsidRPr="00527CF8" w:rsidRDefault="009B389B" w:rsidP="005D730D">
            <w:pPr>
              <w:jc w:val="center"/>
              <w:rPr>
                <w:color w:val="auto"/>
              </w:rPr>
            </w:pPr>
            <w:r w:rsidRPr="00527CF8">
              <w:rPr>
                <w:iCs/>
                <w:szCs w:val="22"/>
              </w:rPr>
              <w:t>4</w:t>
            </w:r>
          </w:p>
        </w:tc>
      </w:tr>
      <w:tr w:rsidR="009B389B" w:rsidRPr="00527CF8" w14:paraId="7256BF0C" w14:textId="77777777" w:rsidTr="00881F4D">
        <w:trPr>
          <w:cantSplit/>
          <w:jc w:val="center"/>
        </w:trPr>
        <w:tc>
          <w:tcPr>
            <w:tcW w:w="1769" w:type="dxa"/>
            <w:vMerge/>
          </w:tcPr>
          <w:p w14:paraId="751F9073" w14:textId="77777777" w:rsidR="009B389B" w:rsidRPr="00527CF8" w:rsidRDefault="009B389B" w:rsidP="005D730D">
            <w:pPr>
              <w:rPr>
                <w:color w:val="auto"/>
              </w:rPr>
            </w:pPr>
          </w:p>
        </w:tc>
        <w:tc>
          <w:tcPr>
            <w:tcW w:w="1568" w:type="dxa"/>
          </w:tcPr>
          <w:p w14:paraId="56F573B4" w14:textId="5536E28B" w:rsidR="009B389B" w:rsidRPr="00527CF8" w:rsidRDefault="009B389B" w:rsidP="005D730D">
            <w:pPr>
              <w:jc w:val="center"/>
              <w:rPr>
                <w:color w:val="auto"/>
              </w:rPr>
            </w:pPr>
            <w:r w:rsidRPr="00527CF8">
              <w:rPr>
                <w:iCs/>
                <w:szCs w:val="22"/>
              </w:rPr>
              <w:t>1</w:t>
            </w:r>
            <w:r w:rsidR="00F47EA7" w:rsidRPr="00527CF8">
              <w:rPr>
                <w:iCs/>
                <w:szCs w:val="22"/>
              </w:rPr>
              <w:t> </w:t>
            </w:r>
            <w:r w:rsidRPr="00527CF8">
              <w:rPr>
                <w:iCs/>
                <w:szCs w:val="22"/>
              </w:rPr>
              <w:t>750 mg</w:t>
            </w:r>
          </w:p>
        </w:tc>
        <w:tc>
          <w:tcPr>
            <w:tcW w:w="4353" w:type="dxa"/>
          </w:tcPr>
          <w:p w14:paraId="216497D6" w14:textId="4D51B249" w:rsidR="009B389B" w:rsidRPr="00527CF8" w:rsidRDefault="009B389B" w:rsidP="005D730D">
            <w:pPr>
              <w:rPr>
                <w:color w:val="auto"/>
              </w:rPr>
            </w:pPr>
            <w:r w:rsidRPr="00527CF8">
              <w:rPr>
                <w:iCs/>
                <w:szCs w:val="22"/>
              </w:rPr>
              <w:t>3 viikon välein viikosta 7 alkaen</w:t>
            </w:r>
          </w:p>
        </w:tc>
        <w:tc>
          <w:tcPr>
            <w:tcW w:w="1381" w:type="dxa"/>
          </w:tcPr>
          <w:p w14:paraId="2B219F3F" w14:textId="77777777" w:rsidR="009B389B" w:rsidRPr="00527CF8" w:rsidRDefault="009B389B" w:rsidP="005D730D">
            <w:pPr>
              <w:jc w:val="center"/>
              <w:rPr>
                <w:color w:val="auto"/>
              </w:rPr>
            </w:pPr>
            <w:r w:rsidRPr="00527CF8">
              <w:rPr>
                <w:iCs/>
                <w:szCs w:val="22"/>
              </w:rPr>
              <w:t>5</w:t>
            </w:r>
          </w:p>
        </w:tc>
      </w:tr>
      <w:tr w:rsidR="009B389B" w:rsidRPr="00527CF8" w14:paraId="664157C6" w14:textId="77777777" w:rsidTr="00881F4D">
        <w:trPr>
          <w:cantSplit/>
          <w:jc w:val="center"/>
        </w:trPr>
        <w:tc>
          <w:tcPr>
            <w:tcW w:w="1769" w:type="dxa"/>
            <w:vMerge w:val="restart"/>
          </w:tcPr>
          <w:p w14:paraId="0EB95044" w14:textId="417F11D7" w:rsidR="009B389B" w:rsidRPr="00527CF8" w:rsidRDefault="009B389B" w:rsidP="005D730D">
            <w:pPr>
              <w:rPr>
                <w:color w:val="auto"/>
              </w:rPr>
            </w:pPr>
            <w:r w:rsidRPr="00527CF8">
              <w:rPr>
                <w:iCs/>
                <w:szCs w:val="22"/>
              </w:rPr>
              <w:t>Vähintään 80 kg</w:t>
            </w:r>
          </w:p>
        </w:tc>
        <w:tc>
          <w:tcPr>
            <w:tcW w:w="1568" w:type="dxa"/>
          </w:tcPr>
          <w:p w14:paraId="76490A0E" w14:textId="7FAB6022" w:rsidR="009B389B" w:rsidRPr="00527CF8" w:rsidRDefault="009B389B" w:rsidP="005D730D">
            <w:pPr>
              <w:jc w:val="center"/>
              <w:rPr>
                <w:color w:val="auto"/>
              </w:rPr>
            </w:pPr>
            <w:r w:rsidRPr="00527CF8">
              <w:rPr>
                <w:iCs/>
                <w:szCs w:val="22"/>
              </w:rPr>
              <w:t>1</w:t>
            </w:r>
            <w:r w:rsidR="00F47EA7" w:rsidRPr="00527CF8">
              <w:rPr>
                <w:iCs/>
                <w:szCs w:val="22"/>
              </w:rPr>
              <w:t> </w:t>
            </w:r>
            <w:r w:rsidRPr="00527CF8">
              <w:rPr>
                <w:iCs/>
                <w:szCs w:val="22"/>
              </w:rPr>
              <w:t>750 mg</w:t>
            </w:r>
          </w:p>
        </w:tc>
        <w:tc>
          <w:tcPr>
            <w:tcW w:w="4353" w:type="dxa"/>
          </w:tcPr>
          <w:p w14:paraId="6B13B49E" w14:textId="0F8E92F9" w:rsidR="009B389B" w:rsidRPr="00527CF8" w:rsidRDefault="009B389B" w:rsidP="005D730D">
            <w:pPr>
              <w:rPr>
                <w:iCs/>
                <w:szCs w:val="22"/>
              </w:rPr>
            </w:pPr>
            <w:r w:rsidRPr="00527CF8">
              <w:rPr>
                <w:iCs/>
                <w:szCs w:val="22"/>
              </w:rPr>
              <w:t>Viikoittain (yhteensä 4 annosta) viikoilla 1–4</w:t>
            </w:r>
          </w:p>
          <w:p w14:paraId="6E050336" w14:textId="651ED51F" w:rsidR="009B389B" w:rsidRPr="00527CF8" w:rsidRDefault="009B389B" w:rsidP="005D730D">
            <w:pPr>
              <w:numPr>
                <w:ilvl w:val="0"/>
                <w:numId w:val="42"/>
              </w:numPr>
              <w:ind w:left="284" w:hanging="284"/>
            </w:pPr>
            <w:r w:rsidRPr="00527CF8">
              <w:t>viikko 1: infuusio jaetaan päivälle 1 ja päivälle 2</w:t>
            </w:r>
          </w:p>
          <w:p w14:paraId="51592B86" w14:textId="12AFB88E" w:rsidR="009B389B" w:rsidRPr="00527CF8" w:rsidRDefault="009B389B" w:rsidP="005D730D">
            <w:pPr>
              <w:numPr>
                <w:ilvl w:val="0"/>
                <w:numId w:val="42"/>
              </w:numPr>
              <w:ind w:left="284" w:hanging="284"/>
            </w:pPr>
            <w:r w:rsidRPr="00527CF8">
              <w:rPr>
                <w:iCs/>
              </w:rPr>
              <w:t>viikot 2–4: infuusio päivänä 1</w:t>
            </w:r>
          </w:p>
        </w:tc>
        <w:tc>
          <w:tcPr>
            <w:tcW w:w="1381" w:type="dxa"/>
          </w:tcPr>
          <w:p w14:paraId="64E785B9" w14:textId="77777777" w:rsidR="009B389B" w:rsidRPr="00527CF8" w:rsidRDefault="009B389B" w:rsidP="005D730D">
            <w:pPr>
              <w:jc w:val="center"/>
              <w:rPr>
                <w:color w:val="auto"/>
              </w:rPr>
            </w:pPr>
            <w:r w:rsidRPr="00527CF8">
              <w:rPr>
                <w:iCs/>
                <w:szCs w:val="22"/>
              </w:rPr>
              <w:t>5</w:t>
            </w:r>
          </w:p>
        </w:tc>
      </w:tr>
      <w:tr w:rsidR="009B389B" w:rsidRPr="00527CF8" w14:paraId="23EE4774" w14:textId="77777777" w:rsidTr="00881F4D">
        <w:trPr>
          <w:cantSplit/>
          <w:jc w:val="center"/>
        </w:trPr>
        <w:tc>
          <w:tcPr>
            <w:tcW w:w="1769" w:type="dxa"/>
            <w:vMerge/>
            <w:tcBorders>
              <w:bottom w:val="single" w:sz="4" w:space="0" w:color="auto"/>
            </w:tcBorders>
          </w:tcPr>
          <w:p w14:paraId="65BDD6AB" w14:textId="77777777" w:rsidR="009B389B" w:rsidRPr="00527CF8" w:rsidRDefault="009B389B" w:rsidP="005D730D">
            <w:pPr>
              <w:rPr>
                <w:color w:val="auto"/>
              </w:rPr>
            </w:pPr>
          </w:p>
        </w:tc>
        <w:tc>
          <w:tcPr>
            <w:tcW w:w="1568" w:type="dxa"/>
            <w:tcBorders>
              <w:bottom w:val="single" w:sz="4" w:space="0" w:color="auto"/>
            </w:tcBorders>
          </w:tcPr>
          <w:p w14:paraId="3EE1521C" w14:textId="5EB81E12" w:rsidR="009B389B" w:rsidRPr="00527CF8" w:rsidRDefault="009B389B" w:rsidP="005D730D">
            <w:pPr>
              <w:jc w:val="center"/>
              <w:rPr>
                <w:color w:val="auto"/>
              </w:rPr>
            </w:pPr>
            <w:r w:rsidRPr="00527CF8">
              <w:rPr>
                <w:iCs/>
                <w:szCs w:val="22"/>
              </w:rPr>
              <w:t>2</w:t>
            </w:r>
            <w:r w:rsidR="00F47EA7" w:rsidRPr="00527CF8">
              <w:rPr>
                <w:iCs/>
                <w:szCs w:val="22"/>
              </w:rPr>
              <w:t> </w:t>
            </w:r>
            <w:r w:rsidRPr="00527CF8">
              <w:rPr>
                <w:iCs/>
                <w:szCs w:val="22"/>
              </w:rPr>
              <w:t>100 mg</w:t>
            </w:r>
          </w:p>
        </w:tc>
        <w:tc>
          <w:tcPr>
            <w:tcW w:w="4353" w:type="dxa"/>
            <w:tcBorders>
              <w:bottom w:val="single" w:sz="4" w:space="0" w:color="auto"/>
            </w:tcBorders>
          </w:tcPr>
          <w:p w14:paraId="6517DCE7" w14:textId="356E24FC" w:rsidR="009B389B" w:rsidRPr="00527CF8" w:rsidRDefault="009B389B" w:rsidP="005D730D">
            <w:pPr>
              <w:rPr>
                <w:color w:val="auto"/>
              </w:rPr>
            </w:pPr>
            <w:r w:rsidRPr="00527CF8">
              <w:rPr>
                <w:iCs/>
                <w:szCs w:val="22"/>
              </w:rPr>
              <w:t>3 viikon välein viikosta 7 alkaen</w:t>
            </w:r>
          </w:p>
        </w:tc>
        <w:tc>
          <w:tcPr>
            <w:tcW w:w="1381" w:type="dxa"/>
            <w:tcBorders>
              <w:bottom w:val="single" w:sz="4" w:space="0" w:color="auto"/>
            </w:tcBorders>
          </w:tcPr>
          <w:p w14:paraId="5F8276DD" w14:textId="77777777" w:rsidR="009B389B" w:rsidRPr="00527CF8" w:rsidRDefault="009B389B" w:rsidP="005D730D">
            <w:pPr>
              <w:jc w:val="center"/>
              <w:rPr>
                <w:color w:val="auto"/>
              </w:rPr>
            </w:pPr>
            <w:r w:rsidRPr="00527CF8">
              <w:rPr>
                <w:iCs/>
                <w:szCs w:val="22"/>
              </w:rPr>
              <w:t>6</w:t>
            </w:r>
          </w:p>
        </w:tc>
      </w:tr>
      <w:tr w:rsidR="009B389B" w:rsidRPr="00527CF8" w14:paraId="2B92A219" w14:textId="77777777" w:rsidTr="00881F4D">
        <w:trPr>
          <w:cantSplit/>
          <w:jc w:val="center"/>
        </w:trPr>
        <w:tc>
          <w:tcPr>
            <w:tcW w:w="9071" w:type="dxa"/>
            <w:gridSpan w:val="4"/>
            <w:tcBorders>
              <w:left w:val="nil"/>
              <w:bottom w:val="nil"/>
              <w:right w:val="nil"/>
            </w:tcBorders>
          </w:tcPr>
          <w:p w14:paraId="26BC9451" w14:textId="6F4CE57F" w:rsidR="009B389B" w:rsidRPr="00527CF8" w:rsidRDefault="009B389B" w:rsidP="005D730D">
            <w:pPr>
              <w:ind w:left="284" w:hanging="284"/>
              <w:rPr>
                <w:color w:val="auto"/>
                <w:sz w:val="18"/>
                <w:szCs w:val="18"/>
              </w:rPr>
            </w:pPr>
            <w:r w:rsidRPr="00527CF8">
              <w:rPr>
                <w:szCs w:val="22"/>
                <w:vertAlign w:val="superscript"/>
              </w:rPr>
              <w:t>a</w:t>
            </w:r>
            <w:r w:rsidRPr="00527CF8">
              <w:rPr>
                <w:sz w:val="18"/>
                <w:szCs w:val="18"/>
              </w:rPr>
              <w:tab/>
            </w:r>
            <w:r w:rsidR="004706FF" w:rsidRPr="00527CF8">
              <w:rPr>
                <w:sz w:val="18"/>
                <w:szCs w:val="18"/>
              </w:rPr>
              <w:t>Lähtötilanteen</w:t>
            </w:r>
            <w:r w:rsidR="00A77A9F" w:rsidRPr="00527CF8">
              <w:rPr>
                <w:sz w:val="18"/>
                <w:szCs w:val="18"/>
              </w:rPr>
              <w:t xml:space="preserve"> jälkeiset p</w:t>
            </w:r>
            <w:r w:rsidR="00222522" w:rsidRPr="00527CF8">
              <w:rPr>
                <w:sz w:val="18"/>
                <w:szCs w:val="18"/>
              </w:rPr>
              <w:t xml:space="preserve">ainon muutokset eivät </w:t>
            </w:r>
            <w:r w:rsidR="00AD1763" w:rsidRPr="00527CF8">
              <w:rPr>
                <w:sz w:val="18"/>
                <w:szCs w:val="18"/>
              </w:rPr>
              <w:t xml:space="preserve">edellytä </w:t>
            </w:r>
            <w:r w:rsidR="00222522" w:rsidRPr="00527CF8">
              <w:rPr>
                <w:sz w:val="18"/>
                <w:szCs w:val="18"/>
              </w:rPr>
              <w:t>annosmuutoksia</w:t>
            </w:r>
            <w:r w:rsidRPr="00527CF8">
              <w:rPr>
                <w:sz w:val="18"/>
                <w:szCs w:val="18"/>
              </w:rPr>
              <w:t>.</w:t>
            </w:r>
          </w:p>
        </w:tc>
      </w:tr>
    </w:tbl>
    <w:p w14:paraId="3361552D" w14:textId="77777777" w:rsidR="009B389B" w:rsidRPr="00527CF8" w:rsidRDefault="009B389B" w:rsidP="005D730D"/>
    <w:p w14:paraId="380D6CC0" w14:textId="2B9A432E" w:rsidR="009B389B" w:rsidRPr="00527CF8" w:rsidRDefault="004756D8" w:rsidP="005D730D">
      <w:r w:rsidRPr="00527CF8">
        <w:t>Yhdistelmänä karboplatiinin ja pemetreksedin kanssa käytettäessä</w:t>
      </w:r>
      <w:r w:rsidR="009B389B" w:rsidRPr="00527CF8">
        <w:t xml:space="preserve"> Rybrevant</w:t>
      </w:r>
      <w:r w:rsidR="00ED04D7" w:rsidRPr="00527CF8">
        <w:t>-valmiste</w:t>
      </w:r>
      <w:r w:rsidRPr="00527CF8">
        <w:t xml:space="preserve"> pitää antaa karboplatiinin ja pemetreksedin jälkeen seuraavassa järjestyksessä</w:t>
      </w:r>
      <w:r w:rsidR="009B389B" w:rsidRPr="00527CF8">
        <w:t>: pemetre</w:t>
      </w:r>
      <w:r w:rsidRPr="00527CF8">
        <w:t>ksedi, karboplatiini ja sen jälkeen Rybre</w:t>
      </w:r>
      <w:r w:rsidR="009B389B" w:rsidRPr="00527CF8">
        <w:t xml:space="preserve">vant. </w:t>
      </w:r>
      <w:r w:rsidRPr="00527CF8">
        <w:t>Ks. kohta </w:t>
      </w:r>
      <w:r w:rsidR="009B389B" w:rsidRPr="00527CF8">
        <w:t>5.1</w:t>
      </w:r>
      <w:r w:rsidRPr="00527CF8">
        <w:t xml:space="preserve"> sekä karboplatiinin ja pemetreksedin annostusohjeet </w:t>
      </w:r>
      <w:r w:rsidR="000C55A7" w:rsidRPr="00527CF8">
        <w:t xml:space="preserve">ko. lääkevalmisteiden </w:t>
      </w:r>
      <w:r w:rsidR="0074768A" w:rsidRPr="00527CF8">
        <w:t>valmiste</w:t>
      </w:r>
      <w:r w:rsidRPr="00527CF8">
        <w:t>tiedoista</w:t>
      </w:r>
      <w:r w:rsidR="009B389B" w:rsidRPr="00527CF8">
        <w:t>.</w:t>
      </w:r>
    </w:p>
    <w:p w14:paraId="7611CD93" w14:textId="77777777" w:rsidR="009B389B" w:rsidRPr="00527CF8" w:rsidRDefault="009B389B" w:rsidP="005D730D">
      <w:pPr>
        <w:rPr>
          <w:szCs w:val="22"/>
        </w:rPr>
      </w:pPr>
    </w:p>
    <w:p w14:paraId="240879B7" w14:textId="21358F60" w:rsidR="009B389B" w:rsidRPr="00527CF8" w:rsidRDefault="009B389B" w:rsidP="005D730D">
      <w:pPr>
        <w:keepNext/>
        <w:rPr>
          <w:i/>
          <w:iCs/>
        </w:rPr>
      </w:pPr>
      <w:r w:rsidRPr="00527CF8">
        <w:rPr>
          <w:i/>
          <w:iCs/>
        </w:rPr>
        <w:t>2 viikon välein</w:t>
      </w:r>
    </w:p>
    <w:p w14:paraId="2E9535DB" w14:textId="106B3EED" w:rsidR="008618CA" w:rsidRPr="00527CF8" w:rsidRDefault="004756D8" w:rsidP="005D730D">
      <w:r w:rsidRPr="00527CF8">
        <w:t xml:space="preserve">Suositellut </w:t>
      </w:r>
      <w:r w:rsidR="00BB4E8B" w:rsidRPr="00527CF8">
        <w:t>Rybrevant-</w:t>
      </w:r>
      <w:r w:rsidRPr="00527CF8">
        <w:t>monoterapian</w:t>
      </w:r>
      <w:r w:rsidR="00085F6A" w:rsidRPr="00527CF8">
        <w:t xml:space="preserve"> tai Rybr</w:t>
      </w:r>
      <w:r w:rsidR="00612CF2" w:rsidRPr="00527CF8">
        <w:t>e</w:t>
      </w:r>
      <w:r w:rsidR="00085F6A" w:rsidRPr="00527CF8">
        <w:t>vant-valmisteen ja latsertinibin yhdistelmän</w:t>
      </w:r>
      <w:r w:rsidR="00BB4E8B" w:rsidRPr="00527CF8">
        <w:t xml:space="preserve"> annos</w:t>
      </w:r>
      <w:r w:rsidR="00222522" w:rsidRPr="00527CF8">
        <w:t>tukset</w:t>
      </w:r>
      <w:r w:rsidR="00BB4E8B" w:rsidRPr="00527CF8">
        <w:t xml:space="preserve"> on esitetty taulukossa </w:t>
      </w:r>
      <w:r w:rsidR="00222522" w:rsidRPr="00527CF8">
        <w:t>2</w:t>
      </w:r>
      <w:r w:rsidR="00BB4E8B" w:rsidRPr="00527CF8">
        <w:t xml:space="preserve"> (ks. jäljempänä kohta "Infuusionopeudet”</w:t>
      </w:r>
      <w:r w:rsidR="00222522" w:rsidRPr="00527CF8">
        <w:t xml:space="preserve"> ja taulukko </w:t>
      </w:r>
      <w:r w:rsidR="00557743" w:rsidRPr="00527CF8">
        <w:t>6</w:t>
      </w:r>
      <w:r w:rsidR="00BB4E8B" w:rsidRPr="00527CF8">
        <w:t>).</w:t>
      </w:r>
    </w:p>
    <w:p w14:paraId="0CB3BE63" w14:textId="77777777" w:rsidR="00222522" w:rsidRPr="00527CF8" w:rsidRDefault="00222522" w:rsidP="005D730D"/>
    <w:tbl>
      <w:tblPr>
        <w:tblStyle w:val="TableGrid"/>
        <w:tblW w:w="9072" w:type="dxa"/>
        <w:jc w:val="center"/>
        <w:tblLook w:val="04A0" w:firstRow="1" w:lastRow="0" w:firstColumn="1" w:lastColumn="0" w:noHBand="0" w:noVBand="1"/>
      </w:tblPr>
      <w:tblGrid>
        <w:gridCol w:w="1781"/>
        <w:gridCol w:w="1528"/>
        <w:gridCol w:w="3970"/>
        <w:gridCol w:w="1793"/>
      </w:tblGrid>
      <w:tr w:rsidR="00222522" w:rsidRPr="00F731C2" w14:paraId="7B16B9FC" w14:textId="77777777" w:rsidTr="00881F4D">
        <w:trPr>
          <w:cantSplit/>
          <w:jc w:val="center"/>
        </w:trPr>
        <w:tc>
          <w:tcPr>
            <w:tcW w:w="9071" w:type="dxa"/>
            <w:gridSpan w:val="4"/>
            <w:tcBorders>
              <w:top w:val="nil"/>
              <w:left w:val="nil"/>
              <w:right w:val="nil"/>
            </w:tcBorders>
          </w:tcPr>
          <w:p w14:paraId="669B9E59" w14:textId="5C224C51" w:rsidR="00222522" w:rsidRPr="00316256" w:rsidRDefault="00222522" w:rsidP="00F731C2">
            <w:pPr>
              <w:keepNext/>
              <w:ind w:left="1418" w:hanging="1418"/>
              <w:rPr>
                <w:b/>
                <w:bCs/>
              </w:rPr>
            </w:pPr>
            <w:r w:rsidRPr="00097FB8">
              <w:rPr>
                <w:b/>
                <w:bCs/>
              </w:rPr>
              <w:lastRenderedPageBreak/>
              <w:t>Taulukko 2</w:t>
            </w:r>
            <w:r w:rsidRPr="00097FB8">
              <w:rPr>
                <w:b/>
                <w:bCs/>
              </w:rPr>
              <w:tab/>
              <w:t>Suositeltu Rybrevant-annos</w:t>
            </w:r>
            <w:r w:rsidR="000C55A7" w:rsidRPr="00097FB8">
              <w:rPr>
                <w:b/>
                <w:bCs/>
              </w:rPr>
              <w:t>t</w:t>
            </w:r>
            <w:r w:rsidR="000B5153" w:rsidRPr="00097FB8">
              <w:rPr>
                <w:b/>
                <w:bCs/>
              </w:rPr>
              <w:t>us</w:t>
            </w:r>
            <w:r w:rsidRPr="00097FB8">
              <w:rPr>
                <w:b/>
                <w:bCs/>
              </w:rPr>
              <w:t xml:space="preserve"> 2 viikon välein</w:t>
            </w:r>
          </w:p>
        </w:tc>
      </w:tr>
      <w:tr w:rsidR="00222522" w:rsidRPr="00F731C2" w14:paraId="546BF8C2" w14:textId="77777777" w:rsidTr="00881F4D">
        <w:trPr>
          <w:cantSplit/>
          <w:jc w:val="center"/>
        </w:trPr>
        <w:tc>
          <w:tcPr>
            <w:tcW w:w="1766" w:type="dxa"/>
            <w:tcBorders>
              <w:top w:val="single" w:sz="4" w:space="0" w:color="auto"/>
            </w:tcBorders>
          </w:tcPr>
          <w:p w14:paraId="31E9E9D7" w14:textId="00365C35" w:rsidR="00222522" w:rsidRPr="00F731C2" w:rsidRDefault="00222522" w:rsidP="00F731C2">
            <w:pPr>
              <w:keepNext/>
              <w:rPr>
                <w:b/>
                <w:bCs/>
              </w:rPr>
            </w:pPr>
            <w:r w:rsidRPr="00F731C2">
              <w:rPr>
                <w:b/>
                <w:bCs/>
              </w:rPr>
              <w:t>Paino lähtötilanteessaa</w:t>
            </w:r>
          </w:p>
        </w:tc>
        <w:tc>
          <w:tcPr>
            <w:tcW w:w="1530" w:type="dxa"/>
            <w:tcBorders>
              <w:top w:val="single" w:sz="4" w:space="0" w:color="auto"/>
            </w:tcBorders>
          </w:tcPr>
          <w:p w14:paraId="75BCA928" w14:textId="3B2725DE" w:rsidR="00222522" w:rsidRPr="00F731C2" w:rsidRDefault="00222522" w:rsidP="00F731C2">
            <w:pPr>
              <w:keepNext/>
              <w:jc w:val="center"/>
              <w:rPr>
                <w:b/>
                <w:bCs/>
              </w:rPr>
            </w:pPr>
            <w:r w:rsidRPr="00F731C2">
              <w:rPr>
                <w:b/>
                <w:bCs/>
              </w:rPr>
              <w:t>Rybrevant-annos</w:t>
            </w:r>
          </w:p>
        </w:tc>
        <w:tc>
          <w:tcPr>
            <w:tcW w:w="3982" w:type="dxa"/>
            <w:tcBorders>
              <w:top w:val="single" w:sz="4" w:space="0" w:color="auto"/>
            </w:tcBorders>
          </w:tcPr>
          <w:p w14:paraId="61B24B61" w14:textId="42A44B26" w:rsidR="00222522" w:rsidRPr="00F731C2" w:rsidRDefault="00222522" w:rsidP="00F731C2">
            <w:pPr>
              <w:keepNext/>
              <w:jc w:val="center"/>
              <w:rPr>
                <w:b/>
                <w:bCs/>
              </w:rPr>
            </w:pPr>
            <w:r w:rsidRPr="00F731C2">
              <w:rPr>
                <w:b/>
                <w:bCs/>
              </w:rPr>
              <w:t>Hoitoaikataulu</w:t>
            </w:r>
          </w:p>
        </w:tc>
        <w:tc>
          <w:tcPr>
            <w:tcW w:w="1793" w:type="dxa"/>
            <w:tcBorders>
              <w:top w:val="single" w:sz="4" w:space="0" w:color="auto"/>
            </w:tcBorders>
          </w:tcPr>
          <w:p w14:paraId="1002BF27" w14:textId="03816C19" w:rsidR="00222522" w:rsidRPr="00F731C2" w:rsidRDefault="00085F6A" w:rsidP="00F731C2">
            <w:pPr>
              <w:keepNext/>
              <w:jc w:val="center"/>
              <w:rPr>
                <w:b/>
                <w:bCs/>
              </w:rPr>
            </w:pPr>
            <w:r w:rsidRPr="00F731C2">
              <w:rPr>
                <w:b/>
                <w:bCs/>
              </w:rPr>
              <w:t>350 mg/7 ml Rybrevant-valmistetta sisältävien i</w:t>
            </w:r>
            <w:r w:rsidR="00222522" w:rsidRPr="00F731C2">
              <w:rPr>
                <w:b/>
                <w:bCs/>
              </w:rPr>
              <w:t>njektiopullojen lukumäärä</w:t>
            </w:r>
          </w:p>
        </w:tc>
      </w:tr>
      <w:tr w:rsidR="00222522" w:rsidRPr="00F731C2" w14:paraId="46C0B057" w14:textId="77777777" w:rsidTr="00881F4D">
        <w:trPr>
          <w:cantSplit/>
          <w:jc w:val="center"/>
        </w:trPr>
        <w:tc>
          <w:tcPr>
            <w:tcW w:w="1766" w:type="dxa"/>
            <w:vMerge w:val="restart"/>
          </w:tcPr>
          <w:p w14:paraId="4D331027" w14:textId="39722B2D" w:rsidR="00222522" w:rsidRPr="00F731C2" w:rsidRDefault="00222522" w:rsidP="00F731C2">
            <w:r w:rsidRPr="00F731C2">
              <w:t>Alle 80 kg</w:t>
            </w:r>
          </w:p>
        </w:tc>
        <w:tc>
          <w:tcPr>
            <w:tcW w:w="1530" w:type="dxa"/>
            <w:vMerge w:val="restart"/>
            <w:vAlign w:val="center"/>
          </w:tcPr>
          <w:p w14:paraId="3AFF94AA" w14:textId="3EB9320C" w:rsidR="00222522" w:rsidRPr="00F731C2" w:rsidRDefault="00222522" w:rsidP="00F731C2">
            <w:pPr>
              <w:jc w:val="center"/>
            </w:pPr>
            <w:r w:rsidRPr="00F731C2">
              <w:t>1</w:t>
            </w:r>
            <w:r w:rsidR="00F47EA7" w:rsidRPr="00F731C2">
              <w:t> </w:t>
            </w:r>
            <w:r w:rsidRPr="00F731C2">
              <w:t>050 mg</w:t>
            </w:r>
          </w:p>
        </w:tc>
        <w:tc>
          <w:tcPr>
            <w:tcW w:w="3982" w:type="dxa"/>
          </w:tcPr>
          <w:p w14:paraId="79F71831" w14:textId="29B17FFC" w:rsidR="00222522" w:rsidRPr="00F731C2" w:rsidRDefault="00222522" w:rsidP="00F731C2">
            <w:r w:rsidRPr="00F731C2">
              <w:t>Viikoittain (yhteensä 4 annosta) viikoilla 1–4</w:t>
            </w:r>
          </w:p>
          <w:p w14:paraId="17681939" w14:textId="1D1B8FEE" w:rsidR="00222522" w:rsidRPr="00F731C2" w:rsidRDefault="00222522" w:rsidP="00F731C2">
            <w:pPr>
              <w:numPr>
                <w:ilvl w:val="0"/>
                <w:numId w:val="42"/>
              </w:numPr>
              <w:ind w:left="284" w:hanging="284"/>
            </w:pPr>
            <w:r w:rsidRPr="00F731C2">
              <w:t>viikko 1: infuusio jaetaan päivälle 1 ja päivälle 2</w:t>
            </w:r>
          </w:p>
          <w:p w14:paraId="0F9C5848" w14:textId="4C725CF4" w:rsidR="00222522" w:rsidRPr="00F731C2" w:rsidRDefault="00222522" w:rsidP="00F731C2">
            <w:pPr>
              <w:numPr>
                <w:ilvl w:val="0"/>
                <w:numId w:val="42"/>
              </w:numPr>
              <w:ind w:left="284" w:hanging="284"/>
            </w:pPr>
            <w:r w:rsidRPr="00F731C2">
              <w:t>viikot 2–4: infuusio päivänä 1</w:t>
            </w:r>
          </w:p>
        </w:tc>
        <w:tc>
          <w:tcPr>
            <w:tcW w:w="1793" w:type="dxa"/>
            <w:vMerge w:val="restart"/>
            <w:vAlign w:val="center"/>
          </w:tcPr>
          <w:p w14:paraId="7BF37AF3" w14:textId="77777777" w:rsidR="00222522" w:rsidRPr="00F731C2" w:rsidRDefault="00222522" w:rsidP="00F731C2">
            <w:pPr>
              <w:jc w:val="center"/>
            </w:pPr>
            <w:r w:rsidRPr="00F731C2">
              <w:t>3</w:t>
            </w:r>
          </w:p>
        </w:tc>
      </w:tr>
      <w:tr w:rsidR="00222522" w:rsidRPr="00F731C2" w14:paraId="74BC2745" w14:textId="77777777" w:rsidTr="00881F4D">
        <w:trPr>
          <w:cantSplit/>
          <w:jc w:val="center"/>
        </w:trPr>
        <w:tc>
          <w:tcPr>
            <w:tcW w:w="1766" w:type="dxa"/>
            <w:vMerge/>
          </w:tcPr>
          <w:p w14:paraId="6939E161" w14:textId="77777777" w:rsidR="00222522" w:rsidRPr="00F731C2" w:rsidRDefault="00222522" w:rsidP="00F731C2"/>
        </w:tc>
        <w:tc>
          <w:tcPr>
            <w:tcW w:w="1530" w:type="dxa"/>
            <w:vMerge/>
            <w:vAlign w:val="center"/>
          </w:tcPr>
          <w:p w14:paraId="6C883607" w14:textId="77777777" w:rsidR="00222522" w:rsidRPr="00F731C2" w:rsidRDefault="00222522" w:rsidP="00F731C2">
            <w:pPr>
              <w:jc w:val="center"/>
            </w:pPr>
          </w:p>
        </w:tc>
        <w:tc>
          <w:tcPr>
            <w:tcW w:w="3982" w:type="dxa"/>
          </w:tcPr>
          <w:p w14:paraId="408DAB0C" w14:textId="462B3587" w:rsidR="00222522" w:rsidRPr="00F731C2" w:rsidRDefault="00222522" w:rsidP="00F731C2">
            <w:r w:rsidRPr="00F731C2">
              <w:t>2 viikon välein viikosta 5 alkaen</w:t>
            </w:r>
          </w:p>
        </w:tc>
        <w:tc>
          <w:tcPr>
            <w:tcW w:w="1793" w:type="dxa"/>
            <w:vMerge/>
          </w:tcPr>
          <w:p w14:paraId="15E7B29E" w14:textId="77777777" w:rsidR="00222522" w:rsidRPr="00F731C2" w:rsidRDefault="00222522" w:rsidP="00F731C2">
            <w:pPr>
              <w:jc w:val="center"/>
            </w:pPr>
          </w:p>
        </w:tc>
      </w:tr>
      <w:tr w:rsidR="00222522" w:rsidRPr="00F731C2" w14:paraId="33F44E10" w14:textId="77777777" w:rsidTr="00881F4D">
        <w:trPr>
          <w:cantSplit/>
          <w:jc w:val="center"/>
        </w:trPr>
        <w:tc>
          <w:tcPr>
            <w:tcW w:w="1766" w:type="dxa"/>
            <w:vMerge w:val="restart"/>
          </w:tcPr>
          <w:p w14:paraId="713B7408" w14:textId="5419531E" w:rsidR="00222522" w:rsidRPr="00F731C2" w:rsidRDefault="00222522" w:rsidP="00F731C2">
            <w:r w:rsidRPr="00F731C2">
              <w:t>Vähintään 80 kg</w:t>
            </w:r>
          </w:p>
        </w:tc>
        <w:tc>
          <w:tcPr>
            <w:tcW w:w="1530" w:type="dxa"/>
            <w:vMerge w:val="restart"/>
            <w:vAlign w:val="center"/>
          </w:tcPr>
          <w:p w14:paraId="10DF3B63" w14:textId="0D58C559" w:rsidR="00222522" w:rsidRPr="00F731C2" w:rsidRDefault="00222522" w:rsidP="00F731C2">
            <w:pPr>
              <w:jc w:val="center"/>
            </w:pPr>
            <w:r w:rsidRPr="00F731C2">
              <w:t>1</w:t>
            </w:r>
            <w:r w:rsidR="00F47EA7" w:rsidRPr="00F731C2">
              <w:t> </w:t>
            </w:r>
            <w:r w:rsidRPr="00F731C2">
              <w:t>400 mg</w:t>
            </w:r>
          </w:p>
        </w:tc>
        <w:tc>
          <w:tcPr>
            <w:tcW w:w="3982" w:type="dxa"/>
          </w:tcPr>
          <w:p w14:paraId="5EF60EC5" w14:textId="5C90909B" w:rsidR="00222522" w:rsidRPr="00F731C2" w:rsidRDefault="00222522" w:rsidP="00F731C2">
            <w:r w:rsidRPr="00F731C2">
              <w:t>Viikoittain (yhteensä 4 annosta) viikoilla 1–4</w:t>
            </w:r>
          </w:p>
          <w:p w14:paraId="20A17230" w14:textId="22845E2F" w:rsidR="00222522" w:rsidRPr="00F731C2" w:rsidRDefault="00222522" w:rsidP="00F731C2">
            <w:pPr>
              <w:numPr>
                <w:ilvl w:val="0"/>
                <w:numId w:val="42"/>
              </w:numPr>
              <w:ind w:left="284" w:hanging="284"/>
            </w:pPr>
            <w:r w:rsidRPr="00F731C2">
              <w:t>viikko 1: infuusio jaetaan päivälle 1 ja päivälle 2</w:t>
            </w:r>
          </w:p>
          <w:p w14:paraId="6CA64E03" w14:textId="2395928F" w:rsidR="00222522" w:rsidRPr="00F731C2" w:rsidRDefault="00222522" w:rsidP="00F731C2">
            <w:pPr>
              <w:numPr>
                <w:ilvl w:val="0"/>
                <w:numId w:val="42"/>
              </w:numPr>
              <w:ind w:left="284" w:hanging="284"/>
            </w:pPr>
            <w:r w:rsidRPr="00F731C2">
              <w:t>viikot 2–4: infuusio päivänä 1</w:t>
            </w:r>
          </w:p>
        </w:tc>
        <w:tc>
          <w:tcPr>
            <w:tcW w:w="1793" w:type="dxa"/>
            <w:vMerge w:val="restart"/>
            <w:vAlign w:val="center"/>
          </w:tcPr>
          <w:p w14:paraId="430BBA3B" w14:textId="77777777" w:rsidR="00222522" w:rsidRPr="00F731C2" w:rsidRDefault="00222522" w:rsidP="00F731C2">
            <w:pPr>
              <w:jc w:val="center"/>
            </w:pPr>
            <w:r w:rsidRPr="00F731C2">
              <w:t>4</w:t>
            </w:r>
          </w:p>
        </w:tc>
      </w:tr>
      <w:tr w:rsidR="00222522" w:rsidRPr="00F731C2" w14:paraId="10FF4757" w14:textId="77777777" w:rsidTr="00881F4D">
        <w:trPr>
          <w:cantSplit/>
          <w:jc w:val="center"/>
        </w:trPr>
        <w:tc>
          <w:tcPr>
            <w:tcW w:w="1766" w:type="dxa"/>
            <w:vMerge/>
            <w:tcBorders>
              <w:bottom w:val="single" w:sz="4" w:space="0" w:color="auto"/>
            </w:tcBorders>
          </w:tcPr>
          <w:p w14:paraId="3E63937B" w14:textId="77777777" w:rsidR="00222522" w:rsidRPr="00F731C2" w:rsidRDefault="00222522" w:rsidP="00F731C2"/>
        </w:tc>
        <w:tc>
          <w:tcPr>
            <w:tcW w:w="1530" w:type="dxa"/>
            <w:vMerge/>
            <w:tcBorders>
              <w:bottom w:val="single" w:sz="4" w:space="0" w:color="auto"/>
            </w:tcBorders>
          </w:tcPr>
          <w:p w14:paraId="0D1D9D18" w14:textId="77777777" w:rsidR="00222522" w:rsidRPr="00F731C2" w:rsidRDefault="00222522" w:rsidP="00F731C2"/>
        </w:tc>
        <w:tc>
          <w:tcPr>
            <w:tcW w:w="3982" w:type="dxa"/>
            <w:tcBorders>
              <w:bottom w:val="single" w:sz="4" w:space="0" w:color="auto"/>
            </w:tcBorders>
          </w:tcPr>
          <w:p w14:paraId="4420592A" w14:textId="433D014D" w:rsidR="00222522" w:rsidRPr="00F731C2" w:rsidRDefault="00222522" w:rsidP="00F731C2">
            <w:r w:rsidRPr="00F731C2">
              <w:t>2 viikon välein viikosta 5 alkaen</w:t>
            </w:r>
          </w:p>
        </w:tc>
        <w:tc>
          <w:tcPr>
            <w:tcW w:w="1793" w:type="dxa"/>
            <w:vMerge/>
            <w:tcBorders>
              <w:bottom w:val="single" w:sz="4" w:space="0" w:color="auto"/>
            </w:tcBorders>
          </w:tcPr>
          <w:p w14:paraId="280989FC" w14:textId="77777777" w:rsidR="00222522" w:rsidRPr="00F731C2" w:rsidRDefault="00222522" w:rsidP="00F731C2"/>
        </w:tc>
      </w:tr>
      <w:tr w:rsidR="00222522" w:rsidRPr="00F731C2" w14:paraId="0F8D9114" w14:textId="77777777" w:rsidTr="00881F4D">
        <w:trPr>
          <w:cantSplit/>
          <w:jc w:val="center"/>
        </w:trPr>
        <w:tc>
          <w:tcPr>
            <w:tcW w:w="9071" w:type="dxa"/>
            <w:gridSpan w:val="4"/>
            <w:tcBorders>
              <w:left w:val="nil"/>
              <w:bottom w:val="nil"/>
              <w:right w:val="nil"/>
            </w:tcBorders>
          </w:tcPr>
          <w:p w14:paraId="2C609053" w14:textId="5A8C17D6" w:rsidR="00222522" w:rsidRPr="00F731C2" w:rsidRDefault="00222522" w:rsidP="00F731C2">
            <w:pPr>
              <w:ind w:left="284" w:hanging="284"/>
              <w:rPr>
                <w:sz w:val="18"/>
                <w:szCs w:val="18"/>
              </w:rPr>
            </w:pPr>
            <w:r w:rsidRPr="00F731C2">
              <w:rPr>
                <w:szCs w:val="22"/>
                <w:vertAlign w:val="superscript"/>
              </w:rPr>
              <w:t>a</w:t>
            </w:r>
            <w:r w:rsidRPr="00F731C2">
              <w:rPr>
                <w:sz w:val="18"/>
                <w:szCs w:val="18"/>
              </w:rPr>
              <w:tab/>
            </w:r>
            <w:r w:rsidR="00275515" w:rsidRPr="00F731C2">
              <w:rPr>
                <w:sz w:val="18"/>
                <w:szCs w:val="18"/>
              </w:rPr>
              <w:t>Lähtötilanteen</w:t>
            </w:r>
            <w:r w:rsidR="00A77A9F" w:rsidRPr="00F731C2">
              <w:rPr>
                <w:sz w:val="18"/>
                <w:szCs w:val="18"/>
              </w:rPr>
              <w:t xml:space="preserve"> jälkeiset painon muutokset eivät </w:t>
            </w:r>
            <w:r w:rsidR="00AD1763" w:rsidRPr="00F731C2">
              <w:rPr>
                <w:sz w:val="18"/>
                <w:szCs w:val="18"/>
              </w:rPr>
              <w:t>edellytä</w:t>
            </w:r>
            <w:r w:rsidR="00A77A9F" w:rsidRPr="00F731C2">
              <w:rPr>
                <w:sz w:val="18"/>
                <w:szCs w:val="18"/>
              </w:rPr>
              <w:t xml:space="preserve"> annosmuutoksia</w:t>
            </w:r>
            <w:r w:rsidRPr="00F731C2">
              <w:rPr>
                <w:sz w:val="18"/>
                <w:szCs w:val="18"/>
              </w:rPr>
              <w:t>.</w:t>
            </w:r>
          </w:p>
        </w:tc>
      </w:tr>
    </w:tbl>
    <w:p w14:paraId="439F14B8" w14:textId="77777777" w:rsidR="00085F6A" w:rsidRPr="00527CF8" w:rsidRDefault="00085F6A" w:rsidP="005D730D"/>
    <w:p w14:paraId="48EABF5E" w14:textId="768E76FE" w:rsidR="00085F6A" w:rsidRPr="00527CF8" w:rsidRDefault="00085F6A" w:rsidP="005D730D">
      <w:bookmarkStart w:id="6" w:name="_Hlk139002169"/>
      <w:r w:rsidRPr="00527CF8">
        <w:t xml:space="preserve">Yhdistelmänä latsertinibin kanssa käytettäessä Rybrevant-valmiste </w:t>
      </w:r>
      <w:r w:rsidR="00626B0F" w:rsidRPr="00527CF8">
        <w:t xml:space="preserve">on </w:t>
      </w:r>
      <w:r w:rsidRPr="00527CF8">
        <w:t>suositel</w:t>
      </w:r>
      <w:r w:rsidR="00626B0F" w:rsidRPr="00527CF8">
        <w:t>tavaa</w:t>
      </w:r>
      <w:r w:rsidRPr="00527CF8">
        <w:t xml:space="preserve"> antaa milloin tahansa latsertinibin jälkeen</w:t>
      </w:r>
      <w:r w:rsidR="00EF7FCD" w:rsidRPr="00527CF8">
        <w:t>, kun se annetaan samana päivänä</w:t>
      </w:r>
      <w:r w:rsidRPr="00527CF8">
        <w:t xml:space="preserve">. Ks. </w:t>
      </w:r>
      <w:r w:rsidR="00F81764" w:rsidRPr="00527CF8">
        <w:t xml:space="preserve">suositeltu </w:t>
      </w:r>
      <w:r w:rsidR="00F72298" w:rsidRPr="00527CF8">
        <w:t>latsertinibiannostus latsertinibin valmisteyhteenvedon kohdasta </w:t>
      </w:r>
      <w:r w:rsidRPr="00527CF8">
        <w:rPr>
          <w:szCs w:val="22"/>
        </w:rPr>
        <w:t>4.2</w:t>
      </w:r>
      <w:r w:rsidRPr="00527CF8">
        <w:t>.</w:t>
      </w:r>
      <w:bookmarkEnd w:id="6"/>
    </w:p>
    <w:p w14:paraId="24A2CE6C" w14:textId="77777777" w:rsidR="0048472F" w:rsidRPr="00527CF8" w:rsidRDefault="0048472F" w:rsidP="005D730D"/>
    <w:p w14:paraId="27424449" w14:textId="77777777" w:rsidR="00A63B97" w:rsidRPr="00527CF8" w:rsidRDefault="007B3E8A" w:rsidP="005D730D">
      <w:pPr>
        <w:keepNext/>
        <w:rPr>
          <w:i/>
          <w:iCs/>
          <w:szCs w:val="22"/>
          <w:u w:val="single"/>
        </w:rPr>
      </w:pPr>
      <w:r w:rsidRPr="00527CF8">
        <w:rPr>
          <w:i/>
          <w:u w:val="single"/>
        </w:rPr>
        <w:t>Hoidon kesto</w:t>
      </w:r>
    </w:p>
    <w:p w14:paraId="1D64A5FA" w14:textId="2AD6B870" w:rsidR="007B3E8A" w:rsidRPr="00527CF8" w:rsidRDefault="007B3E8A" w:rsidP="005D730D">
      <w:r w:rsidRPr="00527CF8">
        <w:t>On suositeltavaa, että potilaita hoidetaan Rybrevant-valmisteella</w:t>
      </w:r>
      <w:r w:rsidR="002B389B" w:rsidRPr="00527CF8">
        <w:t>, kunnes</w:t>
      </w:r>
      <w:r w:rsidR="00F26BDC" w:rsidRPr="00527CF8">
        <w:t xml:space="preserve"> sairau</w:t>
      </w:r>
      <w:r w:rsidR="002B389B" w:rsidRPr="00527CF8">
        <w:t>s</w:t>
      </w:r>
      <w:r w:rsidR="00F26BDC" w:rsidRPr="00527CF8">
        <w:t xml:space="preserve"> etene</w:t>
      </w:r>
      <w:r w:rsidR="002B389B" w:rsidRPr="00527CF8">
        <w:t>e</w:t>
      </w:r>
      <w:r w:rsidRPr="00527CF8">
        <w:t xml:space="preserve"> tai </w:t>
      </w:r>
      <w:r w:rsidR="002B389B" w:rsidRPr="00527CF8">
        <w:t xml:space="preserve">ilmaantuu toksisuutta, </w:t>
      </w:r>
      <w:r w:rsidR="001217B4">
        <w:t>joka</w:t>
      </w:r>
      <w:r w:rsidR="002B389B" w:rsidRPr="00527CF8">
        <w:t xml:space="preserve"> ei ole hyväksyttävissä</w:t>
      </w:r>
      <w:r w:rsidRPr="00527CF8">
        <w:t>.</w:t>
      </w:r>
    </w:p>
    <w:p w14:paraId="7D669562" w14:textId="77777777" w:rsidR="00406EB7" w:rsidRPr="00527CF8" w:rsidRDefault="00406EB7" w:rsidP="005D730D">
      <w:pPr>
        <w:rPr>
          <w:i/>
          <w:iCs/>
          <w:u w:val="single"/>
        </w:rPr>
      </w:pPr>
    </w:p>
    <w:p w14:paraId="68193335" w14:textId="64328A38" w:rsidR="00DF0596" w:rsidRPr="00527CF8" w:rsidRDefault="00C55073" w:rsidP="005D730D">
      <w:pPr>
        <w:keepNext/>
        <w:rPr>
          <w:i/>
          <w:iCs/>
          <w:szCs w:val="22"/>
          <w:u w:val="single"/>
        </w:rPr>
      </w:pPr>
      <w:r w:rsidRPr="00527CF8">
        <w:rPr>
          <w:i/>
          <w:u w:val="single"/>
        </w:rPr>
        <w:t>Annoksen väliin jääminen</w:t>
      </w:r>
    </w:p>
    <w:p w14:paraId="6D43FC76" w14:textId="6053504A" w:rsidR="00DF0596" w:rsidRPr="00527CF8" w:rsidRDefault="00C55073" w:rsidP="005D730D">
      <w:pPr>
        <w:rPr>
          <w:szCs w:val="22"/>
        </w:rPr>
      </w:pPr>
      <w:r w:rsidRPr="00527CF8">
        <w:t>Jos suunniteltu annos jää väliin, annos on annettava mahdollisimman pian. Annostusaikataulua on tällöin muutettava vastaavasti, säilyttäen hoitoväli.</w:t>
      </w:r>
    </w:p>
    <w:p w14:paraId="03458BBC" w14:textId="3DF5BE52" w:rsidR="00DF0596" w:rsidRPr="00527CF8" w:rsidRDefault="00DF0596" w:rsidP="005D730D">
      <w:pPr>
        <w:rPr>
          <w:i/>
          <w:iCs/>
          <w:szCs w:val="22"/>
        </w:rPr>
      </w:pPr>
    </w:p>
    <w:p w14:paraId="179337B8" w14:textId="165220DC" w:rsidR="001D223B" w:rsidRPr="00527CF8" w:rsidRDefault="001D223B" w:rsidP="005D730D">
      <w:pPr>
        <w:keepNext/>
        <w:rPr>
          <w:i/>
          <w:iCs/>
          <w:szCs w:val="22"/>
          <w:u w:val="single"/>
        </w:rPr>
      </w:pPr>
      <w:r w:rsidRPr="00527CF8">
        <w:rPr>
          <w:i/>
          <w:u w:val="single"/>
        </w:rPr>
        <w:t>Annoksen muuttaminen</w:t>
      </w:r>
    </w:p>
    <w:p w14:paraId="67C3634C" w14:textId="546C3D24" w:rsidR="001A3FBD" w:rsidRPr="00527CF8" w:rsidRDefault="00460666" w:rsidP="005D730D">
      <w:pPr>
        <w:rPr>
          <w:szCs w:val="22"/>
        </w:rPr>
      </w:pPr>
      <w:r w:rsidRPr="00527CF8">
        <w:t>Annostus on keskeytettävä vaikeusasteen 3 tai 4 tasoisten haittavaikutusten ilmetessä, kunnes haittavaikutus lievittyy</w:t>
      </w:r>
      <w:r w:rsidR="009D1350" w:rsidRPr="00527CF8">
        <w:t xml:space="preserve"> </w:t>
      </w:r>
      <w:r w:rsidR="009D1350" w:rsidRPr="00527CF8">
        <w:rPr>
          <w:szCs w:val="22"/>
        </w:rPr>
        <w:t>≤</w:t>
      </w:r>
      <w:r w:rsidR="00A05A31" w:rsidRPr="00527CF8">
        <w:rPr>
          <w:sz w:val="18"/>
        </w:rPr>
        <w:t> </w:t>
      </w:r>
      <w:r w:rsidR="009D1350" w:rsidRPr="00527CF8">
        <w:t>asteeseen</w:t>
      </w:r>
      <w:r w:rsidR="00A05A31" w:rsidRPr="00527CF8">
        <w:t> </w:t>
      </w:r>
      <w:r w:rsidR="009D1350" w:rsidRPr="00527CF8">
        <w:t>1 tai lähtötasoon</w:t>
      </w:r>
      <w:r w:rsidRPr="00527CF8">
        <w:t>. Jos keskeytys on kestoltaan enintään 7 vuorokautta, hoito aloitetaan uudelleen nykyisellä annoksella. Jos keskeytys kestää pidempään kuin 7 vuorokautta, on suositeltavaa aloittaa hoito uudelleen pienemmällä annoksella tauluko</w:t>
      </w:r>
      <w:r w:rsidR="0061010B" w:rsidRPr="00527CF8">
        <w:t>n</w:t>
      </w:r>
      <w:r w:rsidRPr="00527CF8">
        <w:t xml:space="preserve"> 3 </w:t>
      </w:r>
      <w:r w:rsidR="0061010B" w:rsidRPr="00527CF8">
        <w:t>mukaisesti</w:t>
      </w:r>
      <w:r w:rsidRPr="00527CF8">
        <w:t>.</w:t>
      </w:r>
      <w:r w:rsidR="009D1350" w:rsidRPr="00527CF8">
        <w:t xml:space="preserve"> Katso myös annosmuutokset tiet</w:t>
      </w:r>
      <w:r w:rsidR="002B389B" w:rsidRPr="00527CF8">
        <w:t>t</w:t>
      </w:r>
      <w:r w:rsidR="009D1350" w:rsidRPr="00527CF8">
        <w:t>y</w:t>
      </w:r>
      <w:r w:rsidR="002B389B" w:rsidRPr="00527CF8">
        <w:t>jen</w:t>
      </w:r>
      <w:r w:rsidR="009D1350" w:rsidRPr="00527CF8">
        <w:t xml:space="preserve"> haittavaikutu</w:t>
      </w:r>
      <w:r w:rsidR="002B389B" w:rsidRPr="00527CF8">
        <w:t>sten osalta</w:t>
      </w:r>
      <w:r w:rsidR="009D1350" w:rsidRPr="00527CF8">
        <w:t xml:space="preserve"> al</w:t>
      </w:r>
      <w:r w:rsidR="00A05A31" w:rsidRPr="00527CF8">
        <w:t>la olevasta</w:t>
      </w:r>
      <w:r w:rsidR="009D1350" w:rsidRPr="00527CF8">
        <w:t xml:space="preserve"> taulukosta</w:t>
      </w:r>
      <w:r w:rsidR="00A05A31" w:rsidRPr="00527CF8">
        <w:t> </w:t>
      </w:r>
      <w:r w:rsidR="009D1350" w:rsidRPr="00527CF8">
        <w:t>3.</w:t>
      </w:r>
    </w:p>
    <w:p w14:paraId="413E2400" w14:textId="77777777" w:rsidR="003D188C" w:rsidRPr="00527CF8" w:rsidRDefault="003D188C" w:rsidP="005D730D"/>
    <w:p w14:paraId="07F7E11B" w14:textId="1FF2A2D3" w:rsidR="003D188C" w:rsidRPr="00527CF8" w:rsidRDefault="003D188C" w:rsidP="005D730D">
      <w:r w:rsidRPr="00527CF8">
        <w:t>Latsertinibin kanssa yhdistelmänä käytettäessä ks</w:t>
      </w:r>
      <w:r w:rsidR="00872C59" w:rsidRPr="00527CF8">
        <w:t>.</w:t>
      </w:r>
      <w:r w:rsidRPr="00527CF8">
        <w:t xml:space="preserve"> tiedot annosmuutoksista latsertinibin valmisteyhteenvedon kohdasta 4.2.</w:t>
      </w:r>
    </w:p>
    <w:p w14:paraId="670F170D" w14:textId="77777777" w:rsidR="00565393" w:rsidRPr="00527CF8" w:rsidRDefault="00565393" w:rsidP="005D730D">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268"/>
        <w:gridCol w:w="2268"/>
        <w:gridCol w:w="2269"/>
      </w:tblGrid>
      <w:tr w:rsidR="005A68A2" w:rsidRPr="00527CF8" w14:paraId="124F81BC" w14:textId="77777777" w:rsidTr="00F731C2">
        <w:trPr>
          <w:cantSplit/>
          <w:jc w:val="center"/>
        </w:trPr>
        <w:tc>
          <w:tcPr>
            <w:tcW w:w="9073" w:type="dxa"/>
            <w:gridSpan w:val="4"/>
            <w:tcBorders>
              <w:top w:val="nil"/>
              <w:left w:val="nil"/>
              <w:right w:val="nil"/>
            </w:tcBorders>
          </w:tcPr>
          <w:p w14:paraId="12278CC1" w14:textId="4954C7E8" w:rsidR="005A68A2" w:rsidRPr="00527CF8" w:rsidRDefault="005A68A2" w:rsidP="005D730D">
            <w:pPr>
              <w:keepNext/>
              <w:ind w:left="1418" w:hanging="1418"/>
              <w:rPr>
                <w:b/>
                <w:bCs/>
              </w:rPr>
            </w:pPr>
            <w:r w:rsidRPr="00527CF8">
              <w:rPr>
                <w:b/>
              </w:rPr>
              <w:t>Taulukko 3</w:t>
            </w:r>
            <w:r w:rsidRPr="00527CF8">
              <w:rPr>
                <w:b/>
                <w:bCs/>
              </w:rPr>
              <w:tab/>
            </w:r>
            <w:r w:rsidRPr="00527CF8">
              <w:rPr>
                <w:b/>
              </w:rPr>
              <w:t>Suositellut anno</w:t>
            </w:r>
            <w:r w:rsidR="00023365" w:rsidRPr="00527CF8">
              <w:rPr>
                <w:b/>
              </w:rPr>
              <w:t>smuutokset</w:t>
            </w:r>
            <w:r w:rsidRPr="00527CF8">
              <w:rPr>
                <w:b/>
              </w:rPr>
              <w:t xml:space="preserve"> haittavaikutusten </w:t>
            </w:r>
            <w:r w:rsidR="0061010B" w:rsidRPr="00527CF8">
              <w:rPr>
                <w:b/>
              </w:rPr>
              <w:t>seurauksena</w:t>
            </w:r>
          </w:p>
        </w:tc>
      </w:tr>
      <w:tr w:rsidR="00F62C3F" w:rsidRPr="00527CF8" w14:paraId="3817B220" w14:textId="77777777" w:rsidTr="00F731C2">
        <w:trPr>
          <w:cantSplit/>
          <w:jc w:val="center"/>
        </w:trPr>
        <w:tc>
          <w:tcPr>
            <w:tcW w:w="2268" w:type="dxa"/>
            <w:shd w:val="clear" w:color="auto" w:fill="auto"/>
            <w:vAlign w:val="bottom"/>
          </w:tcPr>
          <w:p w14:paraId="0F30D6ED" w14:textId="2D5D8D0C" w:rsidR="00F62C3F" w:rsidRPr="00527CF8" w:rsidRDefault="00F62C3F" w:rsidP="005D730D">
            <w:pPr>
              <w:keepNext/>
              <w:jc w:val="center"/>
              <w:rPr>
                <w:b/>
                <w:bCs/>
              </w:rPr>
            </w:pPr>
            <w:r w:rsidRPr="00527CF8">
              <w:rPr>
                <w:b/>
              </w:rPr>
              <w:t>Annos</w:t>
            </w:r>
            <w:r w:rsidR="00D14991" w:rsidRPr="00527CF8">
              <w:rPr>
                <w:b/>
              </w:rPr>
              <w:t>, jota käytettäessä haittavaikutus ilmeni</w:t>
            </w:r>
          </w:p>
        </w:tc>
        <w:tc>
          <w:tcPr>
            <w:tcW w:w="2268" w:type="dxa"/>
            <w:shd w:val="clear" w:color="auto" w:fill="auto"/>
            <w:vAlign w:val="bottom"/>
          </w:tcPr>
          <w:p w14:paraId="5FB1FC77" w14:textId="71E85AF2" w:rsidR="00F62C3F" w:rsidRPr="00527CF8" w:rsidRDefault="00F62C3F" w:rsidP="005D730D">
            <w:pPr>
              <w:keepNext/>
              <w:jc w:val="center"/>
              <w:rPr>
                <w:b/>
                <w:bCs/>
              </w:rPr>
            </w:pPr>
            <w:r w:rsidRPr="00527CF8">
              <w:rPr>
                <w:b/>
              </w:rPr>
              <w:t>Annos 1. keskeytyksen jälkeen haitta-vaikutuksen vuoksi</w:t>
            </w:r>
          </w:p>
        </w:tc>
        <w:tc>
          <w:tcPr>
            <w:tcW w:w="2268" w:type="dxa"/>
            <w:shd w:val="clear" w:color="auto" w:fill="auto"/>
            <w:vAlign w:val="bottom"/>
          </w:tcPr>
          <w:p w14:paraId="4A2F4E2D" w14:textId="30FC0B71" w:rsidR="00F62C3F" w:rsidRPr="00527CF8" w:rsidRDefault="00F62C3F" w:rsidP="005D730D">
            <w:pPr>
              <w:keepNext/>
              <w:jc w:val="center"/>
              <w:rPr>
                <w:b/>
                <w:bCs/>
              </w:rPr>
            </w:pPr>
            <w:r w:rsidRPr="00527CF8">
              <w:rPr>
                <w:b/>
              </w:rPr>
              <w:t>Annos 2. keskeytyksen jälkeen haitta-vaikutuksen vuoksi</w:t>
            </w:r>
          </w:p>
        </w:tc>
        <w:tc>
          <w:tcPr>
            <w:tcW w:w="2269" w:type="dxa"/>
            <w:shd w:val="clear" w:color="auto" w:fill="auto"/>
            <w:vAlign w:val="bottom"/>
          </w:tcPr>
          <w:p w14:paraId="13D6F23C" w14:textId="6BBE53DB" w:rsidR="00F62C3F" w:rsidRPr="00527CF8" w:rsidRDefault="00F62C3F" w:rsidP="005D730D">
            <w:pPr>
              <w:keepNext/>
              <w:jc w:val="center"/>
              <w:rPr>
                <w:b/>
                <w:bCs/>
              </w:rPr>
            </w:pPr>
            <w:r w:rsidRPr="00527CF8">
              <w:rPr>
                <w:b/>
              </w:rPr>
              <w:t>Annos 3. keskeytyksen jälkeen haitta-vaikutuksen vuoksi</w:t>
            </w:r>
          </w:p>
        </w:tc>
      </w:tr>
      <w:tr w:rsidR="00F62C3F" w:rsidRPr="00F731C2" w14:paraId="34B2FBBD" w14:textId="77777777" w:rsidTr="00F731C2">
        <w:trPr>
          <w:cantSplit/>
          <w:jc w:val="center"/>
        </w:trPr>
        <w:tc>
          <w:tcPr>
            <w:tcW w:w="2268" w:type="dxa"/>
            <w:shd w:val="clear" w:color="auto" w:fill="auto"/>
          </w:tcPr>
          <w:p w14:paraId="001956A9" w14:textId="6D5D326F" w:rsidR="00F62C3F" w:rsidRPr="00F731C2" w:rsidRDefault="00F62C3F" w:rsidP="00F731C2">
            <w:pPr>
              <w:jc w:val="center"/>
            </w:pPr>
            <w:r w:rsidRPr="00F731C2">
              <w:t>1 050 mg</w:t>
            </w:r>
          </w:p>
        </w:tc>
        <w:tc>
          <w:tcPr>
            <w:tcW w:w="2268" w:type="dxa"/>
            <w:shd w:val="clear" w:color="auto" w:fill="auto"/>
          </w:tcPr>
          <w:p w14:paraId="671E4D7C" w14:textId="28214C70" w:rsidR="00F62C3F" w:rsidRPr="00F731C2" w:rsidRDefault="00F62C3F" w:rsidP="00F731C2">
            <w:pPr>
              <w:jc w:val="center"/>
            </w:pPr>
            <w:r w:rsidRPr="00F731C2">
              <w:t>700 mg</w:t>
            </w:r>
          </w:p>
        </w:tc>
        <w:tc>
          <w:tcPr>
            <w:tcW w:w="2268" w:type="dxa"/>
            <w:shd w:val="clear" w:color="auto" w:fill="auto"/>
          </w:tcPr>
          <w:p w14:paraId="108F81D1" w14:textId="207E2D25" w:rsidR="00F62C3F" w:rsidRPr="00F731C2" w:rsidRDefault="00F62C3F" w:rsidP="00F731C2">
            <w:pPr>
              <w:jc w:val="center"/>
            </w:pPr>
            <w:r w:rsidRPr="00F731C2">
              <w:t>350 mg</w:t>
            </w:r>
          </w:p>
        </w:tc>
        <w:tc>
          <w:tcPr>
            <w:tcW w:w="2269" w:type="dxa"/>
            <w:vMerge w:val="restart"/>
            <w:shd w:val="clear" w:color="auto" w:fill="auto"/>
            <w:vAlign w:val="center"/>
          </w:tcPr>
          <w:p w14:paraId="6C73E206" w14:textId="57726285" w:rsidR="00F62C3F" w:rsidRPr="00F731C2" w:rsidRDefault="00F62C3F" w:rsidP="00F731C2">
            <w:pPr>
              <w:jc w:val="center"/>
            </w:pPr>
            <w:r w:rsidRPr="00F731C2">
              <w:t>Rybrevant-hoito lopetetaan</w:t>
            </w:r>
          </w:p>
        </w:tc>
      </w:tr>
      <w:tr w:rsidR="00F62C3F" w:rsidRPr="00F731C2" w14:paraId="3DD3EAE7" w14:textId="77777777" w:rsidTr="00F731C2">
        <w:trPr>
          <w:cantSplit/>
          <w:jc w:val="center"/>
        </w:trPr>
        <w:tc>
          <w:tcPr>
            <w:tcW w:w="2268" w:type="dxa"/>
            <w:shd w:val="clear" w:color="auto" w:fill="auto"/>
          </w:tcPr>
          <w:p w14:paraId="5170495E" w14:textId="5063FE47" w:rsidR="00F62C3F" w:rsidRPr="00F731C2" w:rsidRDefault="00F62C3F" w:rsidP="00F731C2">
            <w:pPr>
              <w:jc w:val="center"/>
            </w:pPr>
            <w:r w:rsidRPr="00F731C2">
              <w:t>1 400 mg</w:t>
            </w:r>
          </w:p>
        </w:tc>
        <w:tc>
          <w:tcPr>
            <w:tcW w:w="2268" w:type="dxa"/>
            <w:shd w:val="clear" w:color="auto" w:fill="auto"/>
          </w:tcPr>
          <w:p w14:paraId="5BBB6E78" w14:textId="271EB8C5" w:rsidR="00F62C3F" w:rsidRPr="00F731C2" w:rsidRDefault="00F62C3F" w:rsidP="00F731C2">
            <w:pPr>
              <w:jc w:val="center"/>
            </w:pPr>
            <w:r w:rsidRPr="00F731C2">
              <w:t>1 050 mg</w:t>
            </w:r>
          </w:p>
        </w:tc>
        <w:tc>
          <w:tcPr>
            <w:tcW w:w="2268" w:type="dxa"/>
            <w:shd w:val="clear" w:color="auto" w:fill="auto"/>
          </w:tcPr>
          <w:p w14:paraId="4089CAD5" w14:textId="2D2A7E4F" w:rsidR="00F62C3F" w:rsidRPr="00F731C2" w:rsidRDefault="00F62C3F" w:rsidP="00F731C2">
            <w:pPr>
              <w:jc w:val="center"/>
            </w:pPr>
            <w:r w:rsidRPr="00F731C2">
              <w:t>700 mg</w:t>
            </w:r>
          </w:p>
        </w:tc>
        <w:tc>
          <w:tcPr>
            <w:tcW w:w="2269" w:type="dxa"/>
            <w:vMerge/>
            <w:shd w:val="clear" w:color="auto" w:fill="auto"/>
          </w:tcPr>
          <w:p w14:paraId="01373409" w14:textId="77777777" w:rsidR="00F62C3F" w:rsidRPr="00F731C2" w:rsidRDefault="00F62C3F" w:rsidP="00F731C2">
            <w:pPr>
              <w:jc w:val="center"/>
            </w:pPr>
          </w:p>
        </w:tc>
      </w:tr>
      <w:tr w:rsidR="00F62C3F" w:rsidRPr="00F731C2" w14:paraId="49A1917C" w14:textId="77777777" w:rsidTr="00F731C2">
        <w:trPr>
          <w:cantSplit/>
          <w:jc w:val="center"/>
        </w:trPr>
        <w:tc>
          <w:tcPr>
            <w:tcW w:w="2268" w:type="dxa"/>
            <w:shd w:val="clear" w:color="auto" w:fill="auto"/>
          </w:tcPr>
          <w:p w14:paraId="61ADB3D2" w14:textId="76F3C77F" w:rsidR="00F62C3F" w:rsidRPr="00F731C2" w:rsidRDefault="00F62C3F" w:rsidP="00F731C2">
            <w:pPr>
              <w:jc w:val="center"/>
            </w:pPr>
            <w:r w:rsidRPr="00F731C2">
              <w:t>1 750 mg</w:t>
            </w:r>
          </w:p>
        </w:tc>
        <w:tc>
          <w:tcPr>
            <w:tcW w:w="2268" w:type="dxa"/>
            <w:shd w:val="clear" w:color="auto" w:fill="auto"/>
          </w:tcPr>
          <w:p w14:paraId="5FD8650A" w14:textId="65C9E33B" w:rsidR="00F62C3F" w:rsidRPr="00F731C2" w:rsidRDefault="00F62C3F" w:rsidP="00F731C2">
            <w:pPr>
              <w:jc w:val="center"/>
            </w:pPr>
            <w:r w:rsidRPr="00F731C2">
              <w:t>1 400 mg</w:t>
            </w:r>
          </w:p>
        </w:tc>
        <w:tc>
          <w:tcPr>
            <w:tcW w:w="2268" w:type="dxa"/>
            <w:shd w:val="clear" w:color="auto" w:fill="auto"/>
          </w:tcPr>
          <w:p w14:paraId="0BA9241A" w14:textId="599A369F" w:rsidR="00F62C3F" w:rsidRPr="00F731C2" w:rsidRDefault="00F62C3F" w:rsidP="00F731C2">
            <w:pPr>
              <w:jc w:val="center"/>
            </w:pPr>
            <w:r w:rsidRPr="00F731C2">
              <w:t>1 050 mg</w:t>
            </w:r>
          </w:p>
        </w:tc>
        <w:tc>
          <w:tcPr>
            <w:tcW w:w="2269" w:type="dxa"/>
            <w:vMerge/>
            <w:shd w:val="clear" w:color="auto" w:fill="auto"/>
          </w:tcPr>
          <w:p w14:paraId="72DAA966" w14:textId="77777777" w:rsidR="00F62C3F" w:rsidRPr="00F731C2" w:rsidRDefault="00F62C3F" w:rsidP="00F731C2">
            <w:pPr>
              <w:jc w:val="center"/>
            </w:pPr>
          </w:p>
        </w:tc>
      </w:tr>
      <w:tr w:rsidR="00F62C3F" w:rsidRPr="00F731C2" w14:paraId="5ED41407" w14:textId="77777777" w:rsidTr="00F731C2">
        <w:trPr>
          <w:cantSplit/>
          <w:jc w:val="center"/>
        </w:trPr>
        <w:tc>
          <w:tcPr>
            <w:tcW w:w="2268" w:type="dxa"/>
            <w:tcBorders>
              <w:bottom w:val="single" w:sz="4" w:space="0" w:color="auto"/>
            </w:tcBorders>
            <w:shd w:val="clear" w:color="auto" w:fill="auto"/>
          </w:tcPr>
          <w:p w14:paraId="35F3F673" w14:textId="5B75B6CC" w:rsidR="00F62C3F" w:rsidRPr="00F731C2" w:rsidRDefault="00F62C3F" w:rsidP="00F731C2">
            <w:pPr>
              <w:jc w:val="center"/>
            </w:pPr>
            <w:r w:rsidRPr="00F731C2">
              <w:t>2 100 mg</w:t>
            </w:r>
          </w:p>
        </w:tc>
        <w:tc>
          <w:tcPr>
            <w:tcW w:w="2268" w:type="dxa"/>
            <w:tcBorders>
              <w:bottom w:val="single" w:sz="4" w:space="0" w:color="auto"/>
            </w:tcBorders>
            <w:shd w:val="clear" w:color="auto" w:fill="auto"/>
          </w:tcPr>
          <w:p w14:paraId="6B42586A" w14:textId="18BFDFFE" w:rsidR="00F62C3F" w:rsidRPr="00F731C2" w:rsidRDefault="00F62C3F" w:rsidP="00F731C2">
            <w:pPr>
              <w:jc w:val="center"/>
            </w:pPr>
            <w:r w:rsidRPr="00F731C2">
              <w:t>1 750 mg</w:t>
            </w:r>
          </w:p>
        </w:tc>
        <w:tc>
          <w:tcPr>
            <w:tcW w:w="2268" w:type="dxa"/>
            <w:tcBorders>
              <w:bottom w:val="single" w:sz="4" w:space="0" w:color="auto"/>
            </w:tcBorders>
            <w:shd w:val="clear" w:color="auto" w:fill="auto"/>
          </w:tcPr>
          <w:p w14:paraId="6B46D503" w14:textId="00C1C409" w:rsidR="00F62C3F" w:rsidRPr="00F731C2" w:rsidRDefault="00F62C3F" w:rsidP="00F731C2">
            <w:pPr>
              <w:jc w:val="center"/>
            </w:pPr>
            <w:r w:rsidRPr="00F731C2">
              <w:t>1 400 mg</w:t>
            </w:r>
          </w:p>
        </w:tc>
        <w:tc>
          <w:tcPr>
            <w:tcW w:w="2269" w:type="dxa"/>
            <w:vMerge/>
            <w:tcBorders>
              <w:bottom w:val="single" w:sz="4" w:space="0" w:color="auto"/>
            </w:tcBorders>
            <w:shd w:val="clear" w:color="auto" w:fill="auto"/>
          </w:tcPr>
          <w:p w14:paraId="1766D3B2" w14:textId="77777777" w:rsidR="00F62C3F" w:rsidRPr="00F731C2" w:rsidRDefault="00F62C3F" w:rsidP="00F731C2">
            <w:pPr>
              <w:jc w:val="center"/>
            </w:pPr>
          </w:p>
        </w:tc>
      </w:tr>
    </w:tbl>
    <w:p w14:paraId="3E3E5911" w14:textId="77777777" w:rsidR="00975529" w:rsidRPr="00527CF8" w:rsidRDefault="00975529" w:rsidP="005D730D"/>
    <w:p w14:paraId="082CB7D4" w14:textId="27E95A6A" w:rsidR="008C6000" w:rsidRPr="00527CF8" w:rsidRDefault="008C6000" w:rsidP="005D730D">
      <w:pPr>
        <w:keepNext/>
        <w:rPr>
          <w:i/>
          <w:iCs/>
        </w:rPr>
      </w:pPr>
      <w:r w:rsidRPr="00527CF8">
        <w:rPr>
          <w:i/>
        </w:rPr>
        <w:lastRenderedPageBreak/>
        <w:t>Infuusioon liittyvät reaktiot</w:t>
      </w:r>
    </w:p>
    <w:p w14:paraId="3694EA33" w14:textId="73F0C65B" w:rsidR="008C6000" w:rsidRPr="00527CF8" w:rsidRDefault="008C6000" w:rsidP="005D730D">
      <w:pPr>
        <w:rPr>
          <w:iCs/>
          <w:szCs w:val="22"/>
        </w:rPr>
      </w:pPr>
      <w:r w:rsidRPr="00527CF8">
        <w:t xml:space="preserve">Infuusio </w:t>
      </w:r>
      <w:r w:rsidR="0086682E" w:rsidRPr="00527CF8">
        <w:t xml:space="preserve">pitää </w:t>
      </w:r>
      <w:r w:rsidRPr="00527CF8">
        <w:t>keskeyttää ensimmäisen infuusioon liittyvän reaktion merkin ilmetessä. Muita tukihoitona käytettäviä lääkevalmisteita (esim. ylimääräiset glukokortikoidit, antihistamiini, antipyreetit ja antiemeetit) on annettava kliinisen tarpeen mukaisesti (ks. kohta 4.4).</w:t>
      </w:r>
    </w:p>
    <w:p w14:paraId="09E98A7C" w14:textId="610FC4B7" w:rsidR="008C6000" w:rsidRPr="00527CF8" w:rsidRDefault="008C6000" w:rsidP="005D730D">
      <w:pPr>
        <w:numPr>
          <w:ilvl w:val="0"/>
          <w:numId w:val="3"/>
        </w:numPr>
        <w:ind w:left="567" w:hanging="567"/>
        <w:rPr>
          <w:iCs/>
        </w:rPr>
      </w:pPr>
      <w:r w:rsidRPr="00527CF8">
        <w:t>Vaikeusaste 1–3 (lievä–vaikea): Oireiden lievityttyä infuusiota jatketaan 50 %:n nopeudella aiempaan nopeuteen nähden. Jos muita oireita ei ilmene, nopeutta voidaan lisätä suositellun infuusionopeuden mukaisesti (ks. tauluko</w:t>
      </w:r>
      <w:r w:rsidR="00CF4AF5" w:rsidRPr="00527CF8">
        <w:t>t</w:t>
      </w:r>
      <w:r w:rsidRPr="00527CF8">
        <w:t> 5</w:t>
      </w:r>
      <w:r w:rsidR="00CF4AF5" w:rsidRPr="00527CF8">
        <w:t xml:space="preserve"> ja 6</w:t>
      </w:r>
      <w:r w:rsidRPr="00527CF8">
        <w:t xml:space="preserve">). Muut samanaikaisesti annettavat lääkevalmisteet </w:t>
      </w:r>
      <w:r w:rsidR="0093677E">
        <w:t xml:space="preserve">(mukaan lukien deksametasoni </w:t>
      </w:r>
      <w:r w:rsidR="007C6206">
        <w:t xml:space="preserve">[20 mg] tai vastaava) </w:t>
      </w:r>
      <w:r w:rsidRPr="00527CF8">
        <w:t>on annettava seuraavan annoksen kohdalla (ks. taulukko 4).</w:t>
      </w:r>
    </w:p>
    <w:p w14:paraId="5F72765C" w14:textId="77777777" w:rsidR="008C6000" w:rsidRPr="00527CF8" w:rsidRDefault="008C6000" w:rsidP="005D730D">
      <w:pPr>
        <w:numPr>
          <w:ilvl w:val="0"/>
          <w:numId w:val="3"/>
        </w:numPr>
        <w:ind w:left="567" w:hanging="567"/>
        <w:rPr>
          <w:iCs/>
        </w:rPr>
      </w:pPr>
      <w:r w:rsidRPr="00527CF8">
        <w:t>Toistuva vaikeusasteen 3 tasoinen tai vaikeusasteen 4 tasoinen (hengenvaarallinen): Rybrevant-hoito lopetetaan pysyvästi.</w:t>
      </w:r>
    </w:p>
    <w:p w14:paraId="2E93ED7F" w14:textId="77777777" w:rsidR="008C6000" w:rsidRPr="00527CF8" w:rsidRDefault="008C6000" w:rsidP="005D730D"/>
    <w:p w14:paraId="4BF53A63" w14:textId="0AD788FE" w:rsidR="00A00CAD" w:rsidRPr="00527CF8" w:rsidRDefault="00A00CAD" w:rsidP="005D730D">
      <w:pPr>
        <w:keepNext/>
        <w:rPr>
          <w:i/>
          <w:iCs/>
        </w:rPr>
      </w:pPr>
      <w:r w:rsidRPr="00527CF8">
        <w:rPr>
          <w:i/>
          <w:iCs/>
        </w:rPr>
        <w:t xml:space="preserve">Laskimotromboemboliset tapahtumat </w:t>
      </w:r>
      <w:r w:rsidR="00F352F5" w:rsidRPr="00527CF8">
        <w:rPr>
          <w:i/>
          <w:iCs/>
        </w:rPr>
        <w:t xml:space="preserve">käytettäessä samanaikaisesti </w:t>
      </w:r>
      <w:r w:rsidRPr="00527CF8">
        <w:rPr>
          <w:i/>
          <w:iCs/>
        </w:rPr>
        <w:t>latsertinibi</w:t>
      </w:r>
      <w:r w:rsidR="00F352F5" w:rsidRPr="00527CF8">
        <w:rPr>
          <w:i/>
          <w:iCs/>
        </w:rPr>
        <w:t>a</w:t>
      </w:r>
    </w:p>
    <w:p w14:paraId="19CDC9D3" w14:textId="52936381" w:rsidR="00A00CAD" w:rsidRPr="00527CF8" w:rsidRDefault="00A00CAD" w:rsidP="005D730D">
      <w:r w:rsidRPr="00527CF8">
        <w:t xml:space="preserve">Potilaille, jotka saavat Rybrevant-valmistetta yhdistelmänä latsertinibin kanssa, </w:t>
      </w:r>
      <w:r w:rsidR="009D5FA2" w:rsidRPr="00527CF8">
        <w:t>pitää hoitoa aloitettaessa</w:t>
      </w:r>
      <w:r w:rsidRPr="00527CF8">
        <w:t xml:space="preserve"> </w:t>
      </w:r>
      <w:r w:rsidR="009D5FA2" w:rsidRPr="00527CF8">
        <w:t xml:space="preserve">antaa </w:t>
      </w:r>
      <w:r w:rsidRPr="00527CF8">
        <w:t>estolääkityksenä antikoagulantteja</w:t>
      </w:r>
      <w:r w:rsidR="009D5FA2" w:rsidRPr="00527CF8">
        <w:t xml:space="preserve"> laskimotromboembolisten tapahtumien ennaltaehkäisyyn</w:t>
      </w:r>
      <w:r w:rsidRPr="00527CF8">
        <w:t>. Kliinisten hoitosuositusten mukaisesti potilaille pitää antaa estolääkityksenä joko suun kautta otettavaa suoraa antikoagulanttia tai pienimolekyylistä hepariinia. K</w:t>
      </w:r>
      <w:r w:rsidRPr="00527CF8">
        <w:noBreakHyphen/>
        <w:t>vitamiiniantagonistien käyttöä ei suositella.</w:t>
      </w:r>
    </w:p>
    <w:p w14:paraId="0F622CE0" w14:textId="77777777" w:rsidR="009D5FA2" w:rsidRPr="00527CF8" w:rsidRDefault="009D5FA2" w:rsidP="005D730D"/>
    <w:p w14:paraId="06C45FAC" w14:textId="742676D6" w:rsidR="00A00CAD" w:rsidRPr="00527CF8" w:rsidRDefault="00A00CAD" w:rsidP="005D730D">
      <w:r w:rsidRPr="00527CF8">
        <w:t>Jos laskimotromboembolisiin tapahtumiin liittyy kliinistä epävakautta (esim. hengitys</w:t>
      </w:r>
      <w:r w:rsidR="002E34BC" w:rsidRPr="00527CF8">
        <w:t>vajaus</w:t>
      </w:r>
      <w:r w:rsidRPr="00527CF8">
        <w:t xml:space="preserve"> tai sydämen toimintahäiriö), hoito</w:t>
      </w:r>
      <w:r w:rsidR="009D5FA2" w:rsidRPr="00527CF8">
        <w:t>a</w:t>
      </w:r>
      <w:r w:rsidRPr="00527CF8">
        <w:t xml:space="preserve"> </w:t>
      </w:r>
      <w:r w:rsidR="009D5FA2" w:rsidRPr="00527CF8">
        <w:t xml:space="preserve">ei pidä antaa </w:t>
      </w:r>
      <w:r w:rsidR="00CB11A8" w:rsidRPr="00527CF8">
        <w:t xml:space="preserve">kummallakaan valmisteella </w:t>
      </w:r>
      <w:r w:rsidR="009D5FA2" w:rsidRPr="00527CF8">
        <w:t>ennen kuin</w:t>
      </w:r>
      <w:r w:rsidRPr="00527CF8">
        <w:t xml:space="preserve"> potilaan tila on kliinisesti vakaa. Sen jälkeen kummankin lääkevalmisteen käyttöä voidaan jatkaa </w:t>
      </w:r>
      <w:r w:rsidR="00FD3C08" w:rsidRPr="00527CF8">
        <w:t>aiemmalla</w:t>
      </w:r>
      <w:r w:rsidRPr="00527CF8">
        <w:t xml:space="preserve"> annoksella. Jos laskimotromboembolisia tapahtumia ilmenee uudelleen asianmukaisesta hyytymisenestohoidosta huolimatta, Rybrevant</w:t>
      </w:r>
      <w:r w:rsidR="00962EFE" w:rsidRPr="00527CF8">
        <w:t>-</w:t>
      </w:r>
      <w:r w:rsidRPr="00527CF8">
        <w:t xml:space="preserve">hoito on lopetettava. Latsertinibihoitoa voidaan jatkaa </w:t>
      </w:r>
      <w:r w:rsidR="00FD3C08" w:rsidRPr="00527CF8">
        <w:t>aiemmalla</w:t>
      </w:r>
      <w:r w:rsidRPr="00527CF8">
        <w:t xml:space="preserve"> annoksella.</w:t>
      </w:r>
    </w:p>
    <w:p w14:paraId="36970FEB" w14:textId="77777777" w:rsidR="00A00CAD" w:rsidRPr="00527CF8" w:rsidRDefault="00A00CAD" w:rsidP="005D730D"/>
    <w:p w14:paraId="67D65CDE" w14:textId="258E8207" w:rsidR="005225D9" w:rsidRPr="00527CF8" w:rsidRDefault="005225D9" w:rsidP="005D730D">
      <w:pPr>
        <w:keepNext/>
        <w:rPr>
          <w:i/>
          <w:iCs/>
        </w:rPr>
      </w:pPr>
      <w:r w:rsidRPr="00527CF8">
        <w:rPr>
          <w:i/>
        </w:rPr>
        <w:t>Ihon ja kynsien reaktiot</w:t>
      </w:r>
    </w:p>
    <w:p w14:paraId="1678B88E" w14:textId="75FFD0A6" w:rsidR="00D96A95" w:rsidRPr="00527CF8" w:rsidRDefault="00090D5A" w:rsidP="005D730D">
      <w:r w:rsidRPr="00527CF8">
        <w:t>Potilaita on neuvottava rajoittamaan altistumista auringolle Rybrevant-hoidon aikana ja 2 kuukauden ajan sen jälkeen</w:t>
      </w:r>
      <w:r w:rsidR="008D7DA2" w:rsidRPr="00527CF8">
        <w:t xml:space="preserve">. </w:t>
      </w:r>
      <w:r w:rsidRPr="00527CF8">
        <w:t>Kuiville alueille suositellaan alkoholitonta pehmentävää emulsiovoidetta</w:t>
      </w:r>
      <w:r w:rsidR="008D7DA2" w:rsidRPr="00527CF8">
        <w:t xml:space="preserve">. </w:t>
      </w:r>
      <w:r w:rsidRPr="00527CF8">
        <w:t xml:space="preserve">Ks. kohdasta 4.4 lisätietoja ihon ja kynsien reaktioiden estohoidosta. </w:t>
      </w:r>
      <w:r w:rsidR="00E51E8C" w:rsidRPr="00527CF8">
        <w:t>Jos potilaalle kehittyy vaikeusasteen </w:t>
      </w:r>
      <w:r w:rsidR="00C37FBA" w:rsidRPr="00527CF8">
        <w:t>1</w:t>
      </w:r>
      <w:r w:rsidR="009550AA">
        <w:t>–</w:t>
      </w:r>
      <w:r w:rsidR="00E51E8C" w:rsidRPr="00527CF8">
        <w:t xml:space="preserve">2 tasoinen ihon tai kynsien reaktio, tukihoito on aloitettava. Jos </w:t>
      </w:r>
      <w:r w:rsidR="0018394D">
        <w:t>ilmenee pitkittynyt vaikeusasteen 2 ihottuma, joka</w:t>
      </w:r>
      <w:r w:rsidR="00E51E8C" w:rsidRPr="00527CF8">
        <w:t xml:space="preserve"> ei </w:t>
      </w:r>
      <w:r w:rsidR="003274D8" w:rsidRPr="00527CF8">
        <w:t>lievity</w:t>
      </w:r>
      <w:r w:rsidR="00E51E8C" w:rsidRPr="00527CF8">
        <w:t xml:space="preserve"> 2 viiko</w:t>
      </w:r>
      <w:r w:rsidR="003274D8" w:rsidRPr="00527CF8">
        <w:t>ssa</w:t>
      </w:r>
      <w:r w:rsidR="00E51E8C" w:rsidRPr="00527CF8">
        <w:t>, annoksen pienentämistä</w:t>
      </w:r>
      <w:r w:rsidR="003274D8" w:rsidRPr="00527CF8">
        <w:t xml:space="preserve"> on harkittava</w:t>
      </w:r>
      <w:r w:rsidR="00E51E8C" w:rsidRPr="00527CF8">
        <w:t xml:space="preserve"> (ks. taulukko 3). Jos potilaalle kehittyy vaikeusasteen 3 tasoinen ihon tai kynsien reaktio, tukihoito on aloitettava ja Rybrevant-hoidon keskeyttämistä </w:t>
      </w:r>
      <w:r w:rsidR="003274D8" w:rsidRPr="00527CF8">
        <w:t xml:space="preserve">on harkittava </w:t>
      </w:r>
      <w:r w:rsidR="00E51E8C" w:rsidRPr="00527CF8">
        <w:t>haittavaikutuksen lievittymiseen saakka. Kun ihon tai kynsien reaktio on lievittynyt ≤ vaikeusasteen 2 tasoiseksi, Rybrevant-hoitoa on jatkettava pienemmällä annoksella. Jos potilaalle kehittyy vaikeusasteen 4 tasoisia ihoreaktioita, Rybrevant-hoito on lopetettava pysyvästi (ks. kohta 4.4).</w:t>
      </w:r>
    </w:p>
    <w:p w14:paraId="226D65AB" w14:textId="77777777" w:rsidR="00D96A95" w:rsidRPr="00527CF8" w:rsidRDefault="00D96A95" w:rsidP="005D730D"/>
    <w:p w14:paraId="66D845FA" w14:textId="1AAC87B6" w:rsidR="005225D9" w:rsidRPr="00527CF8" w:rsidRDefault="005225D9" w:rsidP="005D730D">
      <w:pPr>
        <w:keepNext/>
        <w:rPr>
          <w:i/>
          <w:iCs/>
        </w:rPr>
      </w:pPr>
      <w:r w:rsidRPr="00527CF8">
        <w:rPr>
          <w:i/>
        </w:rPr>
        <w:t>Interstitiaalinen keuhkosairaus</w:t>
      </w:r>
    </w:p>
    <w:p w14:paraId="56683327" w14:textId="7931FE4B" w:rsidR="006649DD" w:rsidRPr="00527CF8" w:rsidRDefault="006B4772" w:rsidP="005D730D">
      <w:r w:rsidRPr="00527CF8">
        <w:t>I</w:t>
      </w:r>
      <w:r w:rsidR="00D26004" w:rsidRPr="00527CF8">
        <w:t>nterstitiaalista keuhkosairautta tai interstitiaalisen keuhkosairauden kaltaisia haittavaikutuksia (pneumoniittia)</w:t>
      </w:r>
      <w:r w:rsidRPr="00527CF8">
        <w:t xml:space="preserve"> epäiltäessä Rybrevant-hoito pitää keskeyttää</w:t>
      </w:r>
      <w:r w:rsidR="00D26004" w:rsidRPr="00527CF8">
        <w:t xml:space="preserve">. </w:t>
      </w:r>
      <w:r w:rsidR="001869F2" w:rsidRPr="00527CF8">
        <w:t>Jos potilaall</w:t>
      </w:r>
      <w:r w:rsidR="00E03170" w:rsidRPr="00527CF8">
        <w:t>a varmistuu</w:t>
      </w:r>
      <w:r w:rsidR="001869F2" w:rsidRPr="00527CF8">
        <w:t xml:space="preserve"> interstitiaalinen keuhkosairaus (ILD) tai </w:t>
      </w:r>
      <w:r w:rsidR="00F26BDC" w:rsidRPr="00527CF8">
        <w:t xml:space="preserve">interstitiaalisen keuhkosairauden kaltainen haittavaikutus (esim. </w:t>
      </w:r>
      <w:r w:rsidR="001869F2" w:rsidRPr="00527CF8">
        <w:t>pneumoniitti</w:t>
      </w:r>
      <w:r w:rsidR="00F26BDC" w:rsidRPr="00527CF8">
        <w:t>)</w:t>
      </w:r>
      <w:r w:rsidR="001869F2" w:rsidRPr="00527CF8">
        <w:t>, Rybrevant-hoito on lopetettava pysyvästi (ks. kohta 4.4).</w:t>
      </w:r>
    </w:p>
    <w:p w14:paraId="4A83234B" w14:textId="6B8BC482" w:rsidR="00F205BA" w:rsidRPr="00527CF8" w:rsidRDefault="00F205BA" w:rsidP="005D730D">
      <w:pPr>
        <w:rPr>
          <w:i/>
          <w:iCs/>
          <w:szCs w:val="22"/>
        </w:rPr>
      </w:pPr>
    </w:p>
    <w:p w14:paraId="42B35E80" w14:textId="54FBA86D" w:rsidR="006649DD" w:rsidRPr="00527CF8" w:rsidRDefault="006649DD" w:rsidP="005D730D">
      <w:pPr>
        <w:keepNext/>
        <w:rPr>
          <w:iCs/>
          <w:szCs w:val="22"/>
          <w:u w:val="single"/>
        </w:rPr>
      </w:pPr>
      <w:r w:rsidRPr="00527CF8">
        <w:rPr>
          <w:iCs/>
          <w:u w:val="single"/>
        </w:rPr>
        <w:t>Suositellut muut samanaikaisesti käytettävät lääkevalmisteet</w:t>
      </w:r>
    </w:p>
    <w:p w14:paraId="4B8575BF" w14:textId="4A73A1B2" w:rsidR="006649DD" w:rsidRPr="00527CF8" w:rsidRDefault="0059736C" w:rsidP="005D730D">
      <w:pPr>
        <w:rPr>
          <w:szCs w:val="22"/>
        </w:rPr>
      </w:pPr>
      <w:r w:rsidRPr="00527CF8">
        <w:t xml:space="preserve">Ennen infuusiota (viikko 1, päivät 1 ja 2) on annettava antihistamiineja, antipyreettejä ja glukokortikoideja infuusioon liittyvien reaktioiden riskin vähentämiseksi (ks. taulukko 4). Myöhempiä annoksia varten on tarpeen antaa antihistamiineja ja antipyreettejä. </w:t>
      </w:r>
      <w:r w:rsidR="00612341" w:rsidRPr="00527CF8">
        <w:t>Myös g</w:t>
      </w:r>
      <w:r w:rsidR="00CF4AF5" w:rsidRPr="00527CF8">
        <w:t xml:space="preserve">lukokortikoidien käyttö </w:t>
      </w:r>
      <w:r w:rsidR="000D5650" w:rsidRPr="00527CF8">
        <w:t>pitää</w:t>
      </w:r>
      <w:r w:rsidR="00CF4AF5" w:rsidRPr="00527CF8">
        <w:t xml:space="preserve"> aloittaa uudelleen </w:t>
      </w:r>
      <w:r w:rsidR="000D5650" w:rsidRPr="00527CF8">
        <w:t>hoidon oltua pitkään keskeytettynä</w:t>
      </w:r>
      <w:r w:rsidR="00CF4AF5" w:rsidRPr="00527CF8">
        <w:t xml:space="preserve">. </w:t>
      </w:r>
      <w:r w:rsidRPr="00527CF8">
        <w:t>Antiemeettejä on annettava tarpeen mukaan.</w:t>
      </w:r>
    </w:p>
    <w:p w14:paraId="1DA66C0C" w14:textId="77777777" w:rsidR="00B25679" w:rsidRPr="00527CF8" w:rsidRDefault="00B25679" w:rsidP="005D730D">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843"/>
        <w:gridCol w:w="1470"/>
        <w:gridCol w:w="2925"/>
      </w:tblGrid>
      <w:tr w:rsidR="005A68A2" w:rsidRPr="00527CF8" w14:paraId="40600812" w14:textId="77777777" w:rsidTr="00AD355B">
        <w:trPr>
          <w:cantSplit/>
          <w:jc w:val="center"/>
        </w:trPr>
        <w:tc>
          <w:tcPr>
            <w:tcW w:w="5000" w:type="pct"/>
            <w:gridSpan w:val="4"/>
            <w:tcBorders>
              <w:top w:val="nil"/>
              <w:left w:val="nil"/>
              <w:right w:val="nil"/>
            </w:tcBorders>
            <w:shd w:val="clear" w:color="auto" w:fill="auto"/>
            <w:vAlign w:val="center"/>
          </w:tcPr>
          <w:p w14:paraId="5A030191" w14:textId="6CDAC388" w:rsidR="005A68A2" w:rsidRPr="00527CF8" w:rsidRDefault="005A68A2" w:rsidP="005D730D">
            <w:pPr>
              <w:keepNext/>
              <w:ind w:left="1418" w:hanging="1418"/>
              <w:rPr>
                <w:b/>
                <w:bCs/>
              </w:rPr>
            </w:pPr>
            <w:r w:rsidRPr="00527CF8">
              <w:rPr>
                <w:b/>
              </w:rPr>
              <w:t>Taulukko 4</w:t>
            </w:r>
            <w:r w:rsidRPr="00527CF8">
              <w:rPr>
                <w:b/>
                <w:bCs/>
              </w:rPr>
              <w:tab/>
            </w:r>
            <w:r w:rsidRPr="00527CF8">
              <w:rPr>
                <w:b/>
              </w:rPr>
              <w:t>Esilääkitysten annostusaikataulu</w:t>
            </w:r>
          </w:p>
        </w:tc>
      </w:tr>
      <w:tr w:rsidR="006649DD" w:rsidRPr="00527CF8" w14:paraId="3780270C" w14:textId="77777777" w:rsidTr="00AD355B">
        <w:trPr>
          <w:cantSplit/>
          <w:jc w:val="center"/>
        </w:trPr>
        <w:tc>
          <w:tcPr>
            <w:tcW w:w="1011" w:type="pct"/>
            <w:shd w:val="clear" w:color="auto" w:fill="auto"/>
            <w:vAlign w:val="bottom"/>
          </w:tcPr>
          <w:p w14:paraId="3F225FB3" w14:textId="168E101F" w:rsidR="006649DD" w:rsidRPr="00527CF8" w:rsidRDefault="002958DF" w:rsidP="005D730D">
            <w:pPr>
              <w:keepNext/>
              <w:rPr>
                <w:b/>
                <w:bCs/>
              </w:rPr>
            </w:pPr>
            <w:r w:rsidRPr="00527CF8">
              <w:rPr>
                <w:b/>
              </w:rPr>
              <w:t>Esilääkitys</w:t>
            </w:r>
          </w:p>
        </w:tc>
        <w:tc>
          <w:tcPr>
            <w:tcW w:w="1567" w:type="pct"/>
            <w:shd w:val="clear" w:color="auto" w:fill="auto"/>
            <w:vAlign w:val="bottom"/>
          </w:tcPr>
          <w:p w14:paraId="24BE229B" w14:textId="77777777" w:rsidR="006649DD" w:rsidRPr="00527CF8" w:rsidRDefault="006649DD" w:rsidP="005D730D">
            <w:pPr>
              <w:keepNext/>
              <w:rPr>
                <w:b/>
                <w:bCs/>
              </w:rPr>
            </w:pPr>
            <w:r w:rsidRPr="00527CF8">
              <w:rPr>
                <w:b/>
              </w:rPr>
              <w:t>Annos</w:t>
            </w:r>
          </w:p>
        </w:tc>
        <w:tc>
          <w:tcPr>
            <w:tcW w:w="810" w:type="pct"/>
            <w:shd w:val="clear" w:color="auto" w:fill="auto"/>
            <w:vAlign w:val="bottom"/>
          </w:tcPr>
          <w:p w14:paraId="2D426036" w14:textId="630D43A3" w:rsidR="006649DD" w:rsidRPr="00527CF8" w:rsidRDefault="006649DD" w:rsidP="005D730D">
            <w:pPr>
              <w:keepNext/>
              <w:rPr>
                <w:b/>
                <w:bCs/>
              </w:rPr>
            </w:pPr>
            <w:r w:rsidRPr="00527CF8">
              <w:rPr>
                <w:b/>
              </w:rPr>
              <w:t>Antoreitti</w:t>
            </w:r>
          </w:p>
        </w:tc>
        <w:tc>
          <w:tcPr>
            <w:tcW w:w="1612" w:type="pct"/>
            <w:shd w:val="clear" w:color="auto" w:fill="auto"/>
            <w:vAlign w:val="bottom"/>
          </w:tcPr>
          <w:p w14:paraId="6671D187" w14:textId="71F45648" w:rsidR="006649DD" w:rsidRPr="00527CF8" w:rsidRDefault="00A362F5" w:rsidP="005D730D">
            <w:pPr>
              <w:keepNext/>
              <w:rPr>
                <w:b/>
                <w:bCs/>
              </w:rPr>
            </w:pPr>
            <w:r w:rsidRPr="00527CF8">
              <w:rPr>
                <w:b/>
              </w:rPr>
              <w:t>Suositeltu</w:t>
            </w:r>
            <w:r w:rsidR="002F0E1C">
              <w:rPr>
                <w:b/>
              </w:rPr>
              <w:t xml:space="preserve"> </w:t>
            </w:r>
            <w:r w:rsidR="002958DF" w:rsidRPr="00527CF8">
              <w:rPr>
                <w:b/>
              </w:rPr>
              <w:t>annostusikkuna ennen Rybrevant-valmisteen antoa</w:t>
            </w:r>
          </w:p>
        </w:tc>
      </w:tr>
      <w:tr w:rsidR="006649DD" w:rsidRPr="00527CF8" w14:paraId="0A004C7D" w14:textId="77777777" w:rsidTr="00AD355B">
        <w:trPr>
          <w:cantSplit/>
          <w:jc w:val="center"/>
        </w:trPr>
        <w:tc>
          <w:tcPr>
            <w:tcW w:w="1011" w:type="pct"/>
            <w:vMerge w:val="restart"/>
            <w:shd w:val="clear" w:color="auto" w:fill="auto"/>
            <w:vAlign w:val="center"/>
          </w:tcPr>
          <w:p w14:paraId="237C03CD" w14:textId="3E8393BB" w:rsidR="006649DD" w:rsidRPr="00527CF8" w:rsidRDefault="006649DD" w:rsidP="005D730D">
            <w:pPr>
              <w:rPr>
                <w:b/>
                <w:bCs/>
              </w:rPr>
            </w:pPr>
            <w:r w:rsidRPr="00527CF8">
              <w:rPr>
                <w:b/>
              </w:rPr>
              <w:t>Antihistamiini</w:t>
            </w:r>
            <w:r w:rsidR="00620937" w:rsidRPr="00527CF8">
              <w:rPr>
                <w:b/>
                <w:bCs/>
                <w:vertAlign w:val="superscript"/>
              </w:rPr>
              <w:t>*</w:t>
            </w:r>
          </w:p>
        </w:tc>
        <w:tc>
          <w:tcPr>
            <w:tcW w:w="1567" w:type="pct"/>
            <w:vMerge w:val="restart"/>
            <w:shd w:val="clear" w:color="auto" w:fill="auto"/>
            <w:vAlign w:val="center"/>
          </w:tcPr>
          <w:p w14:paraId="67AA86B1" w14:textId="008BEF9B" w:rsidR="006649DD" w:rsidRPr="00527CF8" w:rsidRDefault="006649DD" w:rsidP="005D730D">
            <w:pPr>
              <w:rPr>
                <w:szCs w:val="22"/>
              </w:rPr>
            </w:pPr>
            <w:r w:rsidRPr="00527CF8">
              <w:t>Difenhydramiini (25–50 mg) tai</w:t>
            </w:r>
            <w:r w:rsidR="00D93824" w:rsidRPr="00527CF8">
              <w:t> </w:t>
            </w:r>
            <w:r w:rsidRPr="00527CF8">
              <w:t>vastaava</w:t>
            </w:r>
          </w:p>
        </w:tc>
        <w:tc>
          <w:tcPr>
            <w:tcW w:w="810" w:type="pct"/>
            <w:shd w:val="clear" w:color="auto" w:fill="auto"/>
            <w:vAlign w:val="center"/>
          </w:tcPr>
          <w:p w14:paraId="13FE2F7C" w14:textId="79A512F2" w:rsidR="006649DD" w:rsidRPr="00527CF8" w:rsidRDefault="00A05A31" w:rsidP="005D730D">
            <w:pPr>
              <w:jc w:val="center"/>
              <w:rPr>
                <w:szCs w:val="22"/>
              </w:rPr>
            </w:pPr>
            <w:r w:rsidRPr="00527CF8">
              <w:t>Laskimoon</w:t>
            </w:r>
          </w:p>
        </w:tc>
        <w:tc>
          <w:tcPr>
            <w:tcW w:w="1612" w:type="pct"/>
            <w:shd w:val="clear" w:color="auto" w:fill="auto"/>
            <w:vAlign w:val="center"/>
          </w:tcPr>
          <w:p w14:paraId="19707334" w14:textId="4D72160C" w:rsidR="006649DD" w:rsidRPr="00527CF8" w:rsidRDefault="006649DD" w:rsidP="005D730D">
            <w:pPr>
              <w:jc w:val="center"/>
              <w:rPr>
                <w:szCs w:val="22"/>
              </w:rPr>
            </w:pPr>
            <w:r w:rsidRPr="00527CF8">
              <w:t>15–30 minuuttia</w:t>
            </w:r>
          </w:p>
        </w:tc>
      </w:tr>
      <w:tr w:rsidR="006649DD" w:rsidRPr="00527CF8" w14:paraId="34640924" w14:textId="77777777" w:rsidTr="00AD355B">
        <w:trPr>
          <w:cantSplit/>
          <w:jc w:val="center"/>
        </w:trPr>
        <w:tc>
          <w:tcPr>
            <w:tcW w:w="1011" w:type="pct"/>
            <w:vMerge/>
            <w:shd w:val="clear" w:color="auto" w:fill="auto"/>
            <w:vAlign w:val="center"/>
          </w:tcPr>
          <w:p w14:paraId="48830C89" w14:textId="77777777" w:rsidR="006649DD" w:rsidRPr="00527CF8" w:rsidRDefault="006649DD" w:rsidP="005D730D">
            <w:pPr>
              <w:rPr>
                <w:b/>
                <w:bCs/>
              </w:rPr>
            </w:pPr>
          </w:p>
        </w:tc>
        <w:tc>
          <w:tcPr>
            <w:tcW w:w="1567" w:type="pct"/>
            <w:vMerge/>
            <w:shd w:val="clear" w:color="auto" w:fill="auto"/>
            <w:vAlign w:val="center"/>
          </w:tcPr>
          <w:p w14:paraId="6684B54A" w14:textId="77777777" w:rsidR="006649DD" w:rsidRPr="00527CF8" w:rsidRDefault="006649DD" w:rsidP="005D730D">
            <w:pPr>
              <w:rPr>
                <w:szCs w:val="22"/>
              </w:rPr>
            </w:pPr>
          </w:p>
        </w:tc>
        <w:tc>
          <w:tcPr>
            <w:tcW w:w="810" w:type="pct"/>
            <w:shd w:val="clear" w:color="auto" w:fill="auto"/>
            <w:vAlign w:val="center"/>
          </w:tcPr>
          <w:p w14:paraId="0C2BC9B4" w14:textId="77777777" w:rsidR="006649DD" w:rsidRPr="00527CF8" w:rsidRDefault="006649DD" w:rsidP="005D730D">
            <w:pPr>
              <w:jc w:val="center"/>
              <w:rPr>
                <w:szCs w:val="22"/>
              </w:rPr>
            </w:pPr>
            <w:r w:rsidRPr="00527CF8">
              <w:t>Suun kautta</w:t>
            </w:r>
          </w:p>
        </w:tc>
        <w:tc>
          <w:tcPr>
            <w:tcW w:w="1612" w:type="pct"/>
            <w:shd w:val="clear" w:color="auto" w:fill="auto"/>
            <w:vAlign w:val="center"/>
          </w:tcPr>
          <w:p w14:paraId="06E5AE80" w14:textId="2CC4B2E3" w:rsidR="006649DD" w:rsidRPr="00527CF8" w:rsidRDefault="006649DD" w:rsidP="005D730D">
            <w:pPr>
              <w:jc w:val="center"/>
              <w:rPr>
                <w:szCs w:val="22"/>
              </w:rPr>
            </w:pPr>
            <w:r w:rsidRPr="00527CF8">
              <w:t>30–60 minuuttia</w:t>
            </w:r>
          </w:p>
        </w:tc>
      </w:tr>
      <w:tr w:rsidR="006649DD" w:rsidRPr="00527CF8" w14:paraId="14BC6A05" w14:textId="77777777" w:rsidTr="00AD355B">
        <w:trPr>
          <w:cantSplit/>
          <w:jc w:val="center"/>
        </w:trPr>
        <w:tc>
          <w:tcPr>
            <w:tcW w:w="1011" w:type="pct"/>
            <w:vMerge w:val="restart"/>
            <w:shd w:val="clear" w:color="auto" w:fill="auto"/>
            <w:vAlign w:val="center"/>
          </w:tcPr>
          <w:p w14:paraId="7CBF7D18" w14:textId="7065E66D" w:rsidR="006649DD" w:rsidRPr="00527CF8" w:rsidRDefault="006649DD" w:rsidP="005D730D">
            <w:pPr>
              <w:rPr>
                <w:b/>
                <w:bCs/>
              </w:rPr>
            </w:pPr>
            <w:r w:rsidRPr="00527CF8">
              <w:rPr>
                <w:b/>
              </w:rPr>
              <w:lastRenderedPageBreak/>
              <w:t>Antipyreetti</w:t>
            </w:r>
            <w:r w:rsidR="00620937" w:rsidRPr="00527CF8">
              <w:rPr>
                <w:b/>
                <w:bCs/>
                <w:vertAlign w:val="superscript"/>
              </w:rPr>
              <w:t>*</w:t>
            </w:r>
          </w:p>
        </w:tc>
        <w:tc>
          <w:tcPr>
            <w:tcW w:w="1567" w:type="pct"/>
            <w:vMerge w:val="restart"/>
            <w:shd w:val="clear" w:color="auto" w:fill="auto"/>
            <w:vAlign w:val="center"/>
          </w:tcPr>
          <w:p w14:paraId="592F0BCF" w14:textId="4DDAECE2" w:rsidR="006649DD" w:rsidRPr="00527CF8" w:rsidRDefault="007C0D09" w:rsidP="005D730D">
            <w:pPr>
              <w:rPr>
                <w:szCs w:val="22"/>
              </w:rPr>
            </w:pPr>
            <w:r w:rsidRPr="00527CF8">
              <w:t xml:space="preserve">Parasetamoli/asetaminofeeni </w:t>
            </w:r>
            <w:r w:rsidR="0099728A" w:rsidRPr="00527CF8">
              <w:t>(</w:t>
            </w:r>
            <w:r w:rsidRPr="00527CF8">
              <w:t>650</w:t>
            </w:r>
            <w:r w:rsidR="004857EF">
              <w:t> </w:t>
            </w:r>
            <w:r w:rsidRPr="00527CF8">
              <w:t>–</w:t>
            </w:r>
            <w:r w:rsidR="004857EF">
              <w:t> </w:t>
            </w:r>
            <w:r w:rsidRPr="00527CF8">
              <w:t>1</w:t>
            </w:r>
            <w:r w:rsidR="00F47EA7" w:rsidRPr="00527CF8">
              <w:t> </w:t>
            </w:r>
            <w:r w:rsidRPr="00527CF8">
              <w:t xml:space="preserve">000 mg) </w:t>
            </w:r>
          </w:p>
        </w:tc>
        <w:tc>
          <w:tcPr>
            <w:tcW w:w="810" w:type="pct"/>
            <w:shd w:val="clear" w:color="auto" w:fill="auto"/>
            <w:vAlign w:val="center"/>
          </w:tcPr>
          <w:p w14:paraId="7CE4FB68" w14:textId="4CD4C892" w:rsidR="006649DD" w:rsidRPr="00527CF8" w:rsidRDefault="00A05A31" w:rsidP="005D730D">
            <w:pPr>
              <w:jc w:val="center"/>
              <w:rPr>
                <w:szCs w:val="22"/>
              </w:rPr>
            </w:pPr>
            <w:r w:rsidRPr="00527CF8">
              <w:t>Laskimoon</w:t>
            </w:r>
            <w:r w:rsidR="006649DD" w:rsidRPr="00527CF8">
              <w:t xml:space="preserve"> </w:t>
            </w:r>
          </w:p>
        </w:tc>
        <w:tc>
          <w:tcPr>
            <w:tcW w:w="1612" w:type="pct"/>
            <w:shd w:val="clear" w:color="auto" w:fill="auto"/>
            <w:vAlign w:val="center"/>
          </w:tcPr>
          <w:p w14:paraId="778DC49B" w14:textId="110F70DB" w:rsidR="006649DD" w:rsidRPr="00527CF8" w:rsidRDefault="006649DD" w:rsidP="005D730D">
            <w:pPr>
              <w:jc w:val="center"/>
              <w:rPr>
                <w:szCs w:val="22"/>
              </w:rPr>
            </w:pPr>
            <w:r w:rsidRPr="00527CF8">
              <w:t>15–30 minuuttia</w:t>
            </w:r>
          </w:p>
        </w:tc>
      </w:tr>
      <w:tr w:rsidR="006649DD" w:rsidRPr="00527CF8" w14:paraId="5FA9A143" w14:textId="77777777" w:rsidTr="00AD355B">
        <w:trPr>
          <w:cantSplit/>
          <w:jc w:val="center"/>
        </w:trPr>
        <w:tc>
          <w:tcPr>
            <w:tcW w:w="1011" w:type="pct"/>
            <w:vMerge/>
            <w:tcBorders>
              <w:bottom w:val="single" w:sz="4" w:space="0" w:color="auto"/>
            </w:tcBorders>
            <w:shd w:val="clear" w:color="auto" w:fill="auto"/>
            <w:vAlign w:val="center"/>
          </w:tcPr>
          <w:p w14:paraId="1B3BF119" w14:textId="77777777" w:rsidR="006649DD" w:rsidRPr="00527CF8" w:rsidRDefault="006649DD" w:rsidP="005D730D">
            <w:pPr>
              <w:rPr>
                <w:b/>
                <w:bCs/>
              </w:rPr>
            </w:pPr>
          </w:p>
        </w:tc>
        <w:tc>
          <w:tcPr>
            <w:tcW w:w="1567" w:type="pct"/>
            <w:vMerge/>
            <w:tcBorders>
              <w:bottom w:val="single" w:sz="4" w:space="0" w:color="auto"/>
            </w:tcBorders>
            <w:shd w:val="clear" w:color="auto" w:fill="auto"/>
            <w:vAlign w:val="center"/>
          </w:tcPr>
          <w:p w14:paraId="659D1729" w14:textId="77777777" w:rsidR="006649DD" w:rsidRPr="00527CF8" w:rsidRDefault="006649DD" w:rsidP="005D730D">
            <w:pPr>
              <w:rPr>
                <w:szCs w:val="22"/>
              </w:rPr>
            </w:pPr>
          </w:p>
        </w:tc>
        <w:tc>
          <w:tcPr>
            <w:tcW w:w="810" w:type="pct"/>
            <w:tcBorders>
              <w:bottom w:val="single" w:sz="4" w:space="0" w:color="auto"/>
            </w:tcBorders>
            <w:shd w:val="clear" w:color="auto" w:fill="auto"/>
            <w:vAlign w:val="center"/>
          </w:tcPr>
          <w:p w14:paraId="568E59E2" w14:textId="77777777" w:rsidR="006649DD" w:rsidRPr="00527CF8" w:rsidRDefault="006649DD" w:rsidP="005D730D">
            <w:pPr>
              <w:jc w:val="center"/>
              <w:rPr>
                <w:szCs w:val="22"/>
              </w:rPr>
            </w:pPr>
            <w:r w:rsidRPr="00527CF8">
              <w:t>Suun kautta</w:t>
            </w:r>
          </w:p>
        </w:tc>
        <w:tc>
          <w:tcPr>
            <w:tcW w:w="1612" w:type="pct"/>
            <w:tcBorders>
              <w:bottom w:val="single" w:sz="4" w:space="0" w:color="auto"/>
            </w:tcBorders>
            <w:shd w:val="clear" w:color="auto" w:fill="auto"/>
            <w:vAlign w:val="center"/>
          </w:tcPr>
          <w:p w14:paraId="2E1B12B6" w14:textId="1869327D" w:rsidR="006649DD" w:rsidRPr="00527CF8" w:rsidDel="00351B69" w:rsidRDefault="006649DD" w:rsidP="005D730D">
            <w:pPr>
              <w:jc w:val="center"/>
              <w:rPr>
                <w:szCs w:val="22"/>
              </w:rPr>
            </w:pPr>
            <w:r w:rsidRPr="00527CF8">
              <w:t>30–60 minuuttia</w:t>
            </w:r>
          </w:p>
        </w:tc>
      </w:tr>
      <w:tr w:rsidR="00620937" w:rsidRPr="00527CF8" w14:paraId="3A002DBF" w14:textId="77777777" w:rsidTr="00AD355B">
        <w:trPr>
          <w:cantSplit/>
          <w:jc w:val="center"/>
        </w:trPr>
        <w:tc>
          <w:tcPr>
            <w:tcW w:w="1011" w:type="pct"/>
            <w:shd w:val="clear" w:color="auto" w:fill="auto"/>
            <w:vAlign w:val="center"/>
          </w:tcPr>
          <w:p w14:paraId="3EF7A7D7" w14:textId="58C749C5" w:rsidR="00620937" w:rsidRPr="00527CF8" w:rsidRDefault="00620937" w:rsidP="005D730D">
            <w:pPr>
              <w:rPr>
                <w:b/>
                <w:bCs/>
              </w:rPr>
            </w:pPr>
            <w:r w:rsidRPr="00527CF8">
              <w:rPr>
                <w:b/>
              </w:rPr>
              <w:t>Glukokortikoidi</w:t>
            </w:r>
            <w:r w:rsidRPr="00527CF8">
              <w:rPr>
                <w:b/>
                <w:bCs/>
                <w:vertAlign w:val="superscript"/>
              </w:rPr>
              <w:t>‡</w:t>
            </w:r>
          </w:p>
        </w:tc>
        <w:tc>
          <w:tcPr>
            <w:tcW w:w="1567" w:type="pct"/>
            <w:shd w:val="clear" w:color="auto" w:fill="auto"/>
            <w:vAlign w:val="center"/>
          </w:tcPr>
          <w:p w14:paraId="3DEEBD78" w14:textId="44B5046B" w:rsidR="00620937" w:rsidRPr="00527CF8" w:rsidRDefault="00620937" w:rsidP="005D730D">
            <w:pPr>
              <w:rPr>
                <w:szCs w:val="22"/>
              </w:rPr>
            </w:pPr>
            <w:r w:rsidRPr="00527CF8">
              <w:t>Deksametasoni (</w:t>
            </w:r>
            <w:r w:rsidR="00D75D62" w:rsidRPr="00527CF8">
              <w:t>2</w:t>
            </w:r>
            <w:r w:rsidRPr="00527CF8">
              <w:t>0 mg) tai</w:t>
            </w:r>
            <w:r w:rsidR="00D93824" w:rsidRPr="00527CF8">
              <w:t> </w:t>
            </w:r>
            <w:r w:rsidRPr="00527CF8">
              <w:t>vastaava</w:t>
            </w:r>
          </w:p>
        </w:tc>
        <w:tc>
          <w:tcPr>
            <w:tcW w:w="810" w:type="pct"/>
            <w:shd w:val="clear" w:color="auto" w:fill="auto"/>
            <w:vAlign w:val="center"/>
          </w:tcPr>
          <w:p w14:paraId="0AE780AF" w14:textId="1A1F7038" w:rsidR="00620937" w:rsidRPr="00527CF8" w:rsidRDefault="00A05A31" w:rsidP="005D730D">
            <w:pPr>
              <w:jc w:val="center"/>
              <w:rPr>
                <w:szCs w:val="22"/>
                <w:vertAlign w:val="superscript"/>
              </w:rPr>
            </w:pPr>
            <w:r w:rsidRPr="00527CF8">
              <w:t>Laskimoon</w:t>
            </w:r>
          </w:p>
        </w:tc>
        <w:tc>
          <w:tcPr>
            <w:tcW w:w="1612" w:type="pct"/>
            <w:shd w:val="clear" w:color="auto" w:fill="auto"/>
            <w:vAlign w:val="center"/>
          </w:tcPr>
          <w:p w14:paraId="6E40761D" w14:textId="78F8BF80" w:rsidR="00620937" w:rsidRPr="00527CF8" w:rsidRDefault="00620937" w:rsidP="005D730D">
            <w:pPr>
              <w:jc w:val="center"/>
              <w:rPr>
                <w:szCs w:val="22"/>
              </w:rPr>
            </w:pPr>
            <w:r w:rsidRPr="00527CF8">
              <w:t>60</w:t>
            </w:r>
            <w:r w:rsidR="00D14991" w:rsidRPr="00527CF8">
              <w:t>–120</w:t>
            </w:r>
            <w:r w:rsidRPr="00527CF8">
              <w:t> minuuttia</w:t>
            </w:r>
          </w:p>
        </w:tc>
      </w:tr>
      <w:tr w:rsidR="00D75D62" w:rsidRPr="00527CF8" w14:paraId="32688800" w14:textId="77777777" w:rsidTr="00AD355B">
        <w:trPr>
          <w:cantSplit/>
          <w:jc w:val="center"/>
        </w:trPr>
        <w:tc>
          <w:tcPr>
            <w:tcW w:w="1011" w:type="pct"/>
            <w:shd w:val="clear" w:color="auto" w:fill="auto"/>
            <w:vAlign w:val="center"/>
          </w:tcPr>
          <w:p w14:paraId="51780B78" w14:textId="495A97BA" w:rsidR="00D75D62" w:rsidRPr="00527CF8" w:rsidRDefault="00D75D62" w:rsidP="005D730D">
            <w:pPr>
              <w:rPr>
                <w:b/>
              </w:rPr>
            </w:pPr>
            <w:r w:rsidRPr="00527CF8">
              <w:rPr>
                <w:b/>
              </w:rPr>
              <w:t>Glukokortikoidi</w:t>
            </w:r>
            <w:r w:rsidRPr="00527CF8">
              <w:rPr>
                <w:szCs w:val="22"/>
                <w:vertAlign w:val="superscript"/>
              </w:rPr>
              <w:t>+</w:t>
            </w:r>
          </w:p>
        </w:tc>
        <w:tc>
          <w:tcPr>
            <w:tcW w:w="1567" w:type="pct"/>
            <w:shd w:val="clear" w:color="auto" w:fill="auto"/>
            <w:vAlign w:val="center"/>
          </w:tcPr>
          <w:p w14:paraId="055CE585" w14:textId="1D6B7EC3" w:rsidR="00D75D62" w:rsidRPr="00527CF8" w:rsidRDefault="00D75D62" w:rsidP="005D730D">
            <w:r w:rsidRPr="00527CF8">
              <w:t>Deksametasoni (10 mg) tai vastaava</w:t>
            </w:r>
          </w:p>
        </w:tc>
        <w:tc>
          <w:tcPr>
            <w:tcW w:w="810" w:type="pct"/>
            <w:shd w:val="clear" w:color="auto" w:fill="auto"/>
            <w:vAlign w:val="center"/>
          </w:tcPr>
          <w:p w14:paraId="57DDDA82" w14:textId="0E99741B" w:rsidR="00D75D62" w:rsidRPr="00527CF8" w:rsidRDefault="00D75D62" w:rsidP="005D730D">
            <w:pPr>
              <w:jc w:val="center"/>
            </w:pPr>
            <w:r w:rsidRPr="00527CF8">
              <w:t>Laskimoon</w:t>
            </w:r>
          </w:p>
        </w:tc>
        <w:tc>
          <w:tcPr>
            <w:tcW w:w="1612" w:type="pct"/>
            <w:shd w:val="clear" w:color="auto" w:fill="auto"/>
            <w:vAlign w:val="center"/>
          </w:tcPr>
          <w:p w14:paraId="75149A18" w14:textId="3007ED1A" w:rsidR="00D75D62" w:rsidRPr="00527CF8" w:rsidRDefault="00D75D62" w:rsidP="005D730D">
            <w:pPr>
              <w:jc w:val="center"/>
            </w:pPr>
            <w:r w:rsidRPr="00527CF8">
              <w:t>45–60 minuuttia</w:t>
            </w:r>
          </w:p>
        </w:tc>
      </w:tr>
      <w:tr w:rsidR="005A68A2" w:rsidRPr="00527CF8" w14:paraId="46E157E7" w14:textId="77777777" w:rsidTr="00AD355B">
        <w:trPr>
          <w:cantSplit/>
          <w:jc w:val="center"/>
        </w:trPr>
        <w:tc>
          <w:tcPr>
            <w:tcW w:w="5000" w:type="pct"/>
            <w:gridSpan w:val="4"/>
            <w:tcBorders>
              <w:left w:val="nil"/>
              <w:bottom w:val="nil"/>
              <w:right w:val="nil"/>
            </w:tcBorders>
            <w:shd w:val="clear" w:color="auto" w:fill="auto"/>
            <w:vAlign w:val="center"/>
          </w:tcPr>
          <w:p w14:paraId="37B52DE0" w14:textId="16ECB065" w:rsidR="005A68A2" w:rsidRPr="00527CF8" w:rsidRDefault="005A68A2" w:rsidP="005D730D">
            <w:pPr>
              <w:ind w:left="284" w:hanging="284"/>
              <w:rPr>
                <w:sz w:val="18"/>
                <w:szCs w:val="18"/>
              </w:rPr>
            </w:pPr>
            <w:r w:rsidRPr="00527CF8">
              <w:rPr>
                <w:szCs w:val="24"/>
                <w:vertAlign w:val="superscript"/>
              </w:rPr>
              <w:t>*</w:t>
            </w:r>
            <w:r w:rsidRPr="00527CF8">
              <w:rPr>
                <w:sz w:val="18"/>
                <w:szCs w:val="18"/>
              </w:rPr>
              <w:tab/>
            </w:r>
            <w:r w:rsidRPr="00527CF8">
              <w:rPr>
                <w:sz w:val="18"/>
              </w:rPr>
              <w:t>Tarvitaan kaikilla annoksilla.</w:t>
            </w:r>
          </w:p>
          <w:p w14:paraId="458C1151" w14:textId="5040960C" w:rsidR="00D75D62" w:rsidRPr="00527CF8" w:rsidRDefault="005A68A2" w:rsidP="005D730D">
            <w:pPr>
              <w:ind w:left="284" w:hanging="284"/>
              <w:rPr>
                <w:sz w:val="18"/>
              </w:rPr>
            </w:pPr>
            <w:r w:rsidRPr="00527CF8">
              <w:rPr>
                <w:szCs w:val="24"/>
                <w:vertAlign w:val="superscript"/>
              </w:rPr>
              <w:t>‡</w:t>
            </w:r>
            <w:r w:rsidRPr="00527CF8">
              <w:rPr>
                <w:sz w:val="18"/>
                <w:szCs w:val="18"/>
              </w:rPr>
              <w:tab/>
            </w:r>
            <w:r w:rsidRPr="00527CF8">
              <w:rPr>
                <w:sz w:val="18"/>
              </w:rPr>
              <w:t xml:space="preserve">Tarvitaan alkuannoksen </w:t>
            </w:r>
            <w:r w:rsidR="00002719" w:rsidRPr="00527CF8">
              <w:rPr>
                <w:sz w:val="18"/>
              </w:rPr>
              <w:t>yhteydessä</w:t>
            </w:r>
            <w:r w:rsidRPr="00527CF8">
              <w:rPr>
                <w:sz w:val="18"/>
              </w:rPr>
              <w:t xml:space="preserve"> (viikko 1, päivä 1)</w:t>
            </w:r>
            <w:r w:rsidR="00D75D62" w:rsidRPr="00527CF8">
              <w:rPr>
                <w:sz w:val="18"/>
              </w:rPr>
              <w:t xml:space="preserve"> tai infuusioon liittyvän reaktion ilmetessä seuraavan annoksen yhteydessä.</w:t>
            </w:r>
          </w:p>
          <w:p w14:paraId="3A8CCEAB" w14:textId="5D9BA84A" w:rsidR="005A68A2" w:rsidRPr="00527CF8" w:rsidRDefault="00D75D62" w:rsidP="005D730D">
            <w:pPr>
              <w:ind w:left="284" w:hanging="284"/>
              <w:rPr>
                <w:szCs w:val="22"/>
              </w:rPr>
            </w:pPr>
            <w:r w:rsidRPr="00527CF8">
              <w:rPr>
                <w:szCs w:val="22"/>
                <w:vertAlign w:val="superscript"/>
              </w:rPr>
              <w:t>+</w:t>
            </w:r>
            <w:r w:rsidRPr="00527CF8">
              <w:rPr>
                <w:sz w:val="18"/>
                <w:szCs w:val="18"/>
              </w:rPr>
              <w:tab/>
            </w:r>
            <w:r w:rsidRPr="00527CF8">
              <w:rPr>
                <w:sz w:val="18"/>
              </w:rPr>
              <w:t xml:space="preserve">Tarvitaan </w:t>
            </w:r>
            <w:r w:rsidR="000763FB" w:rsidRPr="00527CF8">
              <w:rPr>
                <w:sz w:val="18"/>
              </w:rPr>
              <w:t xml:space="preserve">toisen </w:t>
            </w:r>
            <w:r w:rsidRPr="00527CF8">
              <w:rPr>
                <w:sz w:val="18"/>
              </w:rPr>
              <w:t>annoksen yhteydessä (viikko 1, päivä 2)</w:t>
            </w:r>
            <w:r w:rsidR="005A68A2" w:rsidRPr="00527CF8">
              <w:rPr>
                <w:sz w:val="18"/>
              </w:rPr>
              <w:t>; valinnainen myöhempien annosten</w:t>
            </w:r>
            <w:r w:rsidR="00093656" w:rsidRPr="00527CF8">
              <w:rPr>
                <w:sz w:val="18"/>
              </w:rPr>
              <w:t xml:space="preserve"> yhteydessä</w:t>
            </w:r>
            <w:r w:rsidR="005A68A2" w:rsidRPr="00527CF8">
              <w:rPr>
                <w:sz w:val="18"/>
              </w:rPr>
              <w:t>.</w:t>
            </w:r>
          </w:p>
        </w:tc>
      </w:tr>
    </w:tbl>
    <w:p w14:paraId="186B5AB3" w14:textId="77777777" w:rsidR="00215987" w:rsidRPr="00527CF8" w:rsidRDefault="00215987" w:rsidP="005D730D">
      <w:pPr>
        <w:rPr>
          <w:szCs w:val="22"/>
        </w:rPr>
      </w:pPr>
    </w:p>
    <w:p w14:paraId="78EDFC9D" w14:textId="66FEA089" w:rsidR="003B3AD2" w:rsidRPr="00527CF8" w:rsidRDefault="003B3AD2" w:rsidP="005D730D">
      <w:pPr>
        <w:keepNext/>
        <w:rPr>
          <w:iCs/>
          <w:szCs w:val="22"/>
          <w:u w:val="single"/>
        </w:rPr>
      </w:pPr>
      <w:r w:rsidRPr="00527CF8">
        <w:rPr>
          <w:iCs/>
          <w:u w:val="single"/>
        </w:rPr>
        <w:t>Erityiset potilas</w:t>
      </w:r>
      <w:r w:rsidR="00093656" w:rsidRPr="00527CF8">
        <w:rPr>
          <w:iCs/>
          <w:u w:val="single"/>
        </w:rPr>
        <w:t>ryhmät</w:t>
      </w:r>
    </w:p>
    <w:p w14:paraId="5D0112B6" w14:textId="77777777" w:rsidR="003B3AD2" w:rsidRPr="00527CF8" w:rsidRDefault="003B3AD2" w:rsidP="005D730D">
      <w:pPr>
        <w:keepNext/>
      </w:pPr>
    </w:p>
    <w:p w14:paraId="79682DE7" w14:textId="77777777" w:rsidR="00812D16" w:rsidRPr="00527CF8" w:rsidRDefault="00812D16" w:rsidP="005D730D">
      <w:pPr>
        <w:keepNext/>
        <w:rPr>
          <w:bCs/>
          <w:i/>
          <w:iCs/>
          <w:szCs w:val="22"/>
          <w:u w:val="single"/>
        </w:rPr>
      </w:pPr>
      <w:r w:rsidRPr="00527CF8">
        <w:rPr>
          <w:i/>
          <w:u w:val="single"/>
        </w:rPr>
        <w:t>Pediatriset potilaat</w:t>
      </w:r>
    </w:p>
    <w:p w14:paraId="311D7D54" w14:textId="02987385" w:rsidR="009B4DC3" w:rsidRPr="00527CF8" w:rsidRDefault="00A9259D" w:rsidP="005D730D">
      <w:pPr>
        <w:rPr>
          <w:szCs w:val="22"/>
        </w:rPr>
      </w:pPr>
      <w:r w:rsidRPr="00527CF8">
        <w:t>Ei ole asianmukaista käyttää amivantamabia pediatrisille potilaille ei-pienisoluisen keuhkosyövän hoitoon.</w:t>
      </w:r>
    </w:p>
    <w:p w14:paraId="7D3A2122" w14:textId="73D4430F" w:rsidR="007C421B" w:rsidRPr="00527CF8" w:rsidRDefault="007C421B" w:rsidP="005D730D">
      <w:pPr>
        <w:autoSpaceDE w:val="0"/>
        <w:autoSpaceDN w:val="0"/>
        <w:adjustRightInd w:val="0"/>
        <w:rPr>
          <w:szCs w:val="22"/>
        </w:rPr>
      </w:pPr>
    </w:p>
    <w:p w14:paraId="58451B18" w14:textId="7B8272A8" w:rsidR="007C421B" w:rsidRPr="00527CF8" w:rsidRDefault="007C421B" w:rsidP="005D730D">
      <w:pPr>
        <w:keepNext/>
        <w:rPr>
          <w:bCs/>
          <w:i/>
          <w:iCs/>
          <w:szCs w:val="22"/>
          <w:u w:val="single"/>
        </w:rPr>
      </w:pPr>
      <w:r w:rsidRPr="00527CF8">
        <w:rPr>
          <w:i/>
          <w:u w:val="single"/>
        </w:rPr>
        <w:t>Iäkkäät potilaat</w:t>
      </w:r>
    </w:p>
    <w:p w14:paraId="4EED31D2" w14:textId="15324F13" w:rsidR="009B4DC3" w:rsidRPr="00527CF8" w:rsidRDefault="007C421B" w:rsidP="005D730D">
      <w:r w:rsidRPr="00527CF8">
        <w:t xml:space="preserve">Annoksen muuttaminen ei ole tarpeen (ks. </w:t>
      </w:r>
      <w:r w:rsidR="007B50BC" w:rsidRPr="00527CF8">
        <w:t>kohta</w:t>
      </w:r>
      <w:r w:rsidR="00FF0543" w:rsidRPr="00527CF8">
        <w:t> </w:t>
      </w:r>
      <w:r w:rsidR="007B50BC" w:rsidRPr="00527CF8">
        <w:t>4.8, kohta</w:t>
      </w:r>
      <w:r w:rsidR="00FF0543" w:rsidRPr="00527CF8">
        <w:t> </w:t>
      </w:r>
      <w:r w:rsidR="007B50BC" w:rsidRPr="00527CF8">
        <w:t xml:space="preserve">5.1 ja </w:t>
      </w:r>
      <w:r w:rsidRPr="00527CF8">
        <w:t>kohta 5.2).</w:t>
      </w:r>
    </w:p>
    <w:p w14:paraId="5675876C" w14:textId="535DC220" w:rsidR="007C421B" w:rsidRPr="00527CF8" w:rsidRDefault="007C421B" w:rsidP="005D730D">
      <w:pPr>
        <w:rPr>
          <w:bCs/>
          <w:i/>
          <w:iCs/>
          <w:szCs w:val="22"/>
        </w:rPr>
      </w:pPr>
    </w:p>
    <w:p w14:paraId="6833F702" w14:textId="75D925C1" w:rsidR="007C421B" w:rsidRPr="00527CF8" w:rsidRDefault="007C421B" w:rsidP="005D730D">
      <w:pPr>
        <w:keepNext/>
        <w:rPr>
          <w:bCs/>
          <w:i/>
          <w:iCs/>
          <w:szCs w:val="22"/>
          <w:u w:val="single"/>
        </w:rPr>
      </w:pPr>
      <w:r w:rsidRPr="00527CF8">
        <w:rPr>
          <w:i/>
          <w:u w:val="single"/>
        </w:rPr>
        <w:t>Munuaisten vajaatoiminta</w:t>
      </w:r>
    </w:p>
    <w:p w14:paraId="268A500E" w14:textId="459EEA3D" w:rsidR="007C421B" w:rsidRPr="00527CF8" w:rsidRDefault="007C421B" w:rsidP="005D730D">
      <w:pPr>
        <w:rPr>
          <w:bCs/>
          <w:szCs w:val="22"/>
        </w:rPr>
      </w:pPr>
      <w:r w:rsidRPr="00527CF8">
        <w:t>Amivantamabi</w:t>
      </w:r>
      <w:r w:rsidR="00093656" w:rsidRPr="00527CF8">
        <w:t>n käytöstä munuaisten vajaatoimintaa sairastaville potilaille</w:t>
      </w:r>
      <w:r w:rsidRPr="00527CF8">
        <w:t xml:space="preserve"> ei ole tehty muodollisia tutkimuksia. Populaatiofarmakokineettisten analyysien perusteella annoksen muuttaminen ei ole tarpeen potilaill</w:t>
      </w:r>
      <w:r w:rsidR="00410BB1">
        <w:t>a</w:t>
      </w:r>
      <w:r w:rsidRPr="00527CF8">
        <w:t>, joilla on lievä tai kohtalainen munuaisten vajaatoiminta. Varovaisuutta on noudatettava potilaiden kohdalla, joilla on vaikea munuaisten vajaatoiminta, koska amivantamabia ei ole tutkittu tässä potilasjoukossa (ks. kohta 5.2). Jos hoito aloitetaan, potilaita on seurattava haittavaikutusten varalta muuttaen annosta edellä esitettyjen suositusten mukaisesti.</w:t>
      </w:r>
    </w:p>
    <w:p w14:paraId="23541D33" w14:textId="77777777" w:rsidR="007C421B" w:rsidRPr="00527CF8" w:rsidRDefault="007C421B" w:rsidP="005D730D">
      <w:pPr>
        <w:rPr>
          <w:bCs/>
          <w:i/>
          <w:iCs/>
          <w:szCs w:val="22"/>
        </w:rPr>
      </w:pPr>
    </w:p>
    <w:p w14:paraId="2C97ECBB" w14:textId="2DA4B8D9" w:rsidR="007C421B" w:rsidRPr="00527CF8" w:rsidRDefault="007C421B" w:rsidP="005D730D">
      <w:pPr>
        <w:keepNext/>
        <w:rPr>
          <w:bCs/>
          <w:i/>
          <w:iCs/>
          <w:szCs w:val="22"/>
          <w:u w:val="single"/>
        </w:rPr>
      </w:pPr>
      <w:r w:rsidRPr="00527CF8">
        <w:rPr>
          <w:i/>
          <w:u w:val="single"/>
        </w:rPr>
        <w:t>Maksan vajaatoiminta</w:t>
      </w:r>
    </w:p>
    <w:p w14:paraId="701FD318" w14:textId="7C8CF727" w:rsidR="007C421B" w:rsidRPr="00527CF8" w:rsidRDefault="007C421B" w:rsidP="005D730D">
      <w:pPr>
        <w:rPr>
          <w:bCs/>
          <w:szCs w:val="22"/>
        </w:rPr>
      </w:pPr>
      <w:r w:rsidRPr="00527CF8">
        <w:t>Amivantamabi</w:t>
      </w:r>
      <w:r w:rsidR="004F649E" w:rsidRPr="00527CF8">
        <w:t>lla</w:t>
      </w:r>
      <w:r w:rsidRPr="00527CF8">
        <w:t xml:space="preserve"> ei ole tehty muodollisia tutkimuksia maksan vajaatoimintaa sairastavilla potilailla. Populaatiofarmakokineettisten analyysien perusteella annoksen muuttaminen ei ole tarpeen potilaill</w:t>
      </w:r>
      <w:r w:rsidR="00410BB1">
        <w:t>a</w:t>
      </w:r>
      <w:r w:rsidRPr="00527CF8">
        <w:t>, joilla on lievä maksan vajaatoiminta. Varovaisuutta on noudatettava</w:t>
      </w:r>
      <w:r w:rsidR="005A2913" w:rsidRPr="00527CF8">
        <w:t>, jos potilaalla</w:t>
      </w:r>
      <w:r w:rsidRPr="00527CF8">
        <w:t xml:space="preserve"> on kohtalainen tai vaikea maksan vajaatoiminta, koska amivantamabia ei ole tutkittu tässä potilasjoukossa (ks. kohta 5.2). Jos hoito aloitetaan, potila</w:t>
      </w:r>
      <w:r w:rsidR="005A2913" w:rsidRPr="00527CF8">
        <w:t>sta</w:t>
      </w:r>
      <w:r w:rsidRPr="00527CF8">
        <w:t xml:space="preserve"> on seurattava haittavaikutusten varalta muuttaen annosta edellä esitettyjen suositusten mukaisesti.</w:t>
      </w:r>
    </w:p>
    <w:p w14:paraId="1EACDA00" w14:textId="77777777" w:rsidR="007C421B" w:rsidRPr="00527CF8" w:rsidRDefault="007C421B" w:rsidP="005D730D">
      <w:pPr>
        <w:autoSpaceDE w:val="0"/>
        <w:autoSpaceDN w:val="0"/>
        <w:adjustRightInd w:val="0"/>
        <w:rPr>
          <w:bCs/>
          <w:i/>
          <w:szCs w:val="22"/>
        </w:rPr>
      </w:pPr>
    </w:p>
    <w:p w14:paraId="45EC77F3" w14:textId="3B70075C" w:rsidR="00812D16" w:rsidRPr="00527CF8" w:rsidRDefault="00812D16" w:rsidP="005D730D">
      <w:pPr>
        <w:keepNext/>
        <w:rPr>
          <w:szCs w:val="22"/>
          <w:u w:val="single"/>
        </w:rPr>
      </w:pPr>
      <w:r w:rsidRPr="00527CF8">
        <w:rPr>
          <w:u w:val="single"/>
        </w:rPr>
        <w:t>Antotapa</w:t>
      </w:r>
    </w:p>
    <w:p w14:paraId="1FE925F1" w14:textId="5F170EC6" w:rsidR="00027A12" w:rsidRPr="00527CF8" w:rsidRDefault="000B23D8" w:rsidP="005D730D">
      <w:pPr>
        <w:rPr>
          <w:szCs w:val="22"/>
        </w:rPr>
      </w:pPr>
      <w:r w:rsidRPr="00527CF8">
        <w:t>Rybrevant annetaan laskimoon. Se annetaan laskimoinfuusiona sen jälkeen, kun sitä on laimennettu steriilillä 5</w:t>
      </w:r>
      <w:r w:rsidR="002823AF" w:rsidRPr="00527CF8">
        <w:t> %</w:t>
      </w:r>
      <w:r w:rsidRPr="00527CF8">
        <w:t xml:space="preserve"> glukoosiliuoksella tai 9 mg/ml (0,9</w:t>
      </w:r>
      <w:r w:rsidR="002823AF" w:rsidRPr="00527CF8">
        <w:t> %</w:t>
      </w:r>
      <w:r w:rsidRPr="00527CF8">
        <w:t>) natriumkloridiliuoksella injektiota varten. Rybrevant on annettava in-line-suodatuksen kanssa.</w:t>
      </w:r>
    </w:p>
    <w:p w14:paraId="0850A8A0" w14:textId="77777777" w:rsidR="00027A12" w:rsidRPr="00527CF8" w:rsidRDefault="00027A12" w:rsidP="005D730D">
      <w:pPr>
        <w:autoSpaceDE w:val="0"/>
        <w:autoSpaceDN w:val="0"/>
        <w:adjustRightInd w:val="0"/>
        <w:rPr>
          <w:szCs w:val="22"/>
        </w:rPr>
      </w:pPr>
    </w:p>
    <w:p w14:paraId="10F7E389" w14:textId="23738B77" w:rsidR="00812D16" w:rsidRPr="00527CF8" w:rsidRDefault="00580428" w:rsidP="005D730D">
      <w:pPr>
        <w:autoSpaceDE w:val="0"/>
        <w:autoSpaceDN w:val="0"/>
        <w:adjustRightInd w:val="0"/>
        <w:rPr>
          <w:szCs w:val="22"/>
        </w:rPr>
      </w:pPr>
      <w:r w:rsidRPr="00527CF8">
        <w:t>Ks. kohdasta 6.6 ohjeet lääkevalmisteen laimentamisesta ennen lääkkeen antoa.</w:t>
      </w:r>
    </w:p>
    <w:p w14:paraId="22BA084F" w14:textId="55DD7B64" w:rsidR="00AC7644" w:rsidRPr="00527CF8" w:rsidRDefault="00AC7644" w:rsidP="005D730D">
      <w:pPr>
        <w:autoSpaceDE w:val="0"/>
        <w:autoSpaceDN w:val="0"/>
        <w:adjustRightInd w:val="0"/>
        <w:rPr>
          <w:szCs w:val="22"/>
        </w:rPr>
      </w:pPr>
    </w:p>
    <w:p w14:paraId="4A664BC2" w14:textId="77777777" w:rsidR="00AC7644" w:rsidRPr="00527CF8" w:rsidRDefault="00AC7644" w:rsidP="005D730D">
      <w:pPr>
        <w:keepNext/>
        <w:rPr>
          <w:i/>
          <w:iCs/>
          <w:u w:val="single"/>
        </w:rPr>
      </w:pPr>
      <w:r w:rsidRPr="00527CF8">
        <w:rPr>
          <w:i/>
          <w:u w:val="single"/>
        </w:rPr>
        <w:t>Infuusionopeudet</w:t>
      </w:r>
    </w:p>
    <w:p w14:paraId="4BB4C4CB" w14:textId="77777777" w:rsidR="00BA17F9" w:rsidRPr="00527CF8" w:rsidRDefault="00AC7644" w:rsidP="005D730D">
      <w:r w:rsidRPr="00527CF8">
        <w:t>Laimentamisen jälkeen infuusio on annettava laskimoon alla olevassa taulukossa 5</w:t>
      </w:r>
      <w:r w:rsidR="00D75D62" w:rsidRPr="00527CF8">
        <w:t xml:space="preserve"> tai 6</w:t>
      </w:r>
      <w:r w:rsidRPr="00527CF8">
        <w:t xml:space="preserve"> esitetyillä infuusionopeuksilla. </w:t>
      </w:r>
      <w:bookmarkStart w:id="7" w:name="_Hlk83886773"/>
      <w:r w:rsidRPr="00527CF8">
        <w:t xml:space="preserve">Ensimmäisen annoksen kohdalla ilmenevien infuusioon liittyvien reaktioiden </w:t>
      </w:r>
      <w:r w:rsidR="000955CE" w:rsidRPr="00527CF8">
        <w:t>yleisyyde</w:t>
      </w:r>
      <w:r w:rsidR="004B5BC0" w:rsidRPr="00527CF8">
        <w:t>n takia</w:t>
      </w:r>
      <w:r w:rsidRPr="00527CF8">
        <w:t xml:space="preserve"> amivantamabi on infusoitava perifeerisen laskimon kautta viikolla 1 ja viikolla 2. Infuusio voidaan antaa keskuslaskimokatetrin kautta, kun infuusioon liittyvien reaktioiden riski on pienempi (ks. kohta 6.6).</w:t>
      </w:r>
      <w:bookmarkEnd w:id="7"/>
      <w:r w:rsidRPr="00527CF8">
        <w:t xml:space="preserve"> On suositeltavaa, että ensimmäinen annos valmistetaan mahdollisimman lähellä </w:t>
      </w:r>
      <w:r w:rsidR="005938BF" w:rsidRPr="00527CF8">
        <w:t xml:space="preserve">infuusion </w:t>
      </w:r>
      <w:r w:rsidRPr="00527CF8">
        <w:t xml:space="preserve">antoa </w:t>
      </w:r>
      <w:r w:rsidR="005938BF" w:rsidRPr="00527CF8">
        <w:t xml:space="preserve">sen </w:t>
      </w:r>
      <w:r w:rsidRPr="00527CF8">
        <w:t>loppuun suorittamisen todennäköisyyden maksimoimiseksi</w:t>
      </w:r>
      <w:r w:rsidR="005938BF" w:rsidRPr="00527CF8">
        <w:t xml:space="preserve"> siinä tapauksessa, että ilmenisi infuusioon liittyä reaktio.</w:t>
      </w:r>
    </w:p>
    <w:p w14:paraId="3823AA48" w14:textId="14F9BC2D" w:rsidR="00D75D62" w:rsidRPr="00527CF8" w:rsidRDefault="00D75D62" w:rsidP="005D730D"/>
    <w:tbl>
      <w:tblPr>
        <w:tblStyle w:val="TableGrid"/>
        <w:tblW w:w="9072" w:type="dxa"/>
        <w:jc w:val="center"/>
        <w:tblLook w:val="04A0" w:firstRow="1" w:lastRow="0" w:firstColumn="1" w:lastColumn="0" w:noHBand="0" w:noVBand="1"/>
      </w:tblPr>
      <w:tblGrid>
        <w:gridCol w:w="3136"/>
        <w:gridCol w:w="2348"/>
        <w:gridCol w:w="1804"/>
        <w:gridCol w:w="1784"/>
      </w:tblGrid>
      <w:tr w:rsidR="00D75D62" w:rsidRPr="00527CF8" w14:paraId="3463AEF7" w14:textId="77777777" w:rsidTr="00AD355B">
        <w:trPr>
          <w:cantSplit/>
          <w:jc w:val="center"/>
        </w:trPr>
        <w:tc>
          <w:tcPr>
            <w:tcW w:w="9082" w:type="dxa"/>
            <w:gridSpan w:val="4"/>
            <w:tcBorders>
              <w:top w:val="nil"/>
              <w:left w:val="nil"/>
              <w:right w:val="nil"/>
            </w:tcBorders>
            <w:shd w:val="clear" w:color="auto" w:fill="auto"/>
          </w:tcPr>
          <w:p w14:paraId="4B486BFD" w14:textId="3DDBAB87" w:rsidR="00D75D62" w:rsidRPr="00527CF8" w:rsidRDefault="00D75D62" w:rsidP="005D730D">
            <w:pPr>
              <w:keepNext/>
              <w:ind w:left="1418" w:hanging="1418"/>
              <w:rPr>
                <w:b/>
                <w:bCs/>
              </w:rPr>
            </w:pPr>
            <w:r w:rsidRPr="00527CF8">
              <w:rPr>
                <w:b/>
                <w:bCs/>
              </w:rPr>
              <w:lastRenderedPageBreak/>
              <w:t>Taulukko 5</w:t>
            </w:r>
            <w:r w:rsidRPr="00527CF8">
              <w:rPr>
                <w:b/>
                <w:bCs/>
              </w:rPr>
              <w:tab/>
            </w:r>
            <w:r w:rsidRPr="00527CF8">
              <w:rPr>
                <w:b/>
              </w:rPr>
              <w:t xml:space="preserve">Infuusionopeudet </w:t>
            </w:r>
            <w:r w:rsidR="00D276EE" w:rsidRPr="00527CF8">
              <w:rPr>
                <w:b/>
              </w:rPr>
              <w:t xml:space="preserve">3 viikon välein annettavassa </w:t>
            </w:r>
            <w:r w:rsidRPr="00527CF8">
              <w:rPr>
                <w:b/>
              </w:rPr>
              <w:t>Rybrevant-hoidossa</w:t>
            </w:r>
          </w:p>
        </w:tc>
      </w:tr>
      <w:tr w:rsidR="00D75D62" w:rsidRPr="00527CF8" w14:paraId="6B4C81CD" w14:textId="77777777" w:rsidTr="00AD355B">
        <w:trPr>
          <w:cantSplit/>
          <w:jc w:val="center"/>
        </w:trPr>
        <w:tc>
          <w:tcPr>
            <w:tcW w:w="9082" w:type="dxa"/>
            <w:gridSpan w:val="4"/>
            <w:shd w:val="clear" w:color="auto" w:fill="auto"/>
          </w:tcPr>
          <w:p w14:paraId="6F3BFC57" w14:textId="7143E714" w:rsidR="00D75D62" w:rsidRPr="00527CF8" w:rsidRDefault="00D75D62" w:rsidP="005D730D">
            <w:pPr>
              <w:keepNext/>
              <w:jc w:val="center"/>
              <w:rPr>
                <w:b/>
              </w:rPr>
            </w:pPr>
            <w:r w:rsidRPr="00527CF8">
              <w:rPr>
                <w:b/>
                <w:bCs/>
              </w:rPr>
              <w:t>Paino alle 80 kg</w:t>
            </w:r>
          </w:p>
        </w:tc>
      </w:tr>
      <w:tr w:rsidR="00D75D62" w:rsidRPr="00527CF8" w14:paraId="42200D2F" w14:textId="77777777" w:rsidTr="00AD355B">
        <w:trPr>
          <w:cantSplit/>
          <w:jc w:val="center"/>
        </w:trPr>
        <w:tc>
          <w:tcPr>
            <w:tcW w:w="3141" w:type="dxa"/>
            <w:shd w:val="clear" w:color="auto" w:fill="auto"/>
          </w:tcPr>
          <w:p w14:paraId="711C7A66" w14:textId="2CB93D7E" w:rsidR="00D75D62" w:rsidRPr="00527CF8" w:rsidRDefault="00D75D62" w:rsidP="005D730D">
            <w:pPr>
              <w:keepNext/>
              <w:rPr>
                <w:b/>
              </w:rPr>
            </w:pPr>
            <w:r w:rsidRPr="00527CF8">
              <w:rPr>
                <w:b/>
              </w:rPr>
              <w:t>Viikko</w:t>
            </w:r>
          </w:p>
        </w:tc>
        <w:tc>
          <w:tcPr>
            <w:tcW w:w="2352" w:type="dxa"/>
            <w:shd w:val="clear" w:color="auto" w:fill="auto"/>
          </w:tcPr>
          <w:p w14:paraId="79767FFA" w14:textId="77777777" w:rsidR="00D75D62" w:rsidRPr="00527CF8" w:rsidRDefault="00D75D62" w:rsidP="005D730D">
            <w:pPr>
              <w:keepNext/>
              <w:jc w:val="center"/>
              <w:rPr>
                <w:rFonts w:eastAsia="TimesNewRoman"/>
                <w:b/>
                <w:bCs/>
              </w:rPr>
            </w:pPr>
            <w:r w:rsidRPr="00527CF8">
              <w:rPr>
                <w:b/>
              </w:rPr>
              <w:t>Annos</w:t>
            </w:r>
          </w:p>
          <w:p w14:paraId="00BE1A74" w14:textId="52189EBE" w:rsidR="00D75D62" w:rsidRPr="00527CF8" w:rsidRDefault="00D75D62" w:rsidP="005D730D">
            <w:pPr>
              <w:keepNext/>
              <w:jc w:val="center"/>
              <w:rPr>
                <w:b/>
              </w:rPr>
            </w:pPr>
            <w:r w:rsidRPr="00527CF8">
              <w:rPr>
                <w:b/>
              </w:rPr>
              <w:t>(per 250 ml:n pussi)</w:t>
            </w:r>
          </w:p>
        </w:tc>
        <w:tc>
          <w:tcPr>
            <w:tcW w:w="1805" w:type="dxa"/>
            <w:shd w:val="clear" w:color="auto" w:fill="auto"/>
          </w:tcPr>
          <w:p w14:paraId="18099003" w14:textId="1581B85E" w:rsidR="00D75D62" w:rsidRPr="00527CF8" w:rsidRDefault="00D75D62" w:rsidP="005D730D">
            <w:pPr>
              <w:keepNext/>
              <w:jc w:val="center"/>
              <w:rPr>
                <w:b/>
              </w:rPr>
            </w:pPr>
            <w:r w:rsidRPr="00527CF8">
              <w:rPr>
                <w:b/>
              </w:rPr>
              <w:t>Alkuvaiheen infuusionopeus</w:t>
            </w:r>
          </w:p>
        </w:tc>
        <w:tc>
          <w:tcPr>
            <w:tcW w:w="1784" w:type="dxa"/>
            <w:shd w:val="clear" w:color="auto" w:fill="auto"/>
          </w:tcPr>
          <w:p w14:paraId="41E67B96" w14:textId="58A1354A" w:rsidR="00D75D62" w:rsidRPr="00527CF8" w:rsidRDefault="00D75D62" w:rsidP="005D730D">
            <w:pPr>
              <w:keepNext/>
              <w:jc w:val="center"/>
              <w:rPr>
                <w:b/>
              </w:rPr>
            </w:pPr>
            <w:r w:rsidRPr="00527CF8">
              <w:rPr>
                <w:b/>
              </w:rPr>
              <w:t>Myöhempi infuusionopeus</w:t>
            </w:r>
            <w:r w:rsidR="006075FD" w:rsidRPr="00527CF8">
              <w:rPr>
                <w:b/>
                <w:vertAlign w:val="superscript"/>
              </w:rPr>
              <w:t>†</w:t>
            </w:r>
          </w:p>
        </w:tc>
      </w:tr>
      <w:tr w:rsidR="00D75D62" w:rsidRPr="00527CF8" w14:paraId="074D1BE0" w14:textId="77777777" w:rsidTr="00AD355B">
        <w:trPr>
          <w:cantSplit/>
          <w:jc w:val="center"/>
        </w:trPr>
        <w:tc>
          <w:tcPr>
            <w:tcW w:w="3141" w:type="dxa"/>
            <w:shd w:val="clear" w:color="auto" w:fill="auto"/>
          </w:tcPr>
          <w:p w14:paraId="62A6A494" w14:textId="2AE4595A" w:rsidR="00D75D62" w:rsidRPr="00527CF8" w:rsidRDefault="00D75D62" w:rsidP="005D730D">
            <w:pPr>
              <w:keepNext/>
              <w:rPr>
                <w:b/>
              </w:rPr>
            </w:pPr>
            <w:r w:rsidRPr="00527CF8">
              <w:rPr>
                <w:b/>
              </w:rPr>
              <w:t>Viikko 1 (infuusioannos jaetaan kahdelle päivälle)</w:t>
            </w:r>
          </w:p>
        </w:tc>
        <w:tc>
          <w:tcPr>
            <w:tcW w:w="5941" w:type="dxa"/>
            <w:gridSpan w:val="3"/>
            <w:shd w:val="clear" w:color="auto" w:fill="auto"/>
          </w:tcPr>
          <w:p w14:paraId="2E04C02C" w14:textId="77777777" w:rsidR="00D75D62" w:rsidRPr="00527CF8" w:rsidRDefault="00D75D62" w:rsidP="005D730D">
            <w:pPr>
              <w:keepNext/>
              <w:jc w:val="center"/>
              <w:rPr>
                <w:b/>
              </w:rPr>
            </w:pPr>
          </w:p>
        </w:tc>
      </w:tr>
      <w:tr w:rsidR="00D75D62" w:rsidRPr="00527CF8" w14:paraId="63C975E8" w14:textId="77777777" w:rsidTr="00AD355B">
        <w:trPr>
          <w:cantSplit/>
          <w:jc w:val="center"/>
        </w:trPr>
        <w:tc>
          <w:tcPr>
            <w:tcW w:w="3141" w:type="dxa"/>
            <w:shd w:val="clear" w:color="auto" w:fill="auto"/>
          </w:tcPr>
          <w:p w14:paraId="34330338" w14:textId="0CD76D66" w:rsidR="00D75D62" w:rsidRPr="00527CF8" w:rsidRDefault="00D75D62" w:rsidP="005D730D">
            <w:pPr>
              <w:ind w:left="284"/>
            </w:pPr>
            <w:r w:rsidRPr="00527CF8">
              <w:t xml:space="preserve">Viikko 1 </w:t>
            </w:r>
            <w:r w:rsidRPr="00527CF8">
              <w:rPr>
                <w:i/>
              </w:rPr>
              <w:t>päivä 1</w:t>
            </w:r>
          </w:p>
        </w:tc>
        <w:tc>
          <w:tcPr>
            <w:tcW w:w="2352" w:type="dxa"/>
            <w:shd w:val="clear" w:color="auto" w:fill="auto"/>
          </w:tcPr>
          <w:p w14:paraId="240F4094" w14:textId="77777777" w:rsidR="00D75D62" w:rsidRPr="00527CF8" w:rsidRDefault="00D75D62" w:rsidP="005D730D">
            <w:pPr>
              <w:jc w:val="center"/>
            </w:pPr>
            <w:r w:rsidRPr="00527CF8">
              <w:t>350 mg</w:t>
            </w:r>
          </w:p>
        </w:tc>
        <w:tc>
          <w:tcPr>
            <w:tcW w:w="1805" w:type="dxa"/>
            <w:shd w:val="clear" w:color="auto" w:fill="auto"/>
          </w:tcPr>
          <w:p w14:paraId="782D414F" w14:textId="2B2CFEE5" w:rsidR="00D75D62" w:rsidRPr="00527CF8" w:rsidRDefault="00D75D62" w:rsidP="005D730D">
            <w:pPr>
              <w:jc w:val="center"/>
            </w:pPr>
            <w:r w:rsidRPr="00527CF8">
              <w:t>50 ml/h</w:t>
            </w:r>
          </w:p>
        </w:tc>
        <w:tc>
          <w:tcPr>
            <w:tcW w:w="1784" w:type="dxa"/>
            <w:shd w:val="clear" w:color="auto" w:fill="auto"/>
          </w:tcPr>
          <w:p w14:paraId="7B2F61D7" w14:textId="4E159AD4" w:rsidR="00D75D62" w:rsidRPr="00527CF8" w:rsidRDefault="00D75D62" w:rsidP="005D730D">
            <w:pPr>
              <w:jc w:val="center"/>
            </w:pPr>
            <w:r w:rsidRPr="00527CF8">
              <w:t>75 ml/h</w:t>
            </w:r>
          </w:p>
        </w:tc>
      </w:tr>
      <w:tr w:rsidR="00D75D62" w:rsidRPr="00527CF8" w14:paraId="458B61A2" w14:textId="77777777" w:rsidTr="00AD355B">
        <w:trPr>
          <w:cantSplit/>
          <w:jc w:val="center"/>
        </w:trPr>
        <w:tc>
          <w:tcPr>
            <w:tcW w:w="3141" w:type="dxa"/>
            <w:shd w:val="clear" w:color="auto" w:fill="auto"/>
          </w:tcPr>
          <w:p w14:paraId="42BD2869" w14:textId="113D270F" w:rsidR="00D75D62" w:rsidRPr="00527CF8" w:rsidRDefault="00D75D62" w:rsidP="005D730D">
            <w:pPr>
              <w:ind w:left="284"/>
              <w:rPr>
                <w:szCs w:val="24"/>
              </w:rPr>
            </w:pPr>
            <w:r w:rsidRPr="00527CF8">
              <w:t xml:space="preserve">Viikko 1 </w:t>
            </w:r>
            <w:r w:rsidRPr="00527CF8">
              <w:rPr>
                <w:i/>
              </w:rPr>
              <w:t>päivä 2</w:t>
            </w:r>
          </w:p>
        </w:tc>
        <w:tc>
          <w:tcPr>
            <w:tcW w:w="2352" w:type="dxa"/>
            <w:shd w:val="clear" w:color="auto" w:fill="auto"/>
          </w:tcPr>
          <w:p w14:paraId="6DC429E5" w14:textId="466D2513" w:rsidR="00D75D62" w:rsidRPr="00527CF8" w:rsidRDefault="00D75D62" w:rsidP="005D730D">
            <w:pPr>
              <w:jc w:val="center"/>
              <w:rPr>
                <w:szCs w:val="24"/>
              </w:rPr>
            </w:pPr>
            <w:r w:rsidRPr="00527CF8">
              <w:rPr>
                <w:szCs w:val="24"/>
              </w:rPr>
              <w:t>1</w:t>
            </w:r>
            <w:r w:rsidR="00F47EA7" w:rsidRPr="00527CF8">
              <w:rPr>
                <w:szCs w:val="24"/>
              </w:rPr>
              <w:t> </w:t>
            </w:r>
            <w:r w:rsidRPr="00527CF8">
              <w:rPr>
                <w:szCs w:val="24"/>
              </w:rPr>
              <w:t>050 mg</w:t>
            </w:r>
          </w:p>
        </w:tc>
        <w:tc>
          <w:tcPr>
            <w:tcW w:w="1805" w:type="dxa"/>
            <w:shd w:val="clear" w:color="auto" w:fill="auto"/>
          </w:tcPr>
          <w:p w14:paraId="198829A9" w14:textId="56B11EB3" w:rsidR="00D75D62" w:rsidRPr="00527CF8" w:rsidRDefault="00D75D62" w:rsidP="005D730D">
            <w:pPr>
              <w:jc w:val="center"/>
              <w:rPr>
                <w:szCs w:val="24"/>
              </w:rPr>
            </w:pPr>
            <w:r w:rsidRPr="00527CF8">
              <w:rPr>
                <w:szCs w:val="24"/>
              </w:rPr>
              <w:t>33 ml/h</w:t>
            </w:r>
          </w:p>
        </w:tc>
        <w:tc>
          <w:tcPr>
            <w:tcW w:w="1784" w:type="dxa"/>
            <w:shd w:val="clear" w:color="auto" w:fill="auto"/>
          </w:tcPr>
          <w:p w14:paraId="17B2E86D" w14:textId="6744A62C" w:rsidR="00D75D62" w:rsidRPr="00527CF8" w:rsidRDefault="00D75D62" w:rsidP="005D730D">
            <w:pPr>
              <w:jc w:val="center"/>
              <w:rPr>
                <w:szCs w:val="24"/>
              </w:rPr>
            </w:pPr>
            <w:r w:rsidRPr="00527CF8">
              <w:rPr>
                <w:szCs w:val="24"/>
              </w:rPr>
              <w:t>50 ml/h</w:t>
            </w:r>
          </w:p>
        </w:tc>
      </w:tr>
      <w:tr w:rsidR="00D75D62" w:rsidRPr="00527CF8" w14:paraId="216A10C3" w14:textId="77777777" w:rsidTr="00AD355B">
        <w:trPr>
          <w:cantSplit/>
          <w:jc w:val="center"/>
        </w:trPr>
        <w:tc>
          <w:tcPr>
            <w:tcW w:w="3141" w:type="dxa"/>
            <w:shd w:val="clear" w:color="auto" w:fill="auto"/>
          </w:tcPr>
          <w:p w14:paraId="0F2D5AFF" w14:textId="1A4D98DC" w:rsidR="00D75D62" w:rsidRPr="00527CF8" w:rsidRDefault="00D75D62" w:rsidP="005D730D">
            <w:pPr>
              <w:rPr>
                <w:b/>
              </w:rPr>
            </w:pPr>
            <w:r w:rsidRPr="00527CF8">
              <w:rPr>
                <w:b/>
              </w:rPr>
              <w:t>Viikko 2</w:t>
            </w:r>
          </w:p>
        </w:tc>
        <w:tc>
          <w:tcPr>
            <w:tcW w:w="2352" w:type="dxa"/>
            <w:shd w:val="clear" w:color="auto" w:fill="auto"/>
          </w:tcPr>
          <w:p w14:paraId="5A08A5A1" w14:textId="2979B4CD" w:rsidR="00D75D62" w:rsidRPr="00527CF8" w:rsidRDefault="00D75D62" w:rsidP="005D730D">
            <w:pPr>
              <w:jc w:val="center"/>
            </w:pPr>
            <w:r w:rsidRPr="00527CF8">
              <w:t>1</w:t>
            </w:r>
            <w:r w:rsidR="00F47EA7" w:rsidRPr="00527CF8">
              <w:t> </w:t>
            </w:r>
            <w:r w:rsidRPr="00527CF8">
              <w:t>400 mg</w:t>
            </w:r>
          </w:p>
        </w:tc>
        <w:tc>
          <w:tcPr>
            <w:tcW w:w="3589" w:type="dxa"/>
            <w:gridSpan w:val="2"/>
            <w:shd w:val="clear" w:color="auto" w:fill="auto"/>
          </w:tcPr>
          <w:p w14:paraId="18C6E5C9" w14:textId="20A5FDCC" w:rsidR="00D75D62" w:rsidRPr="00527CF8" w:rsidRDefault="00D75D62" w:rsidP="005D730D">
            <w:pPr>
              <w:jc w:val="center"/>
            </w:pPr>
            <w:r w:rsidRPr="00527CF8">
              <w:t>65 ml/h</w:t>
            </w:r>
          </w:p>
        </w:tc>
      </w:tr>
      <w:tr w:rsidR="00D75D62" w:rsidRPr="00527CF8" w14:paraId="3BE3EA70" w14:textId="77777777" w:rsidTr="00AD355B">
        <w:trPr>
          <w:cantSplit/>
          <w:jc w:val="center"/>
        </w:trPr>
        <w:tc>
          <w:tcPr>
            <w:tcW w:w="3141" w:type="dxa"/>
            <w:shd w:val="clear" w:color="auto" w:fill="auto"/>
          </w:tcPr>
          <w:p w14:paraId="7D11B9EA" w14:textId="11783517" w:rsidR="00D75D62" w:rsidRPr="00527CF8" w:rsidRDefault="00D75D62" w:rsidP="005D730D">
            <w:pPr>
              <w:rPr>
                <w:b/>
              </w:rPr>
            </w:pPr>
            <w:r w:rsidRPr="00527CF8">
              <w:rPr>
                <w:b/>
              </w:rPr>
              <w:t>Viikko 3</w:t>
            </w:r>
          </w:p>
        </w:tc>
        <w:tc>
          <w:tcPr>
            <w:tcW w:w="2352" w:type="dxa"/>
            <w:shd w:val="clear" w:color="auto" w:fill="auto"/>
          </w:tcPr>
          <w:p w14:paraId="2C16453D" w14:textId="37117461" w:rsidR="00D75D62" w:rsidRPr="00527CF8" w:rsidRDefault="00D75D62" w:rsidP="005D730D">
            <w:pPr>
              <w:jc w:val="center"/>
            </w:pPr>
            <w:r w:rsidRPr="00527CF8">
              <w:t>1</w:t>
            </w:r>
            <w:r w:rsidR="00F47EA7" w:rsidRPr="00527CF8">
              <w:t> </w:t>
            </w:r>
            <w:r w:rsidRPr="00527CF8">
              <w:t>400 mg</w:t>
            </w:r>
          </w:p>
        </w:tc>
        <w:tc>
          <w:tcPr>
            <w:tcW w:w="3589" w:type="dxa"/>
            <w:gridSpan w:val="2"/>
            <w:shd w:val="clear" w:color="auto" w:fill="auto"/>
          </w:tcPr>
          <w:p w14:paraId="6D6AF91E" w14:textId="2909C7D5" w:rsidR="00D75D62" w:rsidRPr="00527CF8" w:rsidRDefault="00D75D62" w:rsidP="005D730D">
            <w:pPr>
              <w:jc w:val="center"/>
            </w:pPr>
            <w:r w:rsidRPr="00527CF8">
              <w:t>85 ml/h</w:t>
            </w:r>
          </w:p>
        </w:tc>
      </w:tr>
      <w:tr w:rsidR="00D75D62" w:rsidRPr="00527CF8" w14:paraId="6C7127BA" w14:textId="77777777" w:rsidTr="00AD355B">
        <w:trPr>
          <w:cantSplit/>
          <w:jc w:val="center"/>
        </w:trPr>
        <w:tc>
          <w:tcPr>
            <w:tcW w:w="3141" w:type="dxa"/>
            <w:shd w:val="clear" w:color="auto" w:fill="auto"/>
          </w:tcPr>
          <w:p w14:paraId="31A58BF4" w14:textId="113CE8E1" w:rsidR="00D75D62" w:rsidRPr="00527CF8" w:rsidRDefault="00D75D62" w:rsidP="005D730D">
            <w:r w:rsidRPr="00527CF8">
              <w:rPr>
                <w:b/>
              </w:rPr>
              <w:t>Viikko 4</w:t>
            </w:r>
          </w:p>
        </w:tc>
        <w:tc>
          <w:tcPr>
            <w:tcW w:w="2352" w:type="dxa"/>
            <w:shd w:val="clear" w:color="auto" w:fill="auto"/>
          </w:tcPr>
          <w:p w14:paraId="36F6CB22" w14:textId="63E3A477" w:rsidR="00D75D62" w:rsidRPr="00527CF8" w:rsidRDefault="00D75D62" w:rsidP="005D730D">
            <w:pPr>
              <w:jc w:val="center"/>
            </w:pPr>
            <w:r w:rsidRPr="00527CF8">
              <w:t>1</w:t>
            </w:r>
            <w:r w:rsidR="00F47EA7" w:rsidRPr="00527CF8">
              <w:t> </w:t>
            </w:r>
            <w:r w:rsidRPr="00527CF8">
              <w:t>400 mg</w:t>
            </w:r>
          </w:p>
        </w:tc>
        <w:tc>
          <w:tcPr>
            <w:tcW w:w="3589" w:type="dxa"/>
            <w:gridSpan w:val="2"/>
            <w:shd w:val="clear" w:color="auto" w:fill="auto"/>
          </w:tcPr>
          <w:p w14:paraId="34DBB9BC" w14:textId="2A3A8D83" w:rsidR="00D75D62" w:rsidRPr="00527CF8" w:rsidRDefault="00D75D62" w:rsidP="005D730D">
            <w:pPr>
              <w:jc w:val="center"/>
            </w:pPr>
            <w:r w:rsidRPr="00527CF8">
              <w:t>125 ml/h</w:t>
            </w:r>
          </w:p>
        </w:tc>
      </w:tr>
      <w:tr w:rsidR="00D75D62" w:rsidRPr="00527CF8" w14:paraId="2EFD3098" w14:textId="77777777" w:rsidTr="00AD355B">
        <w:trPr>
          <w:cantSplit/>
          <w:jc w:val="center"/>
        </w:trPr>
        <w:tc>
          <w:tcPr>
            <w:tcW w:w="3141" w:type="dxa"/>
            <w:shd w:val="clear" w:color="auto" w:fill="auto"/>
          </w:tcPr>
          <w:p w14:paraId="4C0E00E2" w14:textId="7BE83CBD" w:rsidR="00D75D62" w:rsidRPr="00527CF8" w:rsidRDefault="00D75D62" w:rsidP="005D730D">
            <w:pPr>
              <w:rPr>
                <w:b/>
              </w:rPr>
            </w:pPr>
            <w:r w:rsidRPr="00527CF8">
              <w:rPr>
                <w:b/>
              </w:rPr>
              <w:t>Myöhemmät viikot</w:t>
            </w:r>
            <w:r w:rsidRPr="00527CF8">
              <w:rPr>
                <w:vertAlign w:val="superscript"/>
              </w:rPr>
              <w:t>*</w:t>
            </w:r>
          </w:p>
        </w:tc>
        <w:tc>
          <w:tcPr>
            <w:tcW w:w="2352" w:type="dxa"/>
            <w:shd w:val="clear" w:color="auto" w:fill="auto"/>
          </w:tcPr>
          <w:p w14:paraId="5044B0BF" w14:textId="0B681381" w:rsidR="00D75D62" w:rsidRPr="00527CF8" w:rsidRDefault="00D75D62" w:rsidP="005D730D">
            <w:pPr>
              <w:jc w:val="center"/>
            </w:pPr>
            <w:r w:rsidRPr="00527CF8">
              <w:t>1</w:t>
            </w:r>
            <w:r w:rsidR="00F47EA7" w:rsidRPr="00527CF8">
              <w:t> </w:t>
            </w:r>
            <w:r w:rsidRPr="00527CF8">
              <w:t>750 mg</w:t>
            </w:r>
          </w:p>
        </w:tc>
        <w:tc>
          <w:tcPr>
            <w:tcW w:w="3589" w:type="dxa"/>
            <w:gridSpan w:val="2"/>
            <w:shd w:val="clear" w:color="auto" w:fill="auto"/>
          </w:tcPr>
          <w:p w14:paraId="763D76A3" w14:textId="59525D37" w:rsidR="00D75D62" w:rsidRPr="00527CF8" w:rsidRDefault="00D75D62" w:rsidP="005D730D">
            <w:pPr>
              <w:jc w:val="center"/>
            </w:pPr>
            <w:r w:rsidRPr="00527CF8">
              <w:t>125 ml/h</w:t>
            </w:r>
          </w:p>
        </w:tc>
      </w:tr>
      <w:tr w:rsidR="00D75D62" w:rsidRPr="00527CF8" w14:paraId="60C28DE6" w14:textId="77777777" w:rsidTr="00AD355B">
        <w:trPr>
          <w:cantSplit/>
          <w:jc w:val="center"/>
        </w:trPr>
        <w:tc>
          <w:tcPr>
            <w:tcW w:w="9082" w:type="dxa"/>
            <w:gridSpan w:val="4"/>
            <w:shd w:val="clear" w:color="auto" w:fill="auto"/>
          </w:tcPr>
          <w:p w14:paraId="423E07EB" w14:textId="60E8C07B" w:rsidR="00D75D62" w:rsidRPr="00527CF8" w:rsidRDefault="00D75D62" w:rsidP="005D730D">
            <w:pPr>
              <w:keepNext/>
              <w:jc w:val="center"/>
            </w:pPr>
            <w:r w:rsidRPr="00527CF8">
              <w:rPr>
                <w:b/>
              </w:rPr>
              <w:t>Paino vähintään 80 kg</w:t>
            </w:r>
          </w:p>
        </w:tc>
      </w:tr>
      <w:tr w:rsidR="00D75D62" w:rsidRPr="00527CF8" w14:paraId="1952CC05" w14:textId="77777777" w:rsidTr="00AD355B">
        <w:trPr>
          <w:cantSplit/>
          <w:jc w:val="center"/>
        </w:trPr>
        <w:tc>
          <w:tcPr>
            <w:tcW w:w="3141" w:type="dxa"/>
            <w:shd w:val="clear" w:color="auto" w:fill="auto"/>
          </w:tcPr>
          <w:p w14:paraId="22CA8DFE" w14:textId="6CD4217C" w:rsidR="00D75D62" w:rsidRPr="00527CF8" w:rsidRDefault="00D75D62" w:rsidP="005D730D">
            <w:pPr>
              <w:keepNext/>
              <w:rPr>
                <w:b/>
              </w:rPr>
            </w:pPr>
            <w:r w:rsidRPr="00527CF8">
              <w:rPr>
                <w:b/>
              </w:rPr>
              <w:t>Viikko</w:t>
            </w:r>
          </w:p>
        </w:tc>
        <w:tc>
          <w:tcPr>
            <w:tcW w:w="2352" w:type="dxa"/>
            <w:shd w:val="clear" w:color="auto" w:fill="auto"/>
          </w:tcPr>
          <w:p w14:paraId="3D1F3D51" w14:textId="77777777" w:rsidR="00D75D62" w:rsidRPr="00527CF8" w:rsidRDefault="00D75D62" w:rsidP="005D730D">
            <w:pPr>
              <w:keepNext/>
              <w:jc w:val="center"/>
              <w:rPr>
                <w:rFonts w:eastAsia="TimesNewRoman"/>
                <w:b/>
                <w:bCs/>
              </w:rPr>
            </w:pPr>
            <w:r w:rsidRPr="00527CF8">
              <w:rPr>
                <w:b/>
              </w:rPr>
              <w:t>Annos</w:t>
            </w:r>
          </w:p>
          <w:p w14:paraId="1696A1EE" w14:textId="72802729" w:rsidR="00D75D62" w:rsidRPr="00527CF8" w:rsidRDefault="00D75D62" w:rsidP="005D730D">
            <w:pPr>
              <w:keepNext/>
              <w:jc w:val="center"/>
              <w:rPr>
                <w:b/>
              </w:rPr>
            </w:pPr>
            <w:r w:rsidRPr="00527CF8">
              <w:rPr>
                <w:b/>
              </w:rPr>
              <w:t>(per 250 ml:n pussi)</w:t>
            </w:r>
          </w:p>
        </w:tc>
        <w:tc>
          <w:tcPr>
            <w:tcW w:w="1805" w:type="dxa"/>
            <w:shd w:val="clear" w:color="auto" w:fill="auto"/>
          </w:tcPr>
          <w:p w14:paraId="2BCEE14F" w14:textId="5CFCB57A" w:rsidR="00D75D62" w:rsidRPr="00527CF8" w:rsidRDefault="00D75D62" w:rsidP="005D730D">
            <w:pPr>
              <w:keepNext/>
              <w:jc w:val="center"/>
              <w:rPr>
                <w:b/>
              </w:rPr>
            </w:pPr>
            <w:r w:rsidRPr="00527CF8">
              <w:rPr>
                <w:b/>
              </w:rPr>
              <w:t>Alkuvaiheen infuusionopeus</w:t>
            </w:r>
          </w:p>
        </w:tc>
        <w:tc>
          <w:tcPr>
            <w:tcW w:w="1784" w:type="dxa"/>
            <w:shd w:val="clear" w:color="auto" w:fill="auto"/>
          </w:tcPr>
          <w:p w14:paraId="3AA64FDE" w14:textId="5D0211D0" w:rsidR="00D75D62" w:rsidRPr="00527CF8" w:rsidRDefault="00D75D62" w:rsidP="005D730D">
            <w:pPr>
              <w:keepNext/>
              <w:jc w:val="center"/>
              <w:rPr>
                <w:b/>
              </w:rPr>
            </w:pPr>
            <w:r w:rsidRPr="00527CF8">
              <w:rPr>
                <w:b/>
              </w:rPr>
              <w:t>Myöhempi infuusionopeus</w:t>
            </w:r>
            <w:r w:rsidR="00227E48" w:rsidRPr="00527CF8">
              <w:rPr>
                <w:b/>
                <w:vertAlign w:val="superscript"/>
              </w:rPr>
              <w:t>†</w:t>
            </w:r>
          </w:p>
        </w:tc>
      </w:tr>
      <w:tr w:rsidR="00D75D62" w:rsidRPr="00527CF8" w14:paraId="1DB91C3E" w14:textId="77777777" w:rsidTr="00AD355B">
        <w:trPr>
          <w:cantSplit/>
          <w:jc w:val="center"/>
        </w:trPr>
        <w:tc>
          <w:tcPr>
            <w:tcW w:w="3141" w:type="dxa"/>
            <w:shd w:val="clear" w:color="auto" w:fill="auto"/>
          </w:tcPr>
          <w:p w14:paraId="1869A387" w14:textId="19F75428" w:rsidR="00D75D62" w:rsidRPr="00527CF8" w:rsidRDefault="00D75D62" w:rsidP="005D730D">
            <w:pPr>
              <w:keepNext/>
              <w:rPr>
                <w:b/>
              </w:rPr>
            </w:pPr>
            <w:r w:rsidRPr="00527CF8">
              <w:rPr>
                <w:b/>
              </w:rPr>
              <w:t>Viikko 1 (infuusioannos jaetaan kahdelle päivälle)</w:t>
            </w:r>
          </w:p>
        </w:tc>
        <w:tc>
          <w:tcPr>
            <w:tcW w:w="5941" w:type="dxa"/>
            <w:gridSpan w:val="3"/>
            <w:shd w:val="clear" w:color="auto" w:fill="auto"/>
          </w:tcPr>
          <w:p w14:paraId="27B31F00" w14:textId="77777777" w:rsidR="00D75D62" w:rsidRPr="00527CF8" w:rsidRDefault="00D75D62" w:rsidP="005D730D">
            <w:pPr>
              <w:keepNext/>
              <w:jc w:val="center"/>
              <w:rPr>
                <w:b/>
              </w:rPr>
            </w:pPr>
          </w:p>
        </w:tc>
      </w:tr>
      <w:tr w:rsidR="00D75D62" w:rsidRPr="00527CF8" w14:paraId="40D974CC" w14:textId="77777777" w:rsidTr="00AD355B">
        <w:trPr>
          <w:cantSplit/>
          <w:jc w:val="center"/>
        </w:trPr>
        <w:tc>
          <w:tcPr>
            <w:tcW w:w="3141" w:type="dxa"/>
            <w:shd w:val="clear" w:color="auto" w:fill="auto"/>
          </w:tcPr>
          <w:p w14:paraId="617D36CF" w14:textId="3EBF30C2" w:rsidR="00D75D62" w:rsidRPr="00527CF8" w:rsidRDefault="00D75D62" w:rsidP="005D730D">
            <w:pPr>
              <w:ind w:left="284"/>
            </w:pPr>
            <w:r w:rsidRPr="00527CF8">
              <w:t xml:space="preserve">Viikko 1 </w:t>
            </w:r>
            <w:r w:rsidRPr="00527CF8">
              <w:rPr>
                <w:i/>
              </w:rPr>
              <w:t>päivä 1</w:t>
            </w:r>
          </w:p>
        </w:tc>
        <w:tc>
          <w:tcPr>
            <w:tcW w:w="2352" w:type="dxa"/>
            <w:shd w:val="clear" w:color="auto" w:fill="auto"/>
          </w:tcPr>
          <w:p w14:paraId="1BAC9D8F" w14:textId="77777777" w:rsidR="00D75D62" w:rsidRPr="00527CF8" w:rsidRDefault="00D75D62" w:rsidP="005D730D">
            <w:pPr>
              <w:keepNext/>
              <w:jc w:val="center"/>
            </w:pPr>
            <w:r w:rsidRPr="00527CF8">
              <w:t>350 mg</w:t>
            </w:r>
          </w:p>
        </w:tc>
        <w:tc>
          <w:tcPr>
            <w:tcW w:w="1805" w:type="dxa"/>
            <w:shd w:val="clear" w:color="auto" w:fill="auto"/>
          </w:tcPr>
          <w:p w14:paraId="4825422D" w14:textId="18740CA5" w:rsidR="00D75D62" w:rsidRPr="00527CF8" w:rsidRDefault="00D75D62" w:rsidP="005D730D">
            <w:pPr>
              <w:keepNext/>
              <w:jc w:val="center"/>
            </w:pPr>
            <w:r w:rsidRPr="00527CF8">
              <w:t>50 ml/h</w:t>
            </w:r>
          </w:p>
        </w:tc>
        <w:tc>
          <w:tcPr>
            <w:tcW w:w="1784" w:type="dxa"/>
            <w:shd w:val="clear" w:color="auto" w:fill="auto"/>
          </w:tcPr>
          <w:p w14:paraId="5868A046" w14:textId="1CBEB847" w:rsidR="00D75D62" w:rsidRPr="00527CF8" w:rsidRDefault="00D75D62" w:rsidP="005D730D">
            <w:pPr>
              <w:keepNext/>
              <w:jc w:val="center"/>
            </w:pPr>
            <w:r w:rsidRPr="00527CF8">
              <w:t>75 ml/h</w:t>
            </w:r>
          </w:p>
        </w:tc>
      </w:tr>
      <w:tr w:rsidR="00D75D62" w:rsidRPr="00527CF8" w14:paraId="5B004BD7" w14:textId="77777777" w:rsidTr="00AD355B">
        <w:trPr>
          <w:cantSplit/>
          <w:jc w:val="center"/>
        </w:trPr>
        <w:tc>
          <w:tcPr>
            <w:tcW w:w="3141" w:type="dxa"/>
            <w:shd w:val="clear" w:color="auto" w:fill="auto"/>
          </w:tcPr>
          <w:p w14:paraId="71628801" w14:textId="071A9466" w:rsidR="00D75D62" w:rsidRPr="00527CF8" w:rsidRDefault="00D75D62" w:rsidP="005D730D">
            <w:pPr>
              <w:ind w:left="284"/>
            </w:pPr>
            <w:r w:rsidRPr="00527CF8">
              <w:t xml:space="preserve">Viikko 1 </w:t>
            </w:r>
            <w:r w:rsidRPr="00527CF8">
              <w:rPr>
                <w:i/>
              </w:rPr>
              <w:t>päivä 2</w:t>
            </w:r>
          </w:p>
        </w:tc>
        <w:tc>
          <w:tcPr>
            <w:tcW w:w="2352" w:type="dxa"/>
            <w:shd w:val="clear" w:color="auto" w:fill="auto"/>
          </w:tcPr>
          <w:p w14:paraId="6C087CA8" w14:textId="65D15D60" w:rsidR="00D75D62" w:rsidRPr="00527CF8" w:rsidRDefault="00D75D62" w:rsidP="005D730D">
            <w:pPr>
              <w:keepNext/>
              <w:jc w:val="center"/>
            </w:pPr>
            <w:r w:rsidRPr="00527CF8">
              <w:t>1</w:t>
            </w:r>
            <w:r w:rsidR="00F47EA7" w:rsidRPr="00527CF8">
              <w:t> </w:t>
            </w:r>
            <w:r w:rsidRPr="00527CF8">
              <w:t>400 mg</w:t>
            </w:r>
          </w:p>
        </w:tc>
        <w:tc>
          <w:tcPr>
            <w:tcW w:w="1805" w:type="dxa"/>
            <w:shd w:val="clear" w:color="auto" w:fill="auto"/>
          </w:tcPr>
          <w:p w14:paraId="1CA32142" w14:textId="506F0BE8" w:rsidR="00D75D62" w:rsidRPr="00527CF8" w:rsidRDefault="00D75D62" w:rsidP="005D730D">
            <w:pPr>
              <w:keepNext/>
              <w:jc w:val="center"/>
            </w:pPr>
            <w:r w:rsidRPr="00527CF8">
              <w:t>25 ml/h</w:t>
            </w:r>
          </w:p>
        </w:tc>
        <w:tc>
          <w:tcPr>
            <w:tcW w:w="1784" w:type="dxa"/>
            <w:shd w:val="clear" w:color="auto" w:fill="auto"/>
          </w:tcPr>
          <w:p w14:paraId="393FADEE" w14:textId="32A2AD13" w:rsidR="00D75D62" w:rsidRPr="00527CF8" w:rsidRDefault="00D75D62" w:rsidP="005D730D">
            <w:pPr>
              <w:keepNext/>
              <w:jc w:val="center"/>
            </w:pPr>
            <w:r w:rsidRPr="00527CF8">
              <w:t>50 ml/h</w:t>
            </w:r>
          </w:p>
        </w:tc>
      </w:tr>
      <w:tr w:rsidR="00D75D62" w:rsidRPr="00527CF8" w14:paraId="10E67097" w14:textId="77777777" w:rsidTr="00AD355B">
        <w:trPr>
          <w:cantSplit/>
          <w:jc w:val="center"/>
        </w:trPr>
        <w:tc>
          <w:tcPr>
            <w:tcW w:w="3141" w:type="dxa"/>
            <w:shd w:val="clear" w:color="auto" w:fill="auto"/>
          </w:tcPr>
          <w:p w14:paraId="356A62C7" w14:textId="25789C45" w:rsidR="00D75D62" w:rsidRPr="00527CF8" w:rsidRDefault="00D75D62" w:rsidP="005D730D">
            <w:pPr>
              <w:rPr>
                <w:b/>
              </w:rPr>
            </w:pPr>
            <w:r w:rsidRPr="00527CF8">
              <w:rPr>
                <w:b/>
              </w:rPr>
              <w:t>Viikko 2</w:t>
            </w:r>
          </w:p>
        </w:tc>
        <w:tc>
          <w:tcPr>
            <w:tcW w:w="2352" w:type="dxa"/>
            <w:shd w:val="clear" w:color="auto" w:fill="auto"/>
          </w:tcPr>
          <w:p w14:paraId="4D5C46CE" w14:textId="56FFD01E" w:rsidR="00D75D62" w:rsidRPr="00527CF8" w:rsidRDefault="00D75D62" w:rsidP="005D730D">
            <w:pPr>
              <w:jc w:val="center"/>
            </w:pPr>
            <w:r w:rsidRPr="00527CF8">
              <w:t>1</w:t>
            </w:r>
            <w:r w:rsidR="00F47EA7" w:rsidRPr="00527CF8">
              <w:t> </w:t>
            </w:r>
            <w:r w:rsidRPr="00527CF8">
              <w:t>750 mg</w:t>
            </w:r>
          </w:p>
        </w:tc>
        <w:tc>
          <w:tcPr>
            <w:tcW w:w="3589" w:type="dxa"/>
            <w:gridSpan w:val="2"/>
            <w:shd w:val="clear" w:color="auto" w:fill="auto"/>
          </w:tcPr>
          <w:p w14:paraId="681536DB" w14:textId="307877A8" w:rsidR="00D75D62" w:rsidRPr="00527CF8" w:rsidRDefault="00D75D62" w:rsidP="005D730D">
            <w:pPr>
              <w:jc w:val="center"/>
            </w:pPr>
            <w:r w:rsidRPr="00527CF8">
              <w:t>65 ml/h</w:t>
            </w:r>
          </w:p>
        </w:tc>
      </w:tr>
      <w:tr w:rsidR="00D75D62" w:rsidRPr="00527CF8" w14:paraId="0E3642F6" w14:textId="77777777" w:rsidTr="00AD355B">
        <w:trPr>
          <w:cantSplit/>
          <w:jc w:val="center"/>
        </w:trPr>
        <w:tc>
          <w:tcPr>
            <w:tcW w:w="3141" w:type="dxa"/>
            <w:shd w:val="clear" w:color="auto" w:fill="auto"/>
          </w:tcPr>
          <w:p w14:paraId="7379FC16" w14:textId="7FD0E92E" w:rsidR="00D75D62" w:rsidRPr="00527CF8" w:rsidRDefault="00D75D62" w:rsidP="005D730D">
            <w:pPr>
              <w:rPr>
                <w:b/>
              </w:rPr>
            </w:pPr>
            <w:r w:rsidRPr="00527CF8">
              <w:rPr>
                <w:b/>
              </w:rPr>
              <w:t>Viikko 3</w:t>
            </w:r>
          </w:p>
        </w:tc>
        <w:tc>
          <w:tcPr>
            <w:tcW w:w="2352" w:type="dxa"/>
            <w:shd w:val="clear" w:color="auto" w:fill="auto"/>
          </w:tcPr>
          <w:p w14:paraId="29C8D0C7" w14:textId="0C6ECFF7" w:rsidR="00D75D62" w:rsidRPr="00527CF8" w:rsidRDefault="00D75D62" w:rsidP="005D730D">
            <w:pPr>
              <w:jc w:val="center"/>
            </w:pPr>
            <w:r w:rsidRPr="00527CF8">
              <w:t>1</w:t>
            </w:r>
            <w:r w:rsidR="00F47EA7" w:rsidRPr="00527CF8">
              <w:t> </w:t>
            </w:r>
            <w:r w:rsidRPr="00527CF8">
              <w:t>750 mg</w:t>
            </w:r>
          </w:p>
        </w:tc>
        <w:tc>
          <w:tcPr>
            <w:tcW w:w="3589" w:type="dxa"/>
            <w:gridSpan w:val="2"/>
            <w:shd w:val="clear" w:color="auto" w:fill="auto"/>
          </w:tcPr>
          <w:p w14:paraId="17FE34A4" w14:textId="6412E6BE" w:rsidR="00D75D62" w:rsidRPr="00527CF8" w:rsidRDefault="00D75D62" w:rsidP="005D730D">
            <w:pPr>
              <w:jc w:val="center"/>
            </w:pPr>
            <w:r w:rsidRPr="00527CF8">
              <w:t>85 ml/h</w:t>
            </w:r>
          </w:p>
        </w:tc>
      </w:tr>
      <w:tr w:rsidR="00D75D62" w:rsidRPr="00527CF8" w14:paraId="010C75D7" w14:textId="77777777" w:rsidTr="00AD355B">
        <w:trPr>
          <w:cantSplit/>
          <w:jc w:val="center"/>
        </w:trPr>
        <w:tc>
          <w:tcPr>
            <w:tcW w:w="3141" w:type="dxa"/>
            <w:shd w:val="clear" w:color="auto" w:fill="auto"/>
          </w:tcPr>
          <w:p w14:paraId="52B38081" w14:textId="3FCDABDB" w:rsidR="00D75D62" w:rsidRPr="00527CF8" w:rsidRDefault="00D75D62" w:rsidP="005D730D">
            <w:pPr>
              <w:rPr>
                <w:b/>
              </w:rPr>
            </w:pPr>
            <w:r w:rsidRPr="00527CF8">
              <w:rPr>
                <w:b/>
              </w:rPr>
              <w:t>Viikko 4</w:t>
            </w:r>
          </w:p>
        </w:tc>
        <w:tc>
          <w:tcPr>
            <w:tcW w:w="2352" w:type="dxa"/>
            <w:shd w:val="clear" w:color="auto" w:fill="auto"/>
          </w:tcPr>
          <w:p w14:paraId="4B55A3FD" w14:textId="55020036" w:rsidR="00D75D62" w:rsidRPr="00527CF8" w:rsidRDefault="00D75D62" w:rsidP="005D730D">
            <w:pPr>
              <w:jc w:val="center"/>
            </w:pPr>
            <w:r w:rsidRPr="00527CF8">
              <w:t>1</w:t>
            </w:r>
            <w:r w:rsidR="00F47EA7" w:rsidRPr="00527CF8">
              <w:t> </w:t>
            </w:r>
            <w:r w:rsidRPr="00527CF8">
              <w:t>750 mg</w:t>
            </w:r>
          </w:p>
        </w:tc>
        <w:tc>
          <w:tcPr>
            <w:tcW w:w="3589" w:type="dxa"/>
            <w:gridSpan w:val="2"/>
            <w:shd w:val="clear" w:color="auto" w:fill="auto"/>
          </w:tcPr>
          <w:p w14:paraId="2F80F38F" w14:textId="7CC95B01" w:rsidR="00D75D62" w:rsidRPr="00527CF8" w:rsidRDefault="00D75D62" w:rsidP="005D730D">
            <w:pPr>
              <w:jc w:val="center"/>
            </w:pPr>
            <w:r w:rsidRPr="00527CF8">
              <w:t>125 ml/h</w:t>
            </w:r>
          </w:p>
        </w:tc>
      </w:tr>
      <w:tr w:rsidR="00D75D62" w:rsidRPr="00527CF8" w14:paraId="19C7CDF4" w14:textId="77777777" w:rsidTr="00AD355B">
        <w:trPr>
          <w:cantSplit/>
          <w:jc w:val="center"/>
        </w:trPr>
        <w:tc>
          <w:tcPr>
            <w:tcW w:w="3141" w:type="dxa"/>
            <w:tcBorders>
              <w:bottom w:val="single" w:sz="4" w:space="0" w:color="auto"/>
            </w:tcBorders>
            <w:shd w:val="clear" w:color="auto" w:fill="auto"/>
          </w:tcPr>
          <w:p w14:paraId="5611781F" w14:textId="2A643636" w:rsidR="00D75D62" w:rsidRPr="00527CF8" w:rsidRDefault="00D75D62" w:rsidP="005D730D">
            <w:pPr>
              <w:rPr>
                <w:b/>
              </w:rPr>
            </w:pPr>
            <w:r w:rsidRPr="00527CF8">
              <w:rPr>
                <w:b/>
              </w:rPr>
              <w:t>Myöhemmät viikot</w:t>
            </w:r>
            <w:r w:rsidRPr="00527CF8">
              <w:rPr>
                <w:vertAlign w:val="superscript"/>
              </w:rPr>
              <w:t>*</w:t>
            </w:r>
          </w:p>
        </w:tc>
        <w:tc>
          <w:tcPr>
            <w:tcW w:w="2352" w:type="dxa"/>
            <w:tcBorders>
              <w:bottom w:val="single" w:sz="4" w:space="0" w:color="auto"/>
            </w:tcBorders>
            <w:shd w:val="clear" w:color="auto" w:fill="auto"/>
          </w:tcPr>
          <w:p w14:paraId="773A0DE2" w14:textId="272ED5B7" w:rsidR="00D75D62" w:rsidRPr="00527CF8" w:rsidRDefault="00D75D62" w:rsidP="005D730D">
            <w:pPr>
              <w:jc w:val="center"/>
            </w:pPr>
            <w:r w:rsidRPr="00527CF8">
              <w:t>2</w:t>
            </w:r>
            <w:r w:rsidR="00F47EA7" w:rsidRPr="00527CF8">
              <w:t> </w:t>
            </w:r>
            <w:r w:rsidRPr="00527CF8">
              <w:t>100 mg</w:t>
            </w:r>
          </w:p>
        </w:tc>
        <w:tc>
          <w:tcPr>
            <w:tcW w:w="3589" w:type="dxa"/>
            <w:gridSpan w:val="2"/>
            <w:tcBorders>
              <w:bottom w:val="single" w:sz="4" w:space="0" w:color="auto"/>
            </w:tcBorders>
            <w:shd w:val="clear" w:color="auto" w:fill="auto"/>
          </w:tcPr>
          <w:p w14:paraId="09338D7E" w14:textId="1EEE74E4" w:rsidR="00D75D62" w:rsidRPr="00527CF8" w:rsidRDefault="00D75D62" w:rsidP="005D730D">
            <w:pPr>
              <w:jc w:val="center"/>
            </w:pPr>
            <w:r w:rsidRPr="00527CF8">
              <w:t>125 ml/h</w:t>
            </w:r>
          </w:p>
        </w:tc>
      </w:tr>
      <w:tr w:rsidR="00D75D62" w:rsidRPr="00527CF8" w14:paraId="61C5020A" w14:textId="77777777" w:rsidTr="00AD355B">
        <w:trPr>
          <w:cantSplit/>
          <w:jc w:val="center"/>
        </w:trPr>
        <w:tc>
          <w:tcPr>
            <w:tcW w:w="9082" w:type="dxa"/>
            <w:gridSpan w:val="4"/>
            <w:tcBorders>
              <w:left w:val="nil"/>
              <w:bottom w:val="nil"/>
              <w:right w:val="nil"/>
            </w:tcBorders>
            <w:shd w:val="clear" w:color="auto" w:fill="auto"/>
          </w:tcPr>
          <w:p w14:paraId="2134BF71" w14:textId="60FB5843" w:rsidR="00D75D62" w:rsidRPr="00527CF8" w:rsidRDefault="00D75D62" w:rsidP="005D730D">
            <w:pPr>
              <w:ind w:left="284" w:hanging="284"/>
              <w:rPr>
                <w:sz w:val="18"/>
                <w:szCs w:val="18"/>
              </w:rPr>
            </w:pPr>
            <w:r w:rsidRPr="00527CF8">
              <w:rPr>
                <w:szCs w:val="22"/>
                <w:vertAlign w:val="superscript"/>
              </w:rPr>
              <w:t>*</w:t>
            </w:r>
            <w:r w:rsidRPr="00527CF8">
              <w:rPr>
                <w:sz w:val="18"/>
                <w:szCs w:val="18"/>
              </w:rPr>
              <w:tab/>
              <w:t>Viikosta 7 alkaen potilaille annetaan annos 3 viikon välein.</w:t>
            </w:r>
          </w:p>
          <w:p w14:paraId="7FA1158F" w14:textId="0FF01720" w:rsidR="00D75D62" w:rsidRPr="00527CF8" w:rsidRDefault="00D75D62" w:rsidP="005D730D">
            <w:pPr>
              <w:ind w:left="284" w:hanging="284"/>
              <w:rPr>
                <w:vertAlign w:val="superscript"/>
              </w:rPr>
            </w:pPr>
            <w:r w:rsidRPr="00527CF8">
              <w:rPr>
                <w:szCs w:val="22"/>
                <w:vertAlign w:val="superscript"/>
              </w:rPr>
              <w:t>†</w:t>
            </w:r>
            <w:r w:rsidRPr="00527CF8">
              <w:rPr>
                <w:sz w:val="18"/>
                <w:szCs w:val="18"/>
              </w:rPr>
              <w:tab/>
              <w:t>Alkuvaiheen infuusionopeutta lisätään myöhemmän infuusionopeuden tasoiseksi 2 tunnin jälkeen, mikäli infuusioon liittyviä reaktioita ei ilmene.</w:t>
            </w:r>
          </w:p>
        </w:tc>
      </w:tr>
    </w:tbl>
    <w:p w14:paraId="16761AD3" w14:textId="771D0AB4" w:rsidR="00AC7644" w:rsidRPr="00527CF8" w:rsidRDefault="00AC7644" w:rsidP="005D730D"/>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340"/>
        <w:gridCol w:w="1800"/>
        <w:gridCol w:w="1771"/>
        <w:gridCol w:w="10"/>
      </w:tblGrid>
      <w:tr w:rsidR="00AC7644" w:rsidRPr="00527CF8" w14:paraId="4B9111A3" w14:textId="77777777" w:rsidTr="00AD355B">
        <w:trPr>
          <w:cantSplit/>
          <w:jc w:val="center"/>
        </w:trPr>
        <w:tc>
          <w:tcPr>
            <w:tcW w:w="9071" w:type="dxa"/>
            <w:gridSpan w:val="5"/>
            <w:tcBorders>
              <w:top w:val="nil"/>
              <w:left w:val="nil"/>
              <w:right w:val="nil"/>
            </w:tcBorders>
            <w:shd w:val="clear" w:color="auto" w:fill="auto"/>
          </w:tcPr>
          <w:p w14:paraId="4BEFDA28" w14:textId="5923A48B" w:rsidR="00AC7644" w:rsidRPr="00527CF8" w:rsidRDefault="00AC7644" w:rsidP="005D730D">
            <w:pPr>
              <w:keepNext/>
              <w:ind w:left="1418" w:hanging="1418"/>
              <w:rPr>
                <w:b/>
                <w:bCs/>
              </w:rPr>
            </w:pPr>
            <w:r w:rsidRPr="00527CF8">
              <w:rPr>
                <w:b/>
              </w:rPr>
              <w:t>Taulukko </w:t>
            </w:r>
            <w:r w:rsidR="000F238E" w:rsidRPr="00527CF8">
              <w:rPr>
                <w:b/>
              </w:rPr>
              <w:t>6</w:t>
            </w:r>
            <w:r w:rsidRPr="00527CF8">
              <w:rPr>
                <w:b/>
                <w:bCs/>
              </w:rPr>
              <w:tab/>
            </w:r>
            <w:r w:rsidRPr="00527CF8">
              <w:rPr>
                <w:b/>
              </w:rPr>
              <w:t xml:space="preserve">Infuusionopeudet </w:t>
            </w:r>
            <w:r w:rsidR="00D276EE" w:rsidRPr="00527CF8">
              <w:rPr>
                <w:b/>
              </w:rPr>
              <w:t xml:space="preserve">2 viikon välein annettavassa </w:t>
            </w:r>
            <w:r w:rsidRPr="00527CF8">
              <w:rPr>
                <w:b/>
              </w:rPr>
              <w:t>Rybrevant-</w:t>
            </w:r>
            <w:r w:rsidR="000F238E" w:rsidRPr="00527CF8">
              <w:rPr>
                <w:b/>
              </w:rPr>
              <w:t>hoidossa</w:t>
            </w:r>
          </w:p>
        </w:tc>
      </w:tr>
      <w:tr w:rsidR="00AC7644" w:rsidRPr="00527CF8" w14:paraId="1FECF3DC" w14:textId="77777777" w:rsidTr="00AD355B">
        <w:trPr>
          <w:gridAfter w:val="1"/>
          <w:wAfter w:w="10" w:type="dxa"/>
          <w:cantSplit/>
          <w:jc w:val="center"/>
        </w:trPr>
        <w:tc>
          <w:tcPr>
            <w:tcW w:w="9061" w:type="dxa"/>
            <w:gridSpan w:val="4"/>
            <w:shd w:val="clear" w:color="auto" w:fill="auto"/>
          </w:tcPr>
          <w:p w14:paraId="175E83A4" w14:textId="3D5D1A7D" w:rsidR="00AC7644" w:rsidRPr="00527CF8" w:rsidRDefault="000F238E" w:rsidP="005D730D">
            <w:pPr>
              <w:keepNext/>
              <w:jc w:val="center"/>
              <w:rPr>
                <w:rFonts w:eastAsia="TimesNewRoman"/>
                <w:b/>
                <w:bCs/>
              </w:rPr>
            </w:pPr>
            <w:r w:rsidRPr="00527CF8">
              <w:rPr>
                <w:b/>
                <w:bCs/>
              </w:rPr>
              <w:t>Paino alle 80 kg</w:t>
            </w:r>
          </w:p>
        </w:tc>
      </w:tr>
      <w:tr w:rsidR="00AC7644" w:rsidRPr="00527CF8" w14:paraId="2C42444D" w14:textId="77777777" w:rsidTr="00AD355B">
        <w:trPr>
          <w:gridAfter w:val="1"/>
          <w:wAfter w:w="10" w:type="dxa"/>
          <w:cantSplit/>
          <w:jc w:val="center"/>
        </w:trPr>
        <w:tc>
          <w:tcPr>
            <w:tcW w:w="3150" w:type="dxa"/>
            <w:shd w:val="clear" w:color="auto" w:fill="auto"/>
          </w:tcPr>
          <w:p w14:paraId="60540B1F" w14:textId="77777777" w:rsidR="00AC7644" w:rsidRPr="00527CF8" w:rsidRDefault="00AC7644" w:rsidP="005D730D">
            <w:pPr>
              <w:keepNext/>
              <w:rPr>
                <w:rFonts w:eastAsia="TimesNewRoman"/>
                <w:b/>
                <w:bCs/>
              </w:rPr>
            </w:pPr>
            <w:r w:rsidRPr="00527CF8">
              <w:rPr>
                <w:b/>
              </w:rPr>
              <w:t>Viikko</w:t>
            </w:r>
          </w:p>
        </w:tc>
        <w:tc>
          <w:tcPr>
            <w:tcW w:w="2340" w:type="dxa"/>
            <w:shd w:val="clear" w:color="auto" w:fill="auto"/>
          </w:tcPr>
          <w:p w14:paraId="133B9A0D" w14:textId="77777777" w:rsidR="00AC7644" w:rsidRPr="00527CF8" w:rsidRDefault="00AC7644" w:rsidP="005D730D">
            <w:pPr>
              <w:keepNext/>
              <w:jc w:val="center"/>
              <w:rPr>
                <w:rFonts w:eastAsia="TimesNewRoman"/>
                <w:b/>
                <w:bCs/>
              </w:rPr>
            </w:pPr>
            <w:r w:rsidRPr="00527CF8">
              <w:rPr>
                <w:b/>
              </w:rPr>
              <w:t>Annos</w:t>
            </w:r>
          </w:p>
          <w:p w14:paraId="7091ACE0" w14:textId="77777777" w:rsidR="00AC7644" w:rsidRPr="00527CF8" w:rsidRDefault="00AC7644" w:rsidP="005D730D">
            <w:pPr>
              <w:keepNext/>
              <w:jc w:val="center"/>
              <w:rPr>
                <w:rFonts w:eastAsia="TimesNewRoman"/>
                <w:b/>
                <w:bCs/>
              </w:rPr>
            </w:pPr>
            <w:r w:rsidRPr="00527CF8">
              <w:rPr>
                <w:b/>
              </w:rPr>
              <w:t>(per 250 ml:n pussi)</w:t>
            </w:r>
          </w:p>
        </w:tc>
        <w:tc>
          <w:tcPr>
            <w:tcW w:w="1800" w:type="dxa"/>
            <w:shd w:val="clear" w:color="auto" w:fill="auto"/>
          </w:tcPr>
          <w:p w14:paraId="1FA20A82" w14:textId="1DCCB333" w:rsidR="00AC7644" w:rsidRPr="00527CF8" w:rsidRDefault="00AC7644" w:rsidP="005D730D">
            <w:pPr>
              <w:keepNext/>
              <w:jc w:val="center"/>
              <w:rPr>
                <w:rFonts w:eastAsia="TimesNewRoman"/>
                <w:b/>
                <w:bCs/>
              </w:rPr>
            </w:pPr>
            <w:r w:rsidRPr="00527CF8">
              <w:rPr>
                <w:b/>
              </w:rPr>
              <w:t>Alkuvaiheen infuusionopeus</w:t>
            </w:r>
          </w:p>
        </w:tc>
        <w:tc>
          <w:tcPr>
            <w:tcW w:w="1771" w:type="dxa"/>
            <w:shd w:val="clear" w:color="auto" w:fill="auto"/>
          </w:tcPr>
          <w:p w14:paraId="2679DDE4" w14:textId="7D2109D7" w:rsidR="00AC7644" w:rsidRPr="00527CF8" w:rsidRDefault="00AC7644" w:rsidP="005D730D">
            <w:pPr>
              <w:keepNext/>
              <w:jc w:val="center"/>
              <w:rPr>
                <w:rFonts w:eastAsia="TimesNewRoman"/>
                <w:b/>
                <w:bCs/>
              </w:rPr>
            </w:pPr>
            <w:r w:rsidRPr="00527CF8">
              <w:rPr>
                <w:b/>
              </w:rPr>
              <w:t>Myöhempi infuusionopeus</w:t>
            </w:r>
            <w:r w:rsidRPr="00527CF8">
              <w:rPr>
                <w:b/>
                <w:bCs/>
                <w:vertAlign w:val="superscript"/>
              </w:rPr>
              <w:t>‡</w:t>
            </w:r>
          </w:p>
        </w:tc>
      </w:tr>
      <w:tr w:rsidR="00AC7644" w:rsidRPr="00527CF8" w14:paraId="6BD42E98" w14:textId="77777777" w:rsidTr="00AD355B">
        <w:trPr>
          <w:gridAfter w:val="1"/>
          <w:wAfter w:w="10" w:type="dxa"/>
          <w:cantSplit/>
          <w:jc w:val="center"/>
        </w:trPr>
        <w:tc>
          <w:tcPr>
            <w:tcW w:w="3150" w:type="dxa"/>
            <w:shd w:val="clear" w:color="auto" w:fill="auto"/>
          </w:tcPr>
          <w:p w14:paraId="05431AF6" w14:textId="687F22DC" w:rsidR="00AC7644" w:rsidRPr="00527CF8" w:rsidRDefault="00AC7644" w:rsidP="005D730D">
            <w:pPr>
              <w:keepNext/>
              <w:rPr>
                <w:rFonts w:eastAsia="TimesNewRoman"/>
                <w:b/>
                <w:bCs/>
              </w:rPr>
            </w:pPr>
            <w:r w:rsidRPr="00527CF8">
              <w:rPr>
                <w:b/>
              </w:rPr>
              <w:t>Viikko 1 (infuusio</w:t>
            </w:r>
            <w:r w:rsidR="00885570" w:rsidRPr="00527CF8">
              <w:rPr>
                <w:b/>
              </w:rPr>
              <w:t>annos</w:t>
            </w:r>
            <w:r w:rsidRPr="00527CF8">
              <w:rPr>
                <w:b/>
              </w:rPr>
              <w:t xml:space="preserve"> jaetaan kahdelle </w:t>
            </w:r>
            <w:r w:rsidR="00885570" w:rsidRPr="00527CF8">
              <w:rPr>
                <w:b/>
              </w:rPr>
              <w:t>päivälle</w:t>
            </w:r>
            <w:r w:rsidRPr="00527CF8">
              <w:rPr>
                <w:b/>
              </w:rPr>
              <w:t>)</w:t>
            </w:r>
          </w:p>
        </w:tc>
        <w:tc>
          <w:tcPr>
            <w:tcW w:w="5911" w:type="dxa"/>
            <w:gridSpan w:val="3"/>
            <w:shd w:val="clear" w:color="auto" w:fill="auto"/>
          </w:tcPr>
          <w:p w14:paraId="7A6E12CD" w14:textId="77777777" w:rsidR="00AC7644" w:rsidRPr="00527CF8" w:rsidRDefault="00AC7644" w:rsidP="005D730D">
            <w:pPr>
              <w:rPr>
                <w:rFonts w:eastAsia="TimesNewRoman"/>
              </w:rPr>
            </w:pPr>
          </w:p>
        </w:tc>
      </w:tr>
      <w:tr w:rsidR="00AC7644" w:rsidRPr="00527CF8" w14:paraId="0F49D7D0" w14:textId="77777777" w:rsidTr="00AD355B">
        <w:trPr>
          <w:gridAfter w:val="1"/>
          <w:wAfter w:w="10" w:type="dxa"/>
          <w:cantSplit/>
          <w:jc w:val="center"/>
        </w:trPr>
        <w:tc>
          <w:tcPr>
            <w:tcW w:w="3150" w:type="dxa"/>
            <w:shd w:val="clear" w:color="auto" w:fill="auto"/>
          </w:tcPr>
          <w:p w14:paraId="460C5B41" w14:textId="4B32D3CC" w:rsidR="00AC7644" w:rsidRPr="00527CF8" w:rsidRDefault="00AC7644" w:rsidP="005D730D">
            <w:pPr>
              <w:ind w:left="284"/>
              <w:rPr>
                <w:rFonts w:eastAsia="TimesNewRoman"/>
              </w:rPr>
            </w:pPr>
            <w:r w:rsidRPr="00527CF8">
              <w:t xml:space="preserve">Viikko 1 </w:t>
            </w:r>
            <w:r w:rsidRPr="00527CF8">
              <w:rPr>
                <w:i/>
              </w:rPr>
              <w:t>päivä 1</w:t>
            </w:r>
          </w:p>
        </w:tc>
        <w:tc>
          <w:tcPr>
            <w:tcW w:w="2340" w:type="dxa"/>
            <w:shd w:val="clear" w:color="auto" w:fill="auto"/>
          </w:tcPr>
          <w:p w14:paraId="6315A4F4" w14:textId="77777777" w:rsidR="00AC7644" w:rsidRPr="00527CF8" w:rsidRDefault="00AC7644" w:rsidP="005D730D">
            <w:pPr>
              <w:jc w:val="center"/>
              <w:rPr>
                <w:rFonts w:eastAsia="TimesNewRoman"/>
              </w:rPr>
            </w:pPr>
            <w:r w:rsidRPr="00527CF8">
              <w:t>350 mg</w:t>
            </w:r>
          </w:p>
        </w:tc>
        <w:tc>
          <w:tcPr>
            <w:tcW w:w="1800" w:type="dxa"/>
            <w:shd w:val="clear" w:color="auto" w:fill="auto"/>
          </w:tcPr>
          <w:p w14:paraId="50660466" w14:textId="77777777" w:rsidR="00AC7644" w:rsidRPr="00527CF8" w:rsidRDefault="00AC7644" w:rsidP="005D730D">
            <w:pPr>
              <w:jc w:val="center"/>
              <w:rPr>
                <w:rFonts w:eastAsia="TimesNewRoman"/>
              </w:rPr>
            </w:pPr>
            <w:r w:rsidRPr="00527CF8">
              <w:t>50 ml/h</w:t>
            </w:r>
          </w:p>
        </w:tc>
        <w:tc>
          <w:tcPr>
            <w:tcW w:w="1771" w:type="dxa"/>
            <w:shd w:val="clear" w:color="auto" w:fill="auto"/>
          </w:tcPr>
          <w:p w14:paraId="74C39C23" w14:textId="77777777" w:rsidR="00AC7644" w:rsidRPr="00527CF8" w:rsidRDefault="00AC7644" w:rsidP="005D730D">
            <w:pPr>
              <w:jc w:val="center"/>
              <w:rPr>
                <w:rFonts w:eastAsia="TimesNewRoman"/>
              </w:rPr>
            </w:pPr>
            <w:r w:rsidRPr="00527CF8">
              <w:t>75 ml/h</w:t>
            </w:r>
          </w:p>
        </w:tc>
      </w:tr>
      <w:tr w:rsidR="00AC7644" w:rsidRPr="00527CF8" w14:paraId="062F3F4C" w14:textId="77777777" w:rsidTr="00AD355B">
        <w:trPr>
          <w:gridAfter w:val="1"/>
          <w:wAfter w:w="10" w:type="dxa"/>
          <w:cantSplit/>
          <w:jc w:val="center"/>
        </w:trPr>
        <w:tc>
          <w:tcPr>
            <w:tcW w:w="3150" w:type="dxa"/>
            <w:shd w:val="clear" w:color="auto" w:fill="auto"/>
          </w:tcPr>
          <w:p w14:paraId="1EE90C06" w14:textId="69C4233B" w:rsidR="00AC7644" w:rsidRPr="00527CF8" w:rsidRDefault="00AC7644" w:rsidP="005D730D">
            <w:pPr>
              <w:ind w:left="284"/>
              <w:rPr>
                <w:rFonts w:eastAsia="TimesNewRoman"/>
                <w:szCs w:val="22"/>
              </w:rPr>
            </w:pPr>
            <w:r w:rsidRPr="00527CF8">
              <w:t xml:space="preserve">Viikko 1 </w:t>
            </w:r>
            <w:r w:rsidRPr="00527CF8">
              <w:rPr>
                <w:i/>
              </w:rPr>
              <w:t>päivä 2</w:t>
            </w:r>
          </w:p>
        </w:tc>
        <w:tc>
          <w:tcPr>
            <w:tcW w:w="2340" w:type="dxa"/>
            <w:shd w:val="clear" w:color="auto" w:fill="auto"/>
          </w:tcPr>
          <w:p w14:paraId="6D7F0444" w14:textId="77777777" w:rsidR="00AC7644" w:rsidRPr="00527CF8" w:rsidRDefault="00AC7644" w:rsidP="005D730D">
            <w:pPr>
              <w:jc w:val="center"/>
              <w:rPr>
                <w:rFonts w:eastAsia="TimesNewRoman"/>
              </w:rPr>
            </w:pPr>
            <w:r w:rsidRPr="00527CF8">
              <w:t>700 mg</w:t>
            </w:r>
          </w:p>
        </w:tc>
        <w:tc>
          <w:tcPr>
            <w:tcW w:w="1800" w:type="dxa"/>
            <w:shd w:val="clear" w:color="auto" w:fill="auto"/>
          </w:tcPr>
          <w:p w14:paraId="3CD3867C" w14:textId="77777777" w:rsidR="00AC7644" w:rsidRPr="00527CF8" w:rsidRDefault="00AC7644" w:rsidP="005D730D">
            <w:pPr>
              <w:jc w:val="center"/>
              <w:rPr>
                <w:rFonts w:eastAsia="TimesNewRoman"/>
              </w:rPr>
            </w:pPr>
            <w:r w:rsidRPr="00527CF8">
              <w:t>50 ml/h</w:t>
            </w:r>
          </w:p>
        </w:tc>
        <w:tc>
          <w:tcPr>
            <w:tcW w:w="1771" w:type="dxa"/>
            <w:shd w:val="clear" w:color="auto" w:fill="auto"/>
          </w:tcPr>
          <w:p w14:paraId="19DB1E89" w14:textId="77777777" w:rsidR="00AC7644" w:rsidRPr="00527CF8" w:rsidRDefault="00AC7644" w:rsidP="005D730D">
            <w:pPr>
              <w:jc w:val="center"/>
              <w:rPr>
                <w:rFonts w:eastAsia="TimesNewRoman"/>
              </w:rPr>
            </w:pPr>
            <w:r w:rsidRPr="00527CF8">
              <w:t>75 ml/h</w:t>
            </w:r>
          </w:p>
        </w:tc>
      </w:tr>
      <w:tr w:rsidR="00AC7644" w:rsidRPr="00527CF8" w14:paraId="3480271A" w14:textId="77777777" w:rsidTr="00AD355B">
        <w:trPr>
          <w:gridAfter w:val="1"/>
          <w:wAfter w:w="10" w:type="dxa"/>
          <w:cantSplit/>
          <w:jc w:val="center"/>
        </w:trPr>
        <w:tc>
          <w:tcPr>
            <w:tcW w:w="3150" w:type="dxa"/>
            <w:shd w:val="clear" w:color="auto" w:fill="auto"/>
          </w:tcPr>
          <w:p w14:paraId="5D9BEBB3" w14:textId="24888473" w:rsidR="00AC7644" w:rsidRPr="00527CF8" w:rsidRDefault="00AC7644" w:rsidP="005D730D">
            <w:pPr>
              <w:rPr>
                <w:rFonts w:eastAsia="TimesNewRoman"/>
                <w:b/>
                <w:bCs/>
              </w:rPr>
            </w:pPr>
            <w:r w:rsidRPr="00527CF8">
              <w:rPr>
                <w:b/>
              </w:rPr>
              <w:t>Viikko 2</w:t>
            </w:r>
          </w:p>
        </w:tc>
        <w:tc>
          <w:tcPr>
            <w:tcW w:w="2340" w:type="dxa"/>
            <w:shd w:val="clear" w:color="auto" w:fill="auto"/>
          </w:tcPr>
          <w:p w14:paraId="41AE087F" w14:textId="06C79AD8" w:rsidR="00AC7644" w:rsidRPr="00527CF8" w:rsidRDefault="00AC7644" w:rsidP="005D730D">
            <w:pPr>
              <w:jc w:val="center"/>
            </w:pPr>
            <w:r w:rsidRPr="00527CF8">
              <w:t>1</w:t>
            </w:r>
            <w:r w:rsidR="005F511F" w:rsidRPr="00527CF8">
              <w:t> </w:t>
            </w:r>
            <w:r w:rsidRPr="00527CF8">
              <w:t>050 mg</w:t>
            </w:r>
          </w:p>
        </w:tc>
        <w:tc>
          <w:tcPr>
            <w:tcW w:w="3571" w:type="dxa"/>
            <w:gridSpan w:val="2"/>
            <w:shd w:val="clear" w:color="auto" w:fill="auto"/>
          </w:tcPr>
          <w:p w14:paraId="4C88BB24" w14:textId="77777777" w:rsidR="00AC7644" w:rsidRPr="00527CF8" w:rsidRDefault="00AC7644" w:rsidP="005D730D">
            <w:pPr>
              <w:jc w:val="center"/>
            </w:pPr>
            <w:r w:rsidRPr="00527CF8">
              <w:t>85 ml/h</w:t>
            </w:r>
          </w:p>
        </w:tc>
      </w:tr>
      <w:tr w:rsidR="00AC7644" w:rsidRPr="00527CF8" w14:paraId="6F26C9F9" w14:textId="77777777" w:rsidTr="00AD355B">
        <w:trPr>
          <w:gridAfter w:val="1"/>
          <w:wAfter w:w="10" w:type="dxa"/>
          <w:cantSplit/>
          <w:jc w:val="center"/>
        </w:trPr>
        <w:tc>
          <w:tcPr>
            <w:tcW w:w="3150" w:type="dxa"/>
            <w:shd w:val="clear" w:color="auto" w:fill="auto"/>
          </w:tcPr>
          <w:p w14:paraId="3368CDD0" w14:textId="77777777" w:rsidR="00AC7644" w:rsidRPr="00527CF8" w:rsidRDefault="00AC7644" w:rsidP="005D730D">
            <w:pPr>
              <w:rPr>
                <w:b/>
                <w:bCs/>
                <w:vertAlign w:val="superscript"/>
              </w:rPr>
            </w:pPr>
            <w:r w:rsidRPr="00527CF8">
              <w:rPr>
                <w:b/>
              </w:rPr>
              <w:t>Myöhemmät viikot</w:t>
            </w:r>
            <w:r w:rsidRPr="00527CF8">
              <w:rPr>
                <w:b/>
                <w:bCs/>
                <w:vertAlign w:val="superscript"/>
              </w:rPr>
              <w:t>*</w:t>
            </w:r>
          </w:p>
        </w:tc>
        <w:tc>
          <w:tcPr>
            <w:tcW w:w="2340" w:type="dxa"/>
            <w:shd w:val="clear" w:color="auto" w:fill="auto"/>
          </w:tcPr>
          <w:p w14:paraId="56AC7556" w14:textId="328C079E" w:rsidR="00AC7644" w:rsidRPr="00527CF8" w:rsidRDefault="00AC7644" w:rsidP="005D730D">
            <w:pPr>
              <w:jc w:val="center"/>
            </w:pPr>
            <w:r w:rsidRPr="00527CF8">
              <w:t>1</w:t>
            </w:r>
            <w:r w:rsidR="005F511F" w:rsidRPr="00527CF8">
              <w:t> </w:t>
            </w:r>
            <w:r w:rsidRPr="00527CF8">
              <w:t>050 mg</w:t>
            </w:r>
          </w:p>
        </w:tc>
        <w:tc>
          <w:tcPr>
            <w:tcW w:w="3571" w:type="dxa"/>
            <w:gridSpan w:val="2"/>
            <w:shd w:val="clear" w:color="auto" w:fill="auto"/>
          </w:tcPr>
          <w:p w14:paraId="311E36BD" w14:textId="77777777" w:rsidR="00AC7644" w:rsidRPr="00527CF8" w:rsidRDefault="00AC7644" w:rsidP="005D730D">
            <w:pPr>
              <w:jc w:val="center"/>
            </w:pPr>
            <w:r w:rsidRPr="00527CF8">
              <w:t>125 ml/h</w:t>
            </w:r>
          </w:p>
        </w:tc>
      </w:tr>
      <w:tr w:rsidR="00AC7644" w:rsidRPr="00527CF8" w14:paraId="505D2637" w14:textId="77777777" w:rsidTr="00AD355B">
        <w:trPr>
          <w:gridAfter w:val="1"/>
          <w:wAfter w:w="10" w:type="dxa"/>
          <w:cantSplit/>
          <w:jc w:val="center"/>
        </w:trPr>
        <w:tc>
          <w:tcPr>
            <w:tcW w:w="9061" w:type="dxa"/>
            <w:gridSpan w:val="4"/>
            <w:shd w:val="clear" w:color="auto" w:fill="auto"/>
          </w:tcPr>
          <w:p w14:paraId="3E1F4314" w14:textId="238DEB7A" w:rsidR="00AC7644" w:rsidRPr="00527CF8" w:rsidRDefault="000F238E" w:rsidP="005D730D">
            <w:pPr>
              <w:keepNext/>
              <w:jc w:val="center"/>
              <w:rPr>
                <w:rFonts w:eastAsia="TimesNewRoman"/>
                <w:b/>
                <w:bCs/>
              </w:rPr>
            </w:pPr>
            <w:r w:rsidRPr="00527CF8">
              <w:rPr>
                <w:b/>
              </w:rPr>
              <w:t>Paino vähintään 80 kg</w:t>
            </w:r>
          </w:p>
        </w:tc>
      </w:tr>
      <w:tr w:rsidR="00AC7644" w:rsidRPr="00527CF8" w14:paraId="4759765D" w14:textId="77777777" w:rsidTr="00AD355B">
        <w:trPr>
          <w:gridAfter w:val="1"/>
          <w:wAfter w:w="10" w:type="dxa"/>
          <w:cantSplit/>
          <w:jc w:val="center"/>
        </w:trPr>
        <w:tc>
          <w:tcPr>
            <w:tcW w:w="3150" w:type="dxa"/>
            <w:shd w:val="clear" w:color="auto" w:fill="auto"/>
          </w:tcPr>
          <w:p w14:paraId="208FDE8E" w14:textId="77777777" w:rsidR="00AC7644" w:rsidRPr="00527CF8" w:rsidRDefault="00AC7644" w:rsidP="005D730D">
            <w:pPr>
              <w:keepNext/>
              <w:rPr>
                <w:b/>
                <w:bCs/>
              </w:rPr>
            </w:pPr>
            <w:r w:rsidRPr="00527CF8">
              <w:rPr>
                <w:b/>
              </w:rPr>
              <w:t>Viikko</w:t>
            </w:r>
          </w:p>
        </w:tc>
        <w:tc>
          <w:tcPr>
            <w:tcW w:w="2340" w:type="dxa"/>
            <w:shd w:val="clear" w:color="auto" w:fill="auto"/>
          </w:tcPr>
          <w:p w14:paraId="4A59A781" w14:textId="77777777" w:rsidR="00AC7644" w:rsidRPr="00527CF8" w:rsidRDefault="00AC7644" w:rsidP="005D730D">
            <w:pPr>
              <w:jc w:val="center"/>
              <w:rPr>
                <w:rFonts w:eastAsia="TimesNewRoman"/>
                <w:b/>
                <w:bCs/>
              </w:rPr>
            </w:pPr>
            <w:r w:rsidRPr="00527CF8">
              <w:rPr>
                <w:b/>
              </w:rPr>
              <w:t>Annos</w:t>
            </w:r>
          </w:p>
          <w:p w14:paraId="6C7BE95C" w14:textId="77777777" w:rsidR="00AC7644" w:rsidRPr="00527CF8" w:rsidRDefault="00AC7644" w:rsidP="005D730D">
            <w:pPr>
              <w:jc w:val="center"/>
              <w:rPr>
                <w:rFonts w:eastAsia="TimesNewRoman"/>
                <w:b/>
                <w:bCs/>
              </w:rPr>
            </w:pPr>
            <w:r w:rsidRPr="00527CF8">
              <w:rPr>
                <w:b/>
              </w:rPr>
              <w:t>(per 250 ml:n pussi)</w:t>
            </w:r>
          </w:p>
        </w:tc>
        <w:tc>
          <w:tcPr>
            <w:tcW w:w="1800" w:type="dxa"/>
            <w:shd w:val="clear" w:color="auto" w:fill="auto"/>
          </w:tcPr>
          <w:p w14:paraId="68B46508" w14:textId="3429F922" w:rsidR="00AC7644" w:rsidRPr="00527CF8" w:rsidRDefault="00AC7644" w:rsidP="005D730D">
            <w:pPr>
              <w:jc w:val="center"/>
              <w:rPr>
                <w:b/>
                <w:bCs/>
              </w:rPr>
            </w:pPr>
            <w:r w:rsidRPr="00527CF8">
              <w:rPr>
                <w:b/>
              </w:rPr>
              <w:t>Alkuvaiheen infuusionopeus</w:t>
            </w:r>
          </w:p>
        </w:tc>
        <w:tc>
          <w:tcPr>
            <w:tcW w:w="1771" w:type="dxa"/>
            <w:shd w:val="clear" w:color="auto" w:fill="auto"/>
          </w:tcPr>
          <w:p w14:paraId="6B94D26C" w14:textId="26DF7D79" w:rsidR="00AC7644" w:rsidRPr="00527CF8" w:rsidRDefault="00AC7644" w:rsidP="005D730D">
            <w:pPr>
              <w:jc w:val="center"/>
              <w:rPr>
                <w:rFonts w:eastAsia="TimesNewRoman"/>
                <w:b/>
                <w:bCs/>
              </w:rPr>
            </w:pPr>
            <w:r w:rsidRPr="00527CF8">
              <w:rPr>
                <w:b/>
              </w:rPr>
              <w:t>Myöhempi infuusionopeus</w:t>
            </w:r>
            <w:r w:rsidRPr="00527CF8">
              <w:rPr>
                <w:b/>
                <w:bCs/>
                <w:vertAlign w:val="superscript"/>
              </w:rPr>
              <w:t>‡</w:t>
            </w:r>
          </w:p>
        </w:tc>
      </w:tr>
      <w:tr w:rsidR="00AC7644" w:rsidRPr="00527CF8" w14:paraId="4E701641" w14:textId="77777777" w:rsidTr="00AD355B">
        <w:trPr>
          <w:gridAfter w:val="1"/>
          <w:wAfter w:w="10" w:type="dxa"/>
          <w:cantSplit/>
          <w:jc w:val="center"/>
        </w:trPr>
        <w:tc>
          <w:tcPr>
            <w:tcW w:w="3150" w:type="dxa"/>
            <w:shd w:val="clear" w:color="auto" w:fill="auto"/>
          </w:tcPr>
          <w:p w14:paraId="4E1EB4D0" w14:textId="0E9DFF8F" w:rsidR="00AC7644" w:rsidRPr="00527CF8" w:rsidRDefault="00AC7644" w:rsidP="005D730D">
            <w:pPr>
              <w:keepNext/>
              <w:rPr>
                <w:b/>
                <w:bCs/>
              </w:rPr>
            </w:pPr>
            <w:r w:rsidRPr="00527CF8">
              <w:rPr>
                <w:b/>
              </w:rPr>
              <w:t>Viikko 1 (infuusio</w:t>
            </w:r>
            <w:r w:rsidR="00885570" w:rsidRPr="00527CF8">
              <w:rPr>
                <w:b/>
              </w:rPr>
              <w:t>annos</w:t>
            </w:r>
            <w:r w:rsidRPr="00527CF8">
              <w:rPr>
                <w:b/>
              </w:rPr>
              <w:t xml:space="preserve"> jaetaan kahdelle </w:t>
            </w:r>
            <w:r w:rsidR="00885570" w:rsidRPr="00527CF8">
              <w:rPr>
                <w:b/>
              </w:rPr>
              <w:t>päivälle</w:t>
            </w:r>
            <w:r w:rsidRPr="00527CF8">
              <w:rPr>
                <w:b/>
              </w:rPr>
              <w:t>)</w:t>
            </w:r>
          </w:p>
        </w:tc>
        <w:tc>
          <w:tcPr>
            <w:tcW w:w="5911" w:type="dxa"/>
            <w:gridSpan w:val="3"/>
            <w:shd w:val="clear" w:color="auto" w:fill="auto"/>
          </w:tcPr>
          <w:p w14:paraId="0B0B600A" w14:textId="77777777" w:rsidR="00AC7644" w:rsidRPr="00527CF8" w:rsidRDefault="00AC7644" w:rsidP="005D730D">
            <w:pPr>
              <w:rPr>
                <w:rFonts w:eastAsia="TimesNewRoman"/>
              </w:rPr>
            </w:pPr>
          </w:p>
        </w:tc>
      </w:tr>
      <w:tr w:rsidR="00AC7644" w:rsidRPr="00527CF8" w14:paraId="42F52FFF" w14:textId="77777777" w:rsidTr="00AD355B">
        <w:trPr>
          <w:gridAfter w:val="1"/>
          <w:wAfter w:w="10" w:type="dxa"/>
          <w:cantSplit/>
          <w:jc w:val="center"/>
        </w:trPr>
        <w:tc>
          <w:tcPr>
            <w:tcW w:w="3150" w:type="dxa"/>
            <w:shd w:val="clear" w:color="auto" w:fill="auto"/>
          </w:tcPr>
          <w:p w14:paraId="3D12A56A" w14:textId="4DA1EC97" w:rsidR="00AC7644" w:rsidRPr="00527CF8" w:rsidRDefault="00AC7644" w:rsidP="005D730D">
            <w:pPr>
              <w:ind w:left="284"/>
            </w:pPr>
            <w:r w:rsidRPr="00527CF8">
              <w:t xml:space="preserve">Viikko 1 </w:t>
            </w:r>
            <w:r w:rsidRPr="00527CF8">
              <w:rPr>
                <w:i/>
              </w:rPr>
              <w:t>päivä 1</w:t>
            </w:r>
          </w:p>
        </w:tc>
        <w:tc>
          <w:tcPr>
            <w:tcW w:w="2340" w:type="dxa"/>
            <w:shd w:val="clear" w:color="auto" w:fill="auto"/>
          </w:tcPr>
          <w:p w14:paraId="0F609945" w14:textId="77777777" w:rsidR="00AC7644" w:rsidRPr="00527CF8" w:rsidRDefault="00AC7644" w:rsidP="005D730D">
            <w:pPr>
              <w:jc w:val="center"/>
            </w:pPr>
            <w:r w:rsidRPr="00527CF8">
              <w:t>350 mg</w:t>
            </w:r>
          </w:p>
        </w:tc>
        <w:tc>
          <w:tcPr>
            <w:tcW w:w="1800" w:type="dxa"/>
            <w:shd w:val="clear" w:color="auto" w:fill="auto"/>
          </w:tcPr>
          <w:p w14:paraId="07E4A3AB" w14:textId="77777777" w:rsidR="00AC7644" w:rsidRPr="00527CF8" w:rsidRDefault="00AC7644" w:rsidP="005D730D">
            <w:pPr>
              <w:jc w:val="center"/>
            </w:pPr>
            <w:r w:rsidRPr="00527CF8">
              <w:t>50 ml/h</w:t>
            </w:r>
          </w:p>
        </w:tc>
        <w:tc>
          <w:tcPr>
            <w:tcW w:w="1771" w:type="dxa"/>
            <w:shd w:val="clear" w:color="auto" w:fill="auto"/>
          </w:tcPr>
          <w:p w14:paraId="6967820E" w14:textId="77777777" w:rsidR="00AC7644" w:rsidRPr="00527CF8" w:rsidRDefault="00AC7644" w:rsidP="005D730D">
            <w:pPr>
              <w:jc w:val="center"/>
            </w:pPr>
            <w:r w:rsidRPr="00527CF8">
              <w:t>75 ml/h</w:t>
            </w:r>
          </w:p>
        </w:tc>
      </w:tr>
      <w:tr w:rsidR="00AC7644" w:rsidRPr="00527CF8" w14:paraId="35CB4F94" w14:textId="77777777" w:rsidTr="00AD355B">
        <w:trPr>
          <w:gridAfter w:val="1"/>
          <w:wAfter w:w="10" w:type="dxa"/>
          <w:cantSplit/>
          <w:jc w:val="center"/>
        </w:trPr>
        <w:tc>
          <w:tcPr>
            <w:tcW w:w="3150" w:type="dxa"/>
            <w:shd w:val="clear" w:color="auto" w:fill="auto"/>
          </w:tcPr>
          <w:p w14:paraId="533F2C77" w14:textId="4CB65128" w:rsidR="00AC7644" w:rsidRPr="00527CF8" w:rsidRDefault="00AC7644" w:rsidP="005D730D">
            <w:pPr>
              <w:ind w:left="284"/>
            </w:pPr>
            <w:r w:rsidRPr="00527CF8">
              <w:t xml:space="preserve">Viikko 1 </w:t>
            </w:r>
            <w:r w:rsidRPr="00527CF8">
              <w:rPr>
                <w:i/>
              </w:rPr>
              <w:t>päivä 2</w:t>
            </w:r>
          </w:p>
        </w:tc>
        <w:tc>
          <w:tcPr>
            <w:tcW w:w="2340" w:type="dxa"/>
            <w:shd w:val="clear" w:color="auto" w:fill="auto"/>
          </w:tcPr>
          <w:p w14:paraId="3999C179" w14:textId="2BB59487" w:rsidR="00AC7644" w:rsidRPr="00527CF8" w:rsidRDefault="00AC7644" w:rsidP="005D730D">
            <w:pPr>
              <w:jc w:val="center"/>
            </w:pPr>
            <w:r w:rsidRPr="00527CF8">
              <w:t>1</w:t>
            </w:r>
            <w:r w:rsidR="005F511F" w:rsidRPr="00527CF8">
              <w:t> </w:t>
            </w:r>
            <w:r w:rsidRPr="00527CF8">
              <w:t>050 mg</w:t>
            </w:r>
          </w:p>
        </w:tc>
        <w:tc>
          <w:tcPr>
            <w:tcW w:w="1800" w:type="dxa"/>
            <w:shd w:val="clear" w:color="auto" w:fill="auto"/>
          </w:tcPr>
          <w:p w14:paraId="5AA01C8B" w14:textId="77777777" w:rsidR="00AC7644" w:rsidRPr="00527CF8" w:rsidRDefault="00AC7644" w:rsidP="005D730D">
            <w:pPr>
              <w:jc w:val="center"/>
            </w:pPr>
            <w:r w:rsidRPr="00527CF8">
              <w:t>35 ml/h</w:t>
            </w:r>
          </w:p>
        </w:tc>
        <w:tc>
          <w:tcPr>
            <w:tcW w:w="1771" w:type="dxa"/>
            <w:shd w:val="clear" w:color="auto" w:fill="auto"/>
          </w:tcPr>
          <w:p w14:paraId="4B73D551" w14:textId="77777777" w:rsidR="00AC7644" w:rsidRPr="00527CF8" w:rsidRDefault="00AC7644" w:rsidP="005D730D">
            <w:pPr>
              <w:jc w:val="center"/>
            </w:pPr>
            <w:r w:rsidRPr="00527CF8">
              <w:t>50 ml/h</w:t>
            </w:r>
          </w:p>
        </w:tc>
      </w:tr>
      <w:tr w:rsidR="00AC7644" w:rsidRPr="00527CF8" w14:paraId="15A4BBE5" w14:textId="77777777" w:rsidTr="00AD355B">
        <w:trPr>
          <w:gridAfter w:val="1"/>
          <w:wAfter w:w="10" w:type="dxa"/>
          <w:cantSplit/>
          <w:jc w:val="center"/>
        </w:trPr>
        <w:tc>
          <w:tcPr>
            <w:tcW w:w="3150" w:type="dxa"/>
            <w:shd w:val="clear" w:color="auto" w:fill="auto"/>
          </w:tcPr>
          <w:p w14:paraId="53B8C1B9" w14:textId="0954503D" w:rsidR="00AC7644" w:rsidRPr="00527CF8" w:rsidRDefault="00AC7644" w:rsidP="005D730D">
            <w:pPr>
              <w:rPr>
                <w:b/>
                <w:bCs/>
              </w:rPr>
            </w:pPr>
            <w:r w:rsidRPr="00527CF8">
              <w:rPr>
                <w:b/>
              </w:rPr>
              <w:t>Viikko 2</w:t>
            </w:r>
          </w:p>
        </w:tc>
        <w:tc>
          <w:tcPr>
            <w:tcW w:w="2340" w:type="dxa"/>
            <w:shd w:val="clear" w:color="auto" w:fill="auto"/>
          </w:tcPr>
          <w:p w14:paraId="71ECB1B1" w14:textId="700FB942" w:rsidR="00AC7644" w:rsidRPr="00527CF8" w:rsidRDefault="00AC7644" w:rsidP="005D730D">
            <w:pPr>
              <w:jc w:val="center"/>
            </w:pPr>
            <w:r w:rsidRPr="00527CF8">
              <w:t>1</w:t>
            </w:r>
            <w:r w:rsidR="005F511F" w:rsidRPr="00527CF8">
              <w:t> </w:t>
            </w:r>
            <w:r w:rsidRPr="00527CF8">
              <w:t>400 mg</w:t>
            </w:r>
          </w:p>
        </w:tc>
        <w:tc>
          <w:tcPr>
            <w:tcW w:w="3571" w:type="dxa"/>
            <w:gridSpan w:val="2"/>
            <w:shd w:val="clear" w:color="auto" w:fill="auto"/>
          </w:tcPr>
          <w:p w14:paraId="2069CB30" w14:textId="77777777" w:rsidR="00AC7644" w:rsidRPr="00527CF8" w:rsidRDefault="00AC7644" w:rsidP="005D730D">
            <w:pPr>
              <w:jc w:val="center"/>
            </w:pPr>
            <w:r w:rsidRPr="00527CF8">
              <w:t>65 ml/h</w:t>
            </w:r>
          </w:p>
        </w:tc>
      </w:tr>
      <w:tr w:rsidR="00AC7644" w:rsidRPr="00527CF8" w14:paraId="35015CB0" w14:textId="77777777" w:rsidTr="00AD355B">
        <w:trPr>
          <w:gridAfter w:val="1"/>
          <w:wAfter w:w="10" w:type="dxa"/>
          <w:cantSplit/>
          <w:jc w:val="center"/>
        </w:trPr>
        <w:tc>
          <w:tcPr>
            <w:tcW w:w="3150" w:type="dxa"/>
            <w:shd w:val="clear" w:color="auto" w:fill="auto"/>
          </w:tcPr>
          <w:p w14:paraId="6BC8F04B" w14:textId="0296EC6F" w:rsidR="00AC7644" w:rsidRPr="00527CF8" w:rsidRDefault="00AC7644" w:rsidP="005D730D">
            <w:pPr>
              <w:rPr>
                <w:b/>
                <w:bCs/>
              </w:rPr>
            </w:pPr>
            <w:r w:rsidRPr="00527CF8">
              <w:rPr>
                <w:b/>
              </w:rPr>
              <w:t>Viikko 3</w:t>
            </w:r>
          </w:p>
        </w:tc>
        <w:tc>
          <w:tcPr>
            <w:tcW w:w="2340" w:type="dxa"/>
            <w:shd w:val="clear" w:color="auto" w:fill="auto"/>
          </w:tcPr>
          <w:p w14:paraId="16B75E9E" w14:textId="26431E5A" w:rsidR="00AC7644" w:rsidRPr="00527CF8" w:rsidRDefault="00AC7644" w:rsidP="005D730D">
            <w:pPr>
              <w:jc w:val="center"/>
            </w:pPr>
            <w:r w:rsidRPr="00527CF8">
              <w:t>1</w:t>
            </w:r>
            <w:r w:rsidR="005F511F" w:rsidRPr="00527CF8">
              <w:t> </w:t>
            </w:r>
            <w:r w:rsidRPr="00527CF8">
              <w:t>400 mg</w:t>
            </w:r>
          </w:p>
        </w:tc>
        <w:tc>
          <w:tcPr>
            <w:tcW w:w="3571" w:type="dxa"/>
            <w:gridSpan w:val="2"/>
            <w:shd w:val="clear" w:color="auto" w:fill="auto"/>
          </w:tcPr>
          <w:p w14:paraId="13B58022" w14:textId="77777777" w:rsidR="00AC7644" w:rsidRPr="00527CF8" w:rsidRDefault="00AC7644" w:rsidP="005D730D">
            <w:pPr>
              <w:jc w:val="center"/>
            </w:pPr>
            <w:r w:rsidRPr="00527CF8">
              <w:t>85 ml/h</w:t>
            </w:r>
          </w:p>
        </w:tc>
      </w:tr>
      <w:tr w:rsidR="00AC7644" w:rsidRPr="00527CF8" w14:paraId="03C2CCCE" w14:textId="77777777" w:rsidTr="00AD355B">
        <w:trPr>
          <w:gridAfter w:val="1"/>
          <w:wAfter w:w="10" w:type="dxa"/>
          <w:cantSplit/>
          <w:jc w:val="center"/>
        </w:trPr>
        <w:tc>
          <w:tcPr>
            <w:tcW w:w="3150" w:type="dxa"/>
            <w:tcBorders>
              <w:bottom w:val="single" w:sz="4" w:space="0" w:color="auto"/>
            </w:tcBorders>
            <w:shd w:val="clear" w:color="auto" w:fill="auto"/>
          </w:tcPr>
          <w:p w14:paraId="104D9898" w14:textId="77777777" w:rsidR="00AC7644" w:rsidRPr="00527CF8" w:rsidRDefault="00AC7644" w:rsidP="005D730D">
            <w:pPr>
              <w:rPr>
                <w:b/>
                <w:bCs/>
                <w:vertAlign w:val="superscript"/>
              </w:rPr>
            </w:pPr>
            <w:r w:rsidRPr="00527CF8">
              <w:rPr>
                <w:b/>
              </w:rPr>
              <w:t>Myöhemmät viikot</w:t>
            </w:r>
            <w:r w:rsidRPr="00527CF8">
              <w:rPr>
                <w:b/>
                <w:bCs/>
                <w:vertAlign w:val="superscript"/>
              </w:rPr>
              <w:t>*</w:t>
            </w:r>
          </w:p>
        </w:tc>
        <w:tc>
          <w:tcPr>
            <w:tcW w:w="2340" w:type="dxa"/>
            <w:tcBorders>
              <w:bottom w:val="single" w:sz="4" w:space="0" w:color="auto"/>
            </w:tcBorders>
            <w:shd w:val="clear" w:color="auto" w:fill="auto"/>
          </w:tcPr>
          <w:p w14:paraId="0BE3ABBB" w14:textId="77F02275" w:rsidR="00AC7644" w:rsidRPr="00527CF8" w:rsidRDefault="00AC7644" w:rsidP="005D730D">
            <w:pPr>
              <w:jc w:val="center"/>
            </w:pPr>
            <w:r w:rsidRPr="00527CF8">
              <w:t>1</w:t>
            </w:r>
            <w:r w:rsidR="005F511F" w:rsidRPr="00527CF8">
              <w:t> </w:t>
            </w:r>
            <w:r w:rsidRPr="00527CF8">
              <w:t>400 mg</w:t>
            </w:r>
          </w:p>
        </w:tc>
        <w:tc>
          <w:tcPr>
            <w:tcW w:w="3571" w:type="dxa"/>
            <w:gridSpan w:val="2"/>
            <w:tcBorders>
              <w:bottom w:val="single" w:sz="4" w:space="0" w:color="auto"/>
            </w:tcBorders>
            <w:shd w:val="clear" w:color="auto" w:fill="auto"/>
          </w:tcPr>
          <w:p w14:paraId="383FD45D" w14:textId="77777777" w:rsidR="00AC7644" w:rsidRPr="00527CF8" w:rsidRDefault="00AC7644" w:rsidP="005D730D">
            <w:pPr>
              <w:jc w:val="center"/>
            </w:pPr>
            <w:r w:rsidRPr="00527CF8">
              <w:t>125 ml/h</w:t>
            </w:r>
          </w:p>
        </w:tc>
      </w:tr>
      <w:tr w:rsidR="00AC7644" w:rsidRPr="00527CF8" w14:paraId="7038CD7E" w14:textId="77777777" w:rsidTr="00AD355B">
        <w:trPr>
          <w:gridAfter w:val="1"/>
          <w:wAfter w:w="10" w:type="dxa"/>
          <w:cantSplit/>
          <w:jc w:val="center"/>
        </w:trPr>
        <w:tc>
          <w:tcPr>
            <w:tcW w:w="9061" w:type="dxa"/>
            <w:gridSpan w:val="4"/>
            <w:tcBorders>
              <w:left w:val="nil"/>
              <w:bottom w:val="nil"/>
              <w:right w:val="nil"/>
            </w:tcBorders>
            <w:shd w:val="clear" w:color="auto" w:fill="auto"/>
          </w:tcPr>
          <w:p w14:paraId="21E7BCFF" w14:textId="72F9219B" w:rsidR="009B4DC3" w:rsidRPr="00527CF8" w:rsidRDefault="00AC7644" w:rsidP="005D730D">
            <w:pPr>
              <w:ind w:left="284" w:hanging="284"/>
              <w:rPr>
                <w:sz w:val="18"/>
                <w:szCs w:val="18"/>
              </w:rPr>
            </w:pPr>
            <w:r w:rsidRPr="00527CF8">
              <w:rPr>
                <w:szCs w:val="22"/>
                <w:vertAlign w:val="superscript"/>
              </w:rPr>
              <w:t>*</w:t>
            </w:r>
            <w:r w:rsidRPr="00527CF8">
              <w:rPr>
                <w:sz w:val="18"/>
                <w:szCs w:val="18"/>
              </w:rPr>
              <w:tab/>
            </w:r>
            <w:r w:rsidRPr="00527CF8">
              <w:rPr>
                <w:sz w:val="18"/>
              </w:rPr>
              <w:t>Viikon 5 jälkeen potilaille annetaan annos 2 viikon välein.</w:t>
            </w:r>
          </w:p>
          <w:p w14:paraId="68F092B3" w14:textId="4C8192C0" w:rsidR="00AC7644" w:rsidRPr="00527CF8" w:rsidRDefault="00AC7644" w:rsidP="005D730D">
            <w:pPr>
              <w:ind w:left="284" w:hanging="284"/>
            </w:pPr>
            <w:r w:rsidRPr="00527CF8">
              <w:rPr>
                <w:szCs w:val="22"/>
                <w:vertAlign w:val="superscript"/>
              </w:rPr>
              <w:t>‡</w:t>
            </w:r>
            <w:r w:rsidRPr="00527CF8">
              <w:rPr>
                <w:sz w:val="18"/>
                <w:szCs w:val="18"/>
              </w:rPr>
              <w:tab/>
              <w:t>Alkuvaiheen infuusionopeutta lisätään myöhemmän infuusionopeuden tasoiseksi 2 tunnin jälkeen, mikäli infuusioon liittyviä reaktioita ei ilmene.</w:t>
            </w:r>
          </w:p>
        </w:tc>
      </w:tr>
    </w:tbl>
    <w:p w14:paraId="2CD38A1D" w14:textId="14DAEDFE" w:rsidR="00AC7644" w:rsidRPr="00527CF8" w:rsidRDefault="00AC7644" w:rsidP="005D730D">
      <w:pPr>
        <w:autoSpaceDE w:val="0"/>
        <w:autoSpaceDN w:val="0"/>
        <w:adjustRightInd w:val="0"/>
        <w:rPr>
          <w:szCs w:val="22"/>
        </w:rPr>
      </w:pPr>
    </w:p>
    <w:p w14:paraId="7BB2142C" w14:textId="77777777" w:rsidR="00812D16" w:rsidRPr="00316256" w:rsidRDefault="00812D16" w:rsidP="005D730D">
      <w:pPr>
        <w:keepNext/>
        <w:ind w:left="567" w:hanging="567"/>
        <w:outlineLvl w:val="2"/>
        <w:rPr>
          <w:b/>
          <w:szCs w:val="22"/>
        </w:rPr>
      </w:pPr>
      <w:r w:rsidRPr="001641B4">
        <w:rPr>
          <w:b/>
        </w:rPr>
        <w:t>4.3</w:t>
      </w:r>
      <w:r w:rsidRPr="001641B4">
        <w:rPr>
          <w:b/>
          <w:szCs w:val="22"/>
        </w:rPr>
        <w:tab/>
      </w:r>
      <w:r w:rsidRPr="001641B4">
        <w:rPr>
          <w:b/>
        </w:rPr>
        <w:t>Vasta-aiheet</w:t>
      </w:r>
    </w:p>
    <w:p w14:paraId="79BCE553" w14:textId="77777777" w:rsidR="00812D16" w:rsidRPr="00527CF8" w:rsidRDefault="00812D16" w:rsidP="005D730D">
      <w:pPr>
        <w:keepNext/>
        <w:rPr>
          <w:szCs w:val="22"/>
        </w:rPr>
      </w:pPr>
    </w:p>
    <w:p w14:paraId="5EB69F68" w14:textId="6E0B9A0C" w:rsidR="00812D16" w:rsidRPr="00527CF8" w:rsidRDefault="00812D16" w:rsidP="005D730D">
      <w:pPr>
        <w:rPr>
          <w:szCs w:val="22"/>
        </w:rPr>
      </w:pPr>
      <w:r w:rsidRPr="00527CF8">
        <w:t>Yliherkkyys vaikuttavalle aineelle tai kohdassa 6.1 mainituille apuaineille.</w:t>
      </w:r>
    </w:p>
    <w:p w14:paraId="5339BE32" w14:textId="77777777" w:rsidR="0039645F" w:rsidRPr="00527CF8" w:rsidRDefault="0039645F" w:rsidP="005D730D">
      <w:pPr>
        <w:rPr>
          <w:szCs w:val="22"/>
        </w:rPr>
      </w:pPr>
    </w:p>
    <w:p w14:paraId="7F1A8B08" w14:textId="77777777" w:rsidR="00812D16" w:rsidRPr="00527CF8" w:rsidRDefault="00812D16" w:rsidP="005D730D">
      <w:pPr>
        <w:keepNext/>
        <w:ind w:left="567" w:hanging="567"/>
        <w:outlineLvl w:val="2"/>
        <w:rPr>
          <w:b/>
          <w:szCs w:val="22"/>
        </w:rPr>
      </w:pPr>
      <w:bookmarkStart w:id="8" w:name="_Hlk50556592"/>
      <w:r w:rsidRPr="00527CF8">
        <w:rPr>
          <w:b/>
        </w:rPr>
        <w:lastRenderedPageBreak/>
        <w:t>4.4</w:t>
      </w:r>
      <w:r w:rsidRPr="00527CF8">
        <w:rPr>
          <w:b/>
          <w:szCs w:val="22"/>
        </w:rPr>
        <w:tab/>
      </w:r>
      <w:r w:rsidRPr="00527CF8">
        <w:rPr>
          <w:b/>
        </w:rPr>
        <w:t>Varoitukset ja käyttöön liittyvät varotoimet</w:t>
      </w:r>
    </w:p>
    <w:p w14:paraId="26A4D2C3" w14:textId="5468DE49" w:rsidR="005B367D" w:rsidRPr="00527CF8" w:rsidRDefault="005B367D" w:rsidP="005D730D">
      <w:pPr>
        <w:keepNext/>
        <w:rPr>
          <w:i/>
          <w:szCs w:val="22"/>
        </w:rPr>
      </w:pPr>
    </w:p>
    <w:p w14:paraId="7B0C072D" w14:textId="77777777" w:rsidR="00271EC1" w:rsidRPr="00527CF8" w:rsidRDefault="00271EC1" w:rsidP="005D730D">
      <w:pPr>
        <w:keepNext/>
        <w:tabs>
          <w:tab w:val="clear" w:pos="567"/>
        </w:tabs>
        <w:rPr>
          <w:u w:val="single"/>
        </w:rPr>
      </w:pPr>
      <w:r w:rsidRPr="00527CF8">
        <w:rPr>
          <w:u w:val="single"/>
        </w:rPr>
        <w:t>Jäljitettävyys</w:t>
      </w:r>
    </w:p>
    <w:p w14:paraId="7EC24BBD" w14:textId="1F20A8C1" w:rsidR="00271EC1" w:rsidRPr="00527CF8" w:rsidRDefault="00271EC1" w:rsidP="005D730D">
      <w:pPr>
        <w:tabs>
          <w:tab w:val="clear" w:pos="567"/>
        </w:tabs>
      </w:pPr>
      <w:r w:rsidRPr="00527CF8">
        <w:t>Biologisten lääkevalmisteiden jäljitettävyyden parantamiseksi on annetun valmisteen nimi ja eränumero dokumentoitava selkeästi.</w:t>
      </w:r>
    </w:p>
    <w:p w14:paraId="114F4D9E" w14:textId="77777777" w:rsidR="0042331A" w:rsidRPr="00527CF8" w:rsidRDefault="0042331A" w:rsidP="005D730D">
      <w:pPr>
        <w:rPr>
          <w:szCs w:val="22"/>
          <w:u w:val="single"/>
        </w:rPr>
      </w:pPr>
    </w:p>
    <w:p w14:paraId="56247334" w14:textId="341C098A" w:rsidR="00E343C6" w:rsidRPr="00527CF8" w:rsidRDefault="00E343C6" w:rsidP="005D730D">
      <w:pPr>
        <w:keepNext/>
        <w:rPr>
          <w:szCs w:val="22"/>
          <w:u w:val="single"/>
        </w:rPr>
      </w:pPr>
      <w:r w:rsidRPr="00527CF8">
        <w:rPr>
          <w:u w:val="single"/>
        </w:rPr>
        <w:t>Infuusioon liittyvät reaktiot</w:t>
      </w:r>
    </w:p>
    <w:p w14:paraId="3F4EE18E" w14:textId="168F5B19" w:rsidR="0034500A" w:rsidRPr="00527CF8" w:rsidRDefault="00636E5A" w:rsidP="005D730D">
      <w:pPr>
        <w:rPr>
          <w:iCs/>
          <w:szCs w:val="22"/>
        </w:rPr>
      </w:pPr>
      <w:bookmarkStart w:id="9" w:name="_Hlk51158757"/>
      <w:r w:rsidRPr="00527CF8">
        <w:t>Infuusioon liitty</w:t>
      </w:r>
      <w:r w:rsidR="004F649E" w:rsidRPr="00527CF8">
        <w:t>viä</w:t>
      </w:r>
      <w:r w:rsidRPr="00527CF8">
        <w:t xml:space="preserve"> reaktio</w:t>
      </w:r>
      <w:r w:rsidR="004F649E" w:rsidRPr="00527CF8">
        <w:t>i</w:t>
      </w:r>
      <w:r w:rsidRPr="00527CF8">
        <w:t>t</w:t>
      </w:r>
      <w:r w:rsidR="004F649E" w:rsidRPr="00527CF8">
        <w:t xml:space="preserve">a </w:t>
      </w:r>
      <w:r w:rsidR="005049C9" w:rsidRPr="00527CF8">
        <w:t xml:space="preserve">on </w:t>
      </w:r>
      <w:r w:rsidRPr="00527CF8">
        <w:t>ilmen</w:t>
      </w:r>
      <w:r w:rsidR="005049C9" w:rsidRPr="00527CF8">
        <w:t>nyt</w:t>
      </w:r>
      <w:r w:rsidRPr="00527CF8">
        <w:t xml:space="preserve"> usein amivantamabihoitoa saaneilla potilailla </w:t>
      </w:r>
      <w:bookmarkEnd w:id="9"/>
      <w:r w:rsidRPr="00527CF8">
        <w:t>(ks.</w:t>
      </w:r>
      <w:r w:rsidR="00D93824" w:rsidRPr="00527CF8">
        <w:t> </w:t>
      </w:r>
      <w:r w:rsidRPr="00527CF8">
        <w:t>kohta 4.8).</w:t>
      </w:r>
    </w:p>
    <w:bookmarkEnd w:id="8"/>
    <w:p w14:paraId="502FEDDC" w14:textId="77777777" w:rsidR="0034500A" w:rsidRPr="00527CF8" w:rsidRDefault="0034500A" w:rsidP="005D730D">
      <w:pPr>
        <w:rPr>
          <w:iCs/>
          <w:szCs w:val="22"/>
        </w:rPr>
      </w:pPr>
    </w:p>
    <w:p w14:paraId="08D3511E" w14:textId="36751C88" w:rsidR="009B4DC3" w:rsidRPr="00527CF8" w:rsidRDefault="00636E5A" w:rsidP="005D730D">
      <w:pPr>
        <w:rPr>
          <w:iCs/>
          <w:szCs w:val="22"/>
        </w:rPr>
      </w:pPr>
      <w:r w:rsidRPr="00527CF8">
        <w:t xml:space="preserve">Ennen </w:t>
      </w:r>
      <w:r w:rsidR="00EB6EA7" w:rsidRPr="00527CF8">
        <w:t xml:space="preserve">ensimmäistä </w:t>
      </w:r>
      <w:r w:rsidRPr="00527CF8">
        <w:t xml:space="preserve">infuusiota (viikko 1) on annettava antihistamiineja, antipyreettejä ja glukokortikoideja infuusioon liittyvien reaktioiden riskin vähentämiseksi. Myöhempiä annoksia varten on annettava antihistamiineja ja antipyreettejä. </w:t>
      </w:r>
      <w:r w:rsidR="00295437" w:rsidRPr="00527CF8">
        <w:t>Viikolla 1 ensimmäinen</w:t>
      </w:r>
      <w:r w:rsidRPr="00527CF8">
        <w:t xml:space="preserve"> infuusio on </w:t>
      </w:r>
      <w:r w:rsidR="00295437" w:rsidRPr="00527CF8">
        <w:t>jaettava</w:t>
      </w:r>
      <w:r w:rsidRPr="00527CF8">
        <w:t xml:space="preserve"> kahdelle antokerralle</w:t>
      </w:r>
      <w:r w:rsidR="00295437" w:rsidRPr="00527CF8">
        <w:t>, jotka annetaan</w:t>
      </w:r>
      <w:r w:rsidRPr="00527CF8">
        <w:t xml:space="preserve"> päivinä 1 ja 2.</w:t>
      </w:r>
    </w:p>
    <w:p w14:paraId="0BA4E6CF" w14:textId="524A5608" w:rsidR="00636E5A" w:rsidRPr="00527CF8" w:rsidRDefault="00636E5A" w:rsidP="005D730D">
      <w:pPr>
        <w:rPr>
          <w:iCs/>
          <w:szCs w:val="22"/>
        </w:rPr>
      </w:pPr>
    </w:p>
    <w:p w14:paraId="62A366D8" w14:textId="303EC5C6" w:rsidR="003647D9" w:rsidRPr="00527CF8" w:rsidRDefault="0034500A" w:rsidP="005D730D">
      <w:pPr>
        <w:rPr>
          <w:i/>
          <w:szCs w:val="22"/>
        </w:rPr>
      </w:pPr>
      <w:r w:rsidRPr="00527CF8">
        <w:t>Potilasta on hoidettava ympäristössä, jossa on asianmukainen lääketieteellinen tuki infuusioon liittyvien reaktioiden hoit</w:t>
      </w:r>
      <w:r w:rsidR="006A4F1F" w:rsidRPr="00527CF8">
        <w:t>amiseksi</w:t>
      </w:r>
      <w:r w:rsidRPr="00527CF8">
        <w:t>. Infuusio</w:t>
      </w:r>
      <w:r w:rsidR="006A4F1F" w:rsidRPr="00527CF8">
        <w:t>t</w:t>
      </w:r>
      <w:r w:rsidRPr="00527CF8">
        <w:t xml:space="preserve"> on keskeytettävä ensimmäisen minkä tahansa asteisen infuusioon liittyvän reaktion merkin ilmetessä. Infuusion jälkeen annettavia lääkevalmisteita on annettava kliinisen tarpeen mukaisesti. Oireiden lievityttyä infuusiota </w:t>
      </w:r>
      <w:r w:rsidR="004F649E" w:rsidRPr="00527CF8">
        <w:t xml:space="preserve">tulee jatkaa </w:t>
      </w:r>
      <w:r w:rsidRPr="00527CF8">
        <w:t>50</w:t>
      </w:r>
      <w:r w:rsidR="002823AF" w:rsidRPr="00527CF8">
        <w:t> %</w:t>
      </w:r>
      <w:r w:rsidRPr="00527CF8">
        <w:t xml:space="preserve">:n nopeudella aiempaan nopeuteen nähden. Toistuvien vaikeusasteen 3 </w:t>
      </w:r>
      <w:r w:rsidR="00CF5BDA" w:rsidRPr="00527CF8">
        <w:t xml:space="preserve">tasoisten </w:t>
      </w:r>
      <w:r w:rsidRPr="00527CF8">
        <w:t>tai</w:t>
      </w:r>
      <w:r w:rsidR="00CF5BDA" w:rsidRPr="00527CF8">
        <w:t xml:space="preserve"> vaikeusasteen</w:t>
      </w:r>
      <w:r w:rsidRPr="00527CF8">
        <w:t> 4 tasoisten infuusioon liittyvien reaktioiden ilmetessä Rybrevant-hoito on lopetettava pysyvästi (ks. kohta 4.2).</w:t>
      </w:r>
    </w:p>
    <w:p w14:paraId="54F0788D" w14:textId="77777777" w:rsidR="00E343C6" w:rsidRPr="00527CF8" w:rsidRDefault="00E343C6" w:rsidP="005D730D">
      <w:pPr>
        <w:rPr>
          <w:i/>
          <w:szCs w:val="22"/>
        </w:rPr>
      </w:pPr>
    </w:p>
    <w:p w14:paraId="3B31EEFB" w14:textId="0447E388" w:rsidR="00E343C6" w:rsidRPr="00527CF8" w:rsidRDefault="00E343C6" w:rsidP="005D730D">
      <w:pPr>
        <w:keepNext/>
        <w:rPr>
          <w:szCs w:val="22"/>
          <w:u w:val="single"/>
        </w:rPr>
      </w:pPr>
      <w:r w:rsidRPr="00527CF8">
        <w:rPr>
          <w:u w:val="single"/>
        </w:rPr>
        <w:t>Interstitiaalinen keuhkosairaus</w:t>
      </w:r>
    </w:p>
    <w:p w14:paraId="31AD4569" w14:textId="4F067689" w:rsidR="003647D9" w:rsidRPr="00527CF8" w:rsidRDefault="0034500A" w:rsidP="005D730D">
      <w:pPr>
        <w:rPr>
          <w:iCs/>
          <w:szCs w:val="22"/>
        </w:rPr>
      </w:pPr>
      <w:r w:rsidRPr="00527CF8">
        <w:t>Interstitiaalista keuhkosairau</w:t>
      </w:r>
      <w:r w:rsidR="006A4F1F" w:rsidRPr="00527CF8">
        <w:t>tt</w:t>
      </w:r>
      <w:r w:rsidRPr="00527CF8">
        <w:t>a tai interstitiaalisen keuhkosairauden kaltaisi</w:t>
      </w:r>
      <w:r w:rsidR="006A4F1F" w:rsidRPr="00527CF8">
        <w:t>a</w:t>
      </w:r>
      <w:r w:rsidRPr="00527CF8">
        <w:t xml:space="preserve"> haittavaikutuksi</w:t>
      </w:r>
      <w:r w:rsidR="006A4F1F" w:rsidRPr="00527CF8">
        <w:t>a</w:t>
      </w:r>
      <w:r w:rsidRPr="00527CF8">
        <w:t xml:space="preserve"> (esim. pneumoniitti)</w:t>
      </w:r>
      <w:r w:rsidR="005820FA" w:rsidRPr="00527CF8">
        <w:t>, mukaan lukien kuolemaan johtaneita tapahtumia,</w:t>
      </w:r>
      <w:r w:rsidRPr="00527CF8">
        <w:t xml:space="preserve"> on raportoitu amivantamabihoitoa saaneilla potilailla (ks.</w:t>
      </w:r>
      <w:r w:rsidR="00D93824" w:rsidRPr="00527CF8">
        <w:t> </w:t>
      </w:r>
      <w:r w:rsidRPr="00527CF8">
        <w:t>kohta 4.8). Potilasta on seurattava interstitiaaliseen keuhkosairauteen / pneumoniittiin viittaavien oireiden varalta (esim. hengenahdistus, yskä, kuume). Jos oireita kehittyy, Rybrevant-hoito on keskeytettävä näiden oireiden tutkimisen ajaksi. Epäilty interstitiaalinen keuhkosairaus</w:t>
      </w:r>
      <w:r w:rsidR="00E03170" w:rsidRPr="00527CF8">
        <w:t xml:space="preserve"> tai interstitiaalisen keuhkosairauden kaltainen haittavaikutus</w:t>
      </w:r>
      <w:r w:rsidRPr="00527CF8">
        <w:t xml:space="preserve"> on arvioitava ja asianmukainen hoito aloitettava tarpeen muka</w:t>
      </w:r>
      <w:r w:rsidR="0030759A" w:rsidRPr="00527CF8">
        <w:t>an</w:t>
      </w:r>
      <w:r w:rsidRPr="00527CF8">
        <w:t>. Rybrevant-hoito on lopetettava</w:t>
      </w:r>
      <w:r w:rsidR="001A4EB0" w:rsidRPr="00527CF8">
        <w:t xml:space="preserve"> pysyvästi</w:t>
      </w:r>
      <w:r w:rsidRPr="00527CF8">
        <w:t xml:space="preserve"> potilailla, joilla on vahvistettu interstitiaalinen keuhkosairaus </w:t>
      </w:r>
      <w:r w:rsidR="00E03170" w:rsidRPr="00527CF8">
        <w:t xml:space="preserve">tai interstitiaalisen keuhkosairauden kaltainen haittavaikutus </w:t>
      </w:r>
      <w:r w:rsidRPr="00527CF8">
        <w:t>(ks. kohta 4.2).</w:t>
      </w:r>
    </w:p>
    <w:p w14:paraId="6D509321" w14:textId="77777777" w:rsidR="00AB57D8" w:rsidRPr="00527CF8" w:rsidRDefault="00AB57D8" w:rsidP="005D730D">
      <w:pPr>
        <w:rPr>
          <w:iCs/>
          <w:szCs w:val="22"/>
        </w:rPr>
      </w:pPr>
    </w:p>
    <w:p w14:paraId="47293C0B" w14:textId="7032161A" w:rsidR="00AB57D8" w:rsidRPr="00527CF8" w:rsidRDefault="00AB57D8" w:rsidP="005D730D">
      <w:pPr>
        <w:keepNext/>
        <w:rPr>
          <w:u w:val="single"/>
        </w:rPr>
      </w:pPr>
      <w:r w:rsidRPr="00527CF8">
        <w:rPr>
          <w:u w:val="single"/>
        </w:rPr>
        <w:t xml:space="preserve">Laskimotromboemboliset tapahtumat (VTE) </w:t>
      </w:r>
      <w:r w:rsidR="00F352F5" w:rsidRPr="00527CF8">
        <w:rPr>
          <w:u w:val="single"/>
        </w:rPr>
        <w:t>käytettäessä samanaikaisesti latsertinibia</w:t>
      </w:r>
    </w:p>
    <w:p w14:paraId="13F150EF" w14:textId="1D05BDC9" w:rsidR="00AB57D8" w:rsidRPr="00527CF8" w:rsidRDefault="00AB57D8" w:rsidP="005D730D">
      <w:r w:rsidRPr="00527CF8">
        <w:t>Laskimotromboembolisia tapahtumia (myös kuolemaan johtaneita), joita olivat mm. syvä laskimotukos ja keuhkoembolia, raportoitiin potilailla, jotka saivat Rybrevant-valmistetta yhdiste</w:t>
      </w:r>
      <w:r w:rsidR="009176A8" w:rsidRPr="00527CF8">
        <w:t>l</w:t>
      </w:r>
      <w:r w:rsidRPr="00527CF8">
        <w:t>mänä latsertinibin kanssa (ks. kohta 4.8). Kliinisten hoitosuositusten mukaisesti potilaille pitää antaa estolääkityksenä joko suun kautta otettavaa suoraa antikoagulanttia tai pienimolekyylistä hepariinia. K</w:t>
      </w:r>
      <w:r w:rsidRPr="00527CF8">
        <w:noBreakHyphen/>
        <w:t>vitamiiniantagonistien käyttöä ei suositella.</w:t>
      </w:r>
    </w:p>
    <w:p w14:paraId="2BBA999F" w14:textId="77777777" w:rsidR="00AB57D8" w:rsidRPr="00527CF8" w:rsidRDefault="00AB57D8" w:rsidP="005D730D"/>
    <w:p w14:paraId="30A43677" w14:textId="4BFD58CA" w:rsidR="00AB57D8" w:rsidRPr="00527CF8" w:rsidRDefault="000C078B" w:rsidP="005D730D">
      <w:r w:rsidRPr="00527CF8">
        <w:t xml:space="preserve">Potilaita </w:t>
      </w:r>
      <w:r w:rsidR="009D5FA2" w:rsidRPr="00527CF8">
        <w:t>pitää seurata</w:t>
      </w:r>
      <w:r w:rsidRPr="00527CF8">
        <w:t xml:space="preserve"> l</w:t>
      </w:r>
      <w:r w:rsidR="00AB57D8" w:rsidRPr="00527CF8">
        <w:t>askimotromboembolisten tapahtumien oirei</w:t>
      </w:r>
      <w:r w:rsidRPr="00527CF8">
        <w:t>den</w:t>
      </w:r>
      <w:r w:rsidR="00AB57D8" w:rsidRPr="00527CF8">
        <w:t xml:space="preserve"> ja löydö</w:t>
      </w:r>
      <w:r w:rsidRPr="00527CF8">
        <w:t>sten varalta</w:t>
      </w:r>
      <w:r w:rsidR="00AB57D8" w:rsidRPr="00527CF8">
        <w:t xml:space="preserve">. Potilaille, joilla ilmenee laskimotromboembolisia tapahtumia, on annettava hyytymisenestohoitoa kliinisen tarpeen mukaan. Jos laskimotromboembolisiin tapahtumiin liittyy kliinistä epävakautta, hoito pitää keskeyttää, kunnes potilaan tila on kliinisesti vakaa. Sen jälkeen kummankin lääkevalmisteen käyttöä voidaan jatkaa </w:t>
      </w:r>
      <w:r w:rsidR="00FD3C08" w:rsidRPr="00527CF8">
        <w:t>aiemmalla</w:t>
      </w:r>
      <w:r w:rsidR="00AB57D8" w:rsidRPr="00527CF8">
        <w:t xml:space="preserve"> annoksella.</w:t>
      </w:r>
    </w:p>
    <w:p w14:paraId="26CA3492" w14:textId="752ABF10" w:rsidR="00AB57D8" w:rsidRPr="00527CF8" w:rsidRDefault="00AB57D8" w:rsidP="005D730D">
      <w:r w:rsidRPr="00527CF8">
        <w:t xml:space="preserve">Jos laskimotromboembolisia tapahtumia ilmenee uudelleen asianmukaisesta hyytymisenestohoidosta huolimatta, Rybrevant-hoito </w:t>
      </w:r>
      <w:r w:rsidR="009D5FA2" w:rsidRPr="00527CF8">
        <w:t>pitää</w:t>
      </w:r>
      <w:r w:rsidRPr="00527CF8">
        <w:t xml:space="preserve"> lopettaa. Latsertinibihoitoa voidaan jatkaa </w:t>
      </w:r>
      <w:r w:rsidR="00FD3C08" w:rsidRPr="00527CF8">
        <w:t>aiemmalla</w:t>
      </w:r>
      <w:r w:rsidRPr="00527CF8">
        <w:t xml:space="preserve"> annoksella (ks. kohta 4.2).</w:t>
      </w:r>
    </w:p>
    <w:p w14:paraId="5070D2F1" w14:textId="77777777" w:rsidR="0034500A" w:rsidRPr="00527CF8" w:rsidRDefault="0034500A" w:rsidP="005D730D">
      <w:pPr>
        <w:rPr>
          <w:iCs/>
          <w:szCs w:val="22"/>
        </w:rPr>
      </w:pPr>
    </w:p>
    <w:p w14:paraId="135955EC" w14:textId="57D89A48" w:rsidR="0034500A" w:rsidRPr="00527CF8" w:rsidRDefault="0034500A" w:rsidP="005D730D">
      <w:pPr>
        <w:keepNext/>
        <w:rPr>
          <w:szCs w:val="22"/>
          <w:u w:val="single"/>
        </w:rPr>
      </w:pPr>
      <w:r w:rsidRPr="00527CF8">
        <w:rPr>
          <w:u w:val="single"/>
        </w:rPr>
        <w:t>Ihon ja kynsien reaktiot</w:t>
      </w:r>
    </w:p>
    <w:p w14:paraId="631701B2" w14:textId="46F2A0EF" w:rsidR="00AB57D8" w:rsidRPr="00527CF8" w:rsidRDefault="00636E5A" w:rsidP="005D730D">
      <w:bookmarkStart w:id="10" w:name="_Hlk50962586"/>
      <w:r w:rsidRPr="00527CF8">
        <w:t>Ihottumaa (mukaan lukien akne</w:t>
      </w:r>
      <w:r w:rsidR="0030759A" w:rsidRPr="00527CF8">
        <w:t>a muistuttava ihottuma</w:t>
      </w:r>
      <w:r w:rsidRPr="00527CF8">
        <w:t xml:space="preserve">), kutinaa ja ihon kuivumista </w:t>
      </w:r>
      <w:bookmarkEnd w:id="10"/>
      <w:r w:rsidRPr="00527CF8">
        <w:t xml:space="preserve">on ilmennyt amivantamabihoitoa saaneilla potilailla (ks. kohta 4.8). Potilasta on ohjeistettava välttämään altistumista auringolle Rybrevant-hoidon aikana ja 2 kuukauden ajan hoidon jälkeen. Suojavaatetus ja laajakirjoisen UVA/UVB-aurinkovoiteen käyttö on suositeltavaa. Alkoholittoman pehmentävän voiteen käyttöä suositellaan kuivien alueiden hoitoon. </w:t>
      </w:r>
      <w:r w:rsidR="0042233F" w:rsidRPr="00527CF8">
        <w:t xml:space="preserve">Ihottuman </w:t>
      </w:r>
      <w:r w:rsidR="00676F39" w:rsidRPr="00527CF8">
        <w:t>varalta</w:t>
      </w:r>
      <w:r w:rsidR="0042233F" w:rsidRPr="00527CF8">
        <w:t xml:space="preserve"> pitää harkita ennalta ehkäiseviä toimia. </w:t>
      </w:r>
      <w:r w:rsidR="00715775">
        <w:t>N</w:t>
      </w:r>
      <w:r w:rsidR="009D5FA2" w:rsidRPr="00527CF8">
        <w:t>e käsittä</w:t>
      </w:r>
      <w:r w:rsidR="00715775">
        <w:t>v</w:t>
      </w:r>
      <w:r w:rsidR="009D5FA2" w:rsidRPr="00527CF8">
        <w:t>ä</w:t>
      </w:r>
      <w:r w:rsidR="00715775">
        <w:t>t</w:t>
      </w:r>
      <w:r w:rsidR="00AB57D8" w:rsidRPr="00527CF8">
        <w:t xml:space="preserve"> estohoi</w:t>
      </w:r>
      <w:r w:rsidR="009D5FA2" w:rsidRPr="00527CF8">
        <w:t>d</w:t>
      </w:r>
      <w:r w:rsidR="00AB57D8" w:rsidRPr="00527CF8">
        <w:t>o</w:t>
      </w:r>
      <w:r w:rsidR="009D5FA2" w:rsidRPr="00527CF8">
        <w:t>n jollakin</w:t>
      </w:r>
      <w:r w:rsidR="00AB57D8" w:rsidRPr="00527CF8">
        <w:t xml:space="preserve"> suun kautta otettavalla antibiootilla (esim. 100 mg doksisykliiniä tai minosykliiniä kaksi kertaa päivässä) päivästä 1 alkaen 12 ensimmäisen hoitoviikon </w:t>
      </w:r>
      <w:r w:rsidR="00AB57D8" w:rsidRPr="00527CF8">
        <w:lastRenderedPageBreak/>
        <w:t>ajan</w:t>
      </w:r>
      <w:r w:rsidR="009D5FA2" w:rsidRPr="00527CF8">
        <w:t xml:space="preserve"> sekä</w:t>
      </w:r>
      <w:r w:rsidR="00AB57D8" w:rsidRPr="00527CF8">
        <w:t xml:space="preserve"> päänahan paikallishoi</w:t>
      </w:r>
      <w:r w:rsidR="00E5302B" w:rsidRPr="00527CF8">
        <w:t>d</w:t>
      </w:r>
      <w:r w:rsidR="00AB57D8" w:rsidRPr="00527CF8">
        <w:t>on antibioottivoi</w:t>
      </w:r>
      <w:r w:rsidR="00E5302B" w:rsidRPr="00527CF8">
        <w:t>teella</w:t>
      </w:r>
      <w:r w:rsidR="00AB57D8" w:rsidRPr="00527CF8">
        <w:t xml:space="preserve"> (esim. 1 % klindamysiini) </w:t>
      </w:r>
      <w:r w:rsidR="00DE000E" w:rsidRPr="00527CF8">
        <w:t xml:space="preserve">suun kautta otettavan antibioottihoidon päättymisen jälkeen </w:t>
      </w:r>
      <w:r w:rsidR="00AB57D8" w:rsidRPr="00527CF8">
        <w:t xml:space="preserve">seuraavien 9 kuukauden ajan. Kasvoihin ja koko kehoon (päänahkaa lukuun ottamatta) </w:t>
      </w:r>
      <w:r w:rsidR="00F76F49" w:rsidRPr="00527CF8">
        <w:t xml:space="preserve">tulisi harkita </w:t>
      </w:r>
      <w:r w:rsidR="00AB57D8" w:rsidRPr="00527CF8">
        <w:t>ei</w:t>
      </w:r>
      <w:r w:rsidR="00AB57D8" w:rsidRPr="00527CF8">
        <w:noBreakHyphen/>
        <w:t xml:space="preserve">komedogeenista kosteusvoidetta ja käsien ja jalkaterien pesemiseen </w:t>
      </w:r>
      <w:r w:rsidR="00F76F49" w:rsidRPr="00527CF8">
        <w:t xml:space="preserve">tulisi harkita </w:t>
      </w:r>
      <w:r w:rsidR="00AB57D8" w:rsidRPr="00527CF8">
        <w:t>klooriheksidiiniliuosta päivästä 1 alkaen</w:t>
      </w:r>
      <w:r w:rsidR="00896429" w:rsidRPr="00527CF8">
        <w:t>,</w:t>
      </w:r>
      <w:r w:rsidR="00AB57D8" w:rsidRPr="00527CF8">
        <w:t xml:space="preserve"> ja niiden käyttöä </w:t>
      </w:r>
      <w:r w:rsidR="00F76F49" w:rsidRPr="00527CF8">
        <w:t>tulisi jatkaa</w:t>
      </w:r>
      <w:r w:rsidR="00AB57D8" w:rsidRPr="00527CF8">
        <w:t xml:space="preserve"> 12 ensimmäisen hoitokuukauden ajan.</w:t>
      </w:r>
    </w:p>
    <w:p w14:paraId="04A8ED9F" w14:textId="77777777" w:rsidR="00AB57D8" w:rsidRPr="00527CF8" w:rsidRDefault="00AB57D8" w:rsidP="005D730D"/>
    <w:p w14:paraId="0F1B7A1D" w14:textId="6514BDC6" w:rsidR="0034500A" w:rsidRPr="00527CF8" w:rsidRDefault="00AB57D8" w:rsidP="005D730D">
      <w:pPr>
        <w:rPr>
          <w:i/>
          <w:szCs w:val="22"/>
        </w:rPr>
      </w:pPr>
      <w:r w:rsidRPr="00527CF8">
        <w:t xml:space="preserve">Hoidon alussa on suositeltavaa olla valmiina lääkemääräykset paikallisesti käytettäviä ja/tai suun kautta otettavia antibiootteja sekä paikallisesti käytettäviä kortikosteroideja varten, jotta estohoidosta huolimatta mahdollisesti kehittyvä ihottuma voidaan hoitaa viiveettä. </w:t>
      </w:r>
      <w:r w:rsidR="00636E5A" w:rsidRPr="00527CF8">
        <w:t>Jos ihoreaktioita kehittyy, hoitona on annettava paikallisesti käytettäviä kortikosteroideja ja paikallisesti käytettäviä ja/tai suun kautta otettavia antibiootteja. Vaikeusasteen 3 tasoisten tai heikosti siedettyjen vaikeusasteen 2 tasoisten tapahtumien osalta hoitona on annettava myös systeemisiä antibiootteja ja suun kautta otettavia steroideja. Jos potilaalla ilmenee vaikea-asteinen ihottuma, jossa on epätyypillinen ilmiasu tai jakautuminen tai joka ei kohennu 2 viikon sisällä, hänet on lähetettävä viipymättä ihotautilääkärin arvioon. Rybrevant-valmisteen annosta on pienennettävä</w:t>
      </w:r>
      <w:r w:rsidR="002658E2">
        <w:t xml:space="preserve"> tai</w:t>
      </w:r>
      <w:r w:rsidR="00636E5A" w:rsidRPr="00527CF8">
        <w:t xml:space="preserve"> hoito on keskeytettävä tai lopetettava pysyvästi vaikeusasteen perusteella (ks. kohta 4.2)</w:t>
      </w:r>
      <w:r w:rsidR="0034500A" w:rsidRPr="00527CF8">
        <w:rPr>
          <w:i/>
          <w:szCs w:val="22"/>
        </w:rPr>
        <w:t>.</w:t>
      </w:r>
    </w:p>
    <w:p w14:paraId="3106D5D0" w14:textId="6E4556BD" w:rsidR="0036157E" w:rsidRPr="00527CF8" w:rsidRDefault="0036157E" w:rsidP="005D730D">
      <w:pPr>
        <w:rPr>
          <w:i/>
          <w:szCs w:val="22"/>
        </w:rPr>
      </w:pPr>
    </w:p>
    <w:p w14:paraId="5ECB688B" w14:textId="07E3BA73" w:rsidR="009B4DC3" w:rsidRPr="00527CF8" w:rsidRDefault="00CE736C" w:rsidP="005D730D">
      <w:pPr>
        <w:rPr>
          <w:iCs/>
          <w:szCs w:val="22"/>
        </w:rPr>
      </w:pPr>
      <w:r w:rsidRPr="00527CF8">
        <w:t xml:space="preserve">Toksista epidermaalista </w:t>
      </w:r>
      <w:r w:rsidR="0036157E" w:rsidRPr="00527CF8">
        <w:t>nekrolyysi</w:t>
      </w:r>
      <w:r w:rsidRPr="00527CF8">
        <w:t>a</w:t>
      </w:r>
      <w:r w:rsidR="0036157E" w:rsidRPr="00527CF8">
        <w:t xml:space="preserve"> on </w:t>
      </w:r>
      <w:r w:rsidR="001A4EB0" w:rsidRPr="00527CF8">
        <w:t>raportoitu</w:t>
      </w:r>
      <w:r w:rsidR="0036157E" w:rsidRPr="00527CF8">
        <w:t>. Tällä lääkevalmisteella toteutettava hoito on lopetettava, jos toksisen epidermaalisen nekrolyysin esiintyminen vahvistetaan.</w:t>
      </w:r>
    </w:p>
    <w:p w14:paraId="2C287072" w14:textId="2DDBA811" w:rsidR="0034500A" w:rsidRPr="00527CF8" w:rsidRDefault="0034500A" w:rsidP="005D730D">
      <w:pPr>
        <w:rPr>
          <w:i/>
          <w:szCs w:val="22"/>
        </w:rPr>
      </w:pPr>
    </w:p>
    <w:p w14:paraId="266E8AF3" w14:textId="422AF2D7" w:rsidR="0034500A" w:rsidRPr="00527CF8" w:rsidRDefault="0034500A" w:rsidP="005D730D">
      <w:pPr>
        <w:keepNext/>
        <w:rPr>
          <w:szCs w:val="22"/>
          <w:u w:val="single"/>
        </w:rPr>
      </w:pPr>
      <w:r w:rsidRPr="00527CF8">
        <w:rPr>
          <w:u w:val="single"/>
        </w:rPr>
        <w:t>Silmien häiriöt</w:t>
      </w:r>
    </w:p>
    <w:p w14:paraId="2AAEAFFF" w14:textId="73361831" w:rsidR="009B4DC3" w:rsidRPr="00527CF8" w:rsidRDefault="0034500A" w:rsidP="005D730D">
      <w:r w:rsidRPr="00527CF8">
        <w:t>Silmien häiriöitä, mukaan lukien keratiitti, on ilmennyt amivantamabihoitoa saaneilla potilailla (ks. kohta 4.8). Potilas, jolla ilmenee pahenevia silmäoireita, on lähetettävä viipymättä silmälääkärin arvioon. Hänen on keskeytettävä piilolinssien käyttö siihen saakka, kunnes oireet on arvioitu.</w:t>
      </w:r>
      <w:r w:rsidR="001A4EB0" w:rsidRPr="00527CF8">
        <w:t xml:space="preserve"> Katso </w:t>
      </w:r>
      <w:r w:rsidR="00D935EF" w:rsidRPr="00527CF8">
        <w:t xml:space="preserve">kohdasta 4.2 </w:t>
      </w:r>
      <w:r w:rsidR="001A4EB0" w:rsidRPr="00527CF8">
        <w:t>annosmuutokset asteen</w:t>
      </w:r>
      <w:r w:rsidR="00CE736C" w:rsidRPr="00527CF8">
        <w:t> </w:t>
      </w:r>
      <w:r w:rsidR="001A4EB0" w:rsidRPr="00527CF8">
        <w:t>3 tai 4</w:t>
      </w:r>
      <w:r w:rsidR="00D935EF" w:rsidRPr="00527CF8">
        <w:t xml:space="preserve"> tasoisten</w:t>
      </w:r>
      <w:r w:rsidR="001A4EB0" w:rsidRPr="00527CF8">
        <w:t xml:space="preserve"> silmien häiriöi</w:t>
      </w:r>
      <w:r w:rsidR="00D935EF" w:rsidRPr="00527CF8">
        <w:t xml:space="preserve">den </w:t>
      </w:r>
      <w:r w:rsidR="00242925" w:rsidRPr="00527CF8">
        <w:t>kohdalla</w:t>
      </w:r>
      <w:r w:rsidR="001A4EB0" w:rsidRPr="00527CF8">
        <w:t>.</w:t>
      </w:r>
    </w:p>
    <w:p w14:paraId="63C837B7" w14:textId="130E637D" w:rsidR="009B51B6" w:rsidRPr="00527CF8" w:rsidRDefault="009B51B6" w:rsidP="005D730D"/>
    <w:p w14:paraId="2A0B7D7D" w14:textId="661AC410" w:rsidR="009B51B6" w:rsidRPr="00527CF8" w:rsidRDefault="009B51B6" w:rsidP="005D730D">
      <w:pPr>
        <w:keepNext/>
        <w:rPr>
          <w:u w:val="single"/>
        </w:rPr>
      </w:pPr>
      <w:r w:rsidRPr="00527CF8">
        <w:rPr>
          <w:u w:val="single"/>
        </w:rPr>
        <w:t>Natriumpitoisuus</w:t>
      </w:r>
    </w:p>
    <w:p w14:paraId="2BE07AC5" w14:textId="5B0FAC2F" w:rsidR="009B51B6" w:rsidRPr="00527CF8" w:rsidRDefault="009B51B6" w:rsidP="005D730D">
      <w:pPr>
        <w:rPr>
          <w:iCs/>
          <w:szCs w:val="22"/>
        </w:rPr>
      </w:pPr>
      <w:r w:rsidRPr="00527CF8">
        <w:rPr>
          <w:iCs/>
          <w:szCs w:val="22"/>
        </w:rPr>
        <w:t>Tämä lääkevalmiste sisältää alle 1</w:t>
      </w:r>
      <w:r w:rsidR="00CE736C" w:rsidRPr="00527CF8">
        <w:rPr>
          <w:iCs/>
          <w:szCs w:val="22"/>
        </w:rPr>
        <w:t> </w:t>
      </w:r>
      <w:r w:rsidRPr="00527CF8">
        <w:rPr>
          <w:iCs/>
          <w:szCs w:val="22"/>
        </w:rPr>
        <w:t>mm</w:t>
      </w:r>
      <w:r w:rsidR="00D935EF" w:rsidRPr="00527CF8">
        <w:rPr>
          <w:iCs/>
          <w:szCs w:val="22"/>
        </w:rPr>
        <w:t>o</w:t>
      </w:r>
      <w:r w:rsidRPr="00527CF8">
        <w:rPr>
          <w:iCs/>
          <w:szCs w:val="22"/>
        </w:rPr>
        <w:t xml:space="preserve">l </w:t>
      </w:r>
      <w:r w:rsidR="00CE736C" w:rsidRPr="00527CF8">
        <w:rPr>
          <w:iCs/>
          <w:szCs w:val="22"/>
        </w:rPr>
        <w:t xml:space="preserve">natriumia </w:t>
      </w:r>
      <w:r w:rsidRPr="00527CF8">
        <w:rPr>
          <w:iCs/>
          <w:szCs w:val="22"/>
        </w:rPr>
        <w:t>(23</w:t>
      </w:r>
      <w:r w:rsidR="00CE736C" w:rsidRPr="00527CF8">
        <w:rPr>
          <w:iCs/>
          <w:szCs w:val="22"/>
        </w:rPr>
        <w:t> </w:t>
      </w:r>
      <w:r w:rsidRPr="00527CF8">
        <w:rPr>
          <w:iCs/>
          <w:szCs w:val="22"/>
        </w:rPr>
        <w:t xml:space="preserve">mg) </w:t>
      </w:r>
      <w:r w:rsidR="00CE736C" w:rsidRPr="00527CF8">
        <w:rPr>
          <w:iCs/>
          <w:szCs w:val="22"/>
        </w:rPr>
        <w:t xml:space="preserve">per </w:t>
      </w:r>
      <w:r w:rsidRPr="00527CF8">
        <w:rPr>
          <w:iCs/>
          <w:szCs w:val="22"/>
        </w:rPr>
        <w:t>annos</w:t>
      </w:r>
      <w:r w:rsidR="00CE736C" w:rsidRPr="00527CF8">
        <w:rPr>
          <w:iCs/>
          <w:szCs w:val="22"/>
        </w:rPr>
        <w:t xml:space="preserve"> eli sen voidaan sanoa olevan</w:t>
      </w:r>
      <w:r w:rsidRPr="00527CF8">
        <w:rPr>
          <w:iCs/>
          <w:szCs w:val="22"/>
        </w:rPr>
        <w:t xml:space="preserve"> </w:t>
      </w:r>
      <w:r w:rsidR="00D935EF" w:rsidRPr="00527CF8">
        <w:rPr>
          <w:iCs/>
          <w:szCs w:val="22"/>
        </w:rPr>
        <w:t xml:space="preserve">”natriumiton”. </w:t>
      </w:r>
      <w:r w:rsidRPr="00527CF8">
        <w:rPr>
          <w:iCs/>
          <w:szCs w:val="22"/>
        </w:rPr>
        <w:t>Tämä lääkevalmiste voidaan laimentaa 9</w:t>
      </w:r>
      <w:r w:rsidR="00CE736C" w:rsidRPr="00527CF8">
        <w:rPr>
          <w:iCs/>
          <w:szCs w:val="22"/>
        </w:rPr>
        <w:t> </w:t>
      </w:r>
      <w:r w:rsidRPr="00527CF8">
        <w:rPr>
          <w:iCs/>
          <w:szCs w:val="22"/>
        </w:rPr>
        <w:t>mg:n/ml (0,9</w:t>
      </w:r>
      <w:r w:rsidR="00CE736C" w:rsidRPr="00527CF8">
        <w:rPr>
          <w:iCs/>
          <w:szCs w:val="22"/>
        </w:rPr>
        <w:t> </w:t>
      </w:r>
      <w:r w:rsidRPr="00527CF8">
        <w:rPr>
          <w:iCs/>
          <w:szCs w:val="22"/>
        </w:rPr>
        <w:t xml:space="preserve">%) natriumkloridiliuoksella infuusiota varten. Tämä täytyy huomioida potilailla, </w:t>
      </w:r>
      <w:r w:rsidR="00CE736C" w:rsidRPr="00527CF8">
        <w:rPr>
          <w:iCs/>
          <w:szCs w:val="22"/>
        </w:rPr>
        <w:t>joilla on ruokavalion natriumrajoitus</w:t>
      </w:r>
      <w:r w:rsidRPr="00527CF8">
        <w:rPr>
          <w:iCs/>
          <w:szCs w:val="22"/>
        </w:rPr>
        <w:t xml:space="preserve"> (ks.</w:t>
      </w:r>
      <w:r w:rsidR="00CE736C" w:rsidRPr="00527CF8">
        <w:rPr>
          <w:iCs/>
          <w:szCs w:val="22"/>
        </w:rPr>
        <w:t xml:space="preserve"> </w:t>
      </w:r>
      <w:r w:rsidRPr="00527CF8">
        <w:rPr>
          <w:iCs/>
          <w:szCs w:val="22"/>
        </w:rPr>
        <w:t>kohta</w:t>
      </w:r>
      <w:r w:rsidR="00CE736C" w:rsidRPr="00527CF8">
        <w:rPr>
          <w:iCs/>
          <w:szCs w:val="22"/>
        </w:rPr>
        <w:t> </w:t>
      </w:r>
      <w:r w:rsidRPr="00527CF8">
        <w:rPr>
          <w:iCs/>
          <w:szCs w:val="22"/>
        </w:rPr>
        <w:t>6.6).</w:t>
      </w:r>
    </w:p>
    <w:p w14:paraId="712E123F" w14:textId="77777777" w:rsidR="00097FB8" w:rsidRDefault="00097FB8" w:rsidP="00097FB8">
      <w:pPr>
        <w:tabs>
          <w:tab w:val="clear" w:pos="567"/>
        </w:tabs>
        <w:rPr>
          <w:noProof/>
        </w:rPr>
      </w:pPr>
    </w:p>
    <w:p w14:paraId="0F7EEE5B" w14:textId="1ECCBC85" w:rsidR="00097FB8" w:rsidRPr="00316256" w:rsidRDefault="00097FB8" w:rsidP="00097FB8">
      <w:pPr>
        <w:keepNext/>
        <w:tabs>
          <w:tab w:val="clear" w:pos="567"/>
        </w:tabs>
        <w:rPr>
          <w:rFonts w:eastAsia="Calibri"/>
          <w:iCs/>
          <w:szCs w:val="22"/>
          <w:u w:val="single"/>
          <w:lang w:eastAsia="en-GB"/>
        </w:rPr>
      </w:pPr>
      <w:r w:rsidRPr="00316256">
        <w:rPr>
          <w:rFonts w:eastAsia="Calibri"/>
          <w:iCs/>
          <w:szCs w:val="22"/>
          <w:u w:val="single"/>
          <w:lang w:eastAsia="en-GB"/>
        </w:rPr>
        <w:t>Polysorbaattipitoisuus</w:t>
      </w:r>
    </w:p>
    <w:p w14:paraId="138AC917" w14:textId="755E3FB0" w:rsidR="00097FB8" w:rsidRPr="0063141D" w:rsidRDefault="00097FB8" w:rsidP="00097FB8">
      <w:pPr>
        <w:tabs>
          <w:tab w:val="clear" w:pos="567"/>
        </w:tabs>
      </w:pPr>
      <w:r w:rsidRPr="00316256">
        <w:t>Tämä lääkevalmiste sisältää 0,6 mg polysorbaatti 80</w:t>
      </w:r>
      <w:r w:rsidR="00B54713">
        <w:t>:tä</w:t>
      </w:r>
      <w:r w:rsidRPr="00316256">
        <w:t xml:space="preserve"> per ml, mikä vastaa 4,2 mg:aa per 7 ml:n injektiopullo. Polysorbaatit saattavat aiheuttaa yliherkkyysreaktioita.</w:t>
      </w:r>
    </w:p>
    <w:p w14:paraId="5E9D2D70" w14:textId="3C768A91" w:rsidR="00AC0177" w:rsidRPr="00527CF8" w:rsidRDefault="00AC0177" w:rsidP="005D730D">
      <w:pPr>
        <w:tabs>
          <w:tab w:val="clear" w:pos="567"/>
        </w:tabs>
      </w:pPr>
    </w:p>
    <w:p w14:paraId="4FB28A74" w14:textId="77777777" w:rsidR="00812D16" w:rsidRPr="00316256" w:rsidRDefault="00812D16" w:rsidP="005D730D">
      <w:pPr>
        <w:keepNext/>
        <w:ind w:left="567" w:hanging="567"/>
        <w:outlineLvl w:val="2"/>
        <w:rPr>
          <w:b/>
          <w:szCs w:val="22"/>
        </w:rPr>
      </w:pPr>
      <w:r w:rsidRPr="001641B4">
        <w:rPr>
          <w:b/>
        </w:rPr>
        <w:t>4.5</w:t>
      </w:r>
      <w:r w:rsidRPr="001641B4">
        <w:rPr>
          <w:b/>
          <w:szCs w:val="22"/>
        </w:rPr>
        <w:tab/>
      </w:r>
      <w:r w:rsidRPr="001641B4">
        <w:rPr>
          <w:b/>
        </w:rPr>
        <w:t>Yhteisvaikutukset muiden lääkevalmisteiden kanssa sekä muut yhteisvaikutukset</w:t>
      </w:r>
    </w:p>
    <w:p w14:paraId="0F765CA2" w14:textId="77777777" w:rsidR="00812D16" w:rsidRPr="00527CF8" w:rsidRDefault="00812D16" w:rsidP="005D730D">
      <w:pPr>
        <w:keepNext/>
        <w:rPr>
          <w:szCs w:val="22"/>
        </w:rPr>
      </w:pPr>
    </w:p>
    <w:p w14:paraId="461D3FEE" w14:textId="4DDA8CA3" w:rsidR="00D91F3B" w:rsidRPr="00527CF8" w:rsidRDefault="000E04D2" w:rsidP="005D730D">
      <w:r w:rsidRPr="00527CF8">
        <w:t>Lääkkeiden y</w:t>
      </w:r>
      <w:r w:rsidR="00812D16" w:rsidRPr="00527CF8">
        <w:t>hteisvaikutustutkimuksia ei ole tehty. IgG1:n monoklonaalisena vasta-aineena muuttumattoman amivantamabin erittyminen munuais</w:t>
      </w:r>
      <w:r w:rsidR="00B13894" w:rsidRPr="00527CF8">
        <w:t>ten kautta</w:t>
      </w:r>
      <w:r w:rsidR="00812D16" w:rsidRPr="00527CF8">
        <w:t xml:space="preserve"> ja maksaentsyymivälitteinen metabolia eivät todennäköisesti ole merkittäviä eliminaatioreittejä. </w:t>
      </w:r>
      <w:r w:rsidR="00B13894" w:rsidRPr="00527CF8">
        <w:t>Näin ollen l</w:t>
      </w:r>
      <w:r w:rsidR="00812D16" w:rsidRPr="00527CF8">
        <w:t xml:space="preserve">ääkettä metaboloivien entsyymien variaatioiden ei odoteta vaikuttavan amivantamabin eliminaatioon. </w:t>
      </w:r>
      <w:r w:rsidR="001926FF" w:rsidRPr="00527CF8">
        <w:t>Amivanta</w:t>
      </w:r>
      <w:r w:rsidR="00DC0F0D" w:rsidRPr="00527CF8">
        <w:t>ma</w:t>
      </w:r>
      <w:r w:rsidR="001926FF" w:rsidRPr="00527CF8">
        <w:t>billa on korkea affiniteetti EGFR:n ja MET:n spesifisiin epitooppeihin, eikä sen siten odoteta muuttavan lääkkeitä metaboloivien entsyymien toimintaa.</w:t>
      </w:r>
    </w:p>
    <w:p w14:paraId="56B270A8" w14:textId="77777777" w:rsidR="00D91F3B" w:rsidRPr="00527CF8" w:rsidRDefault="00D91F3B" w:rsidP="005D730D"/>
    <w:p w14:paraId="26559D25" w14:textId="77777777" w:rsidR="00D91F3B" w:rsidRPr="00527CF8" w:rsidRDefault="00D91F3B" w:rsidP="005D730D">
      <w:pPr>
        <w:keepNext/>
        <w:rPr>
          <w:u w:val="single"/>
        </w:rPr>
      </w:pPr>
      <w:r w:rsidRPr="00527CF8">
        <w:rPr>
          <w:u w:val="single"/>
        </w:rPr>
        <w:t>Rokotukset</w:t>
      </w:r>
    </w:p>
    <w:p w14:paraId="7B6C3E64" w14:textId="77777777" w:rsidR="00BA17F9" w:rsidRPr="00527CF8" w:rsidRDefault="00B67279" w:rsidP="005D730D">
      <w:r w:rsidRPr="00527CF8">
        <w:t>Rokotusten tehosta ja turvallisuudesta amivantamabia saavilla potilailla ei ole kliinistä tietoa. Vältä eläviä tai eläviä heikennettyjä taudinaiheuttajia sisältävien rokotteiden käyttöä potilaan saadessa amivantamabia.</w:t>
      </w:r>
    </w:p>
    <w:p w14:paraId="2D57E0FA" w14:textId="0CA6F0B0" w:rsidR="00812D16" w:rsidRPr="00527CF8" w:rsidRDefault="00812D16" w:rsidP="005D730D"/>
    <w:p w14:paraId="0AAFA2FB" w14:textId="77777777" w:rsidR="00812D16" w:rsidRPr="00316256" w:rsidRDefault="00812D16" w:rsidP="005D730D">
      <w:pPr>
        <w:keepNext/>
        <w:ind w:left="567" w:hanging="567"/>
        <w:outlineLvl w:val="2"/>
        <w:rPr>
          <w:b/>
          <w:szCs w:val="22"/>
        </w:rPr>
      </w:pPr>
      <w:r w:rsidRPr="001641B4">
        <w:rPr>
          <w:b/>
        </w:rPr>
        <w:t>4.6</w:t>
      </w:r>
      <w:r w:rsidRPr="001641B4">
        <w:rPr>
          <w:b/>
          <w:szCs w:val="22"/>
        </w:rPr>
        <w:tab/>
      </w:r>
      <w:r w:rsidRPr="001641B4">
        <w:rPr>
          <w:b/>
        </w:rPr>
        <w:t>Hedelmällisyys, raskaus ja imetys</w:t>
      </w:r>
    </w:p>
    <w:p w14:paraId="0F0C2F62" w14:textId="0591DE91" w:rsidR="00812D16" w:rsidRPr="00527CF8" w:rsidRDefault="00812D16" w:rsidP="005D730D">
      <w:pPr>
        <w:keepNext/>
        <w:rPr>
          <w:szCs w:val="22"/>
        </w:rPr>
      </w:pPr>
    </w:p>
    <w:p w14:paraId="5B628B8F" w14:textId="47957481" w:rsidR="00846FBD" w:rsidRPr="00527CF8" w:rsidRDefault="00846FBD" w:rsidP="005D730D">
      <w:pPr>
        <w:keepNext/>
        <w:rPr>
          <w:szCs w:val="22"/>
          <w:u w:val="single"/>
        </w:rPr>
      </w:pPr>
      <w:r w:rsidRPr="00527CF8">
        <w:rPr>
          <w:u w:val="single"/>
        </w:rPr>
        <w:t>Naiset, jotka voivat tulla raskaaksi</w:t>
      </w:r>
      <w:r w:rsidR="00D935EF" w:rsidRPr="00527CF8">
        <w:rPr>
          <w:u w:val="single"/>
        </w:rPr>
        <w:t xml:space="preserve"> /ehkäisy</w:t>
      </w:r>
    </w:p>
    <w:p w14:paraId="1C4F5207" w14:textId="43D39F6E" w:rsidR="009B4DC3" w:rsidRPr="00527CF8" w:rsidRDefault="00846FBD" w:rsidP="005D730D">
      <w:r w:rsidRPr="00527CF8">
        <w:t>Naisten, jotka voivat tulla raskaaksi, on käytettävä tehokasta ehkäisyä amivantamabihoidon aikana ja 3 kuukautta hoidon päättymisen jälkeen.</w:t>
      </w:r>
    </w:p>
    <w:p w14:paraId="5785D4D2" w14:textId="0AA2A2E1" w:rsidR="00846FBD" w:rsidRPr="00527CF8" w:rsidRDefault="00846FBD" w:rsidP="005D730D">
      <w:pPr>
        <w:rPr>
          <w:szCs w:val="22"/>
        </w:rPr>
      </w:pPr>
    </w:p>
    <w:p w14:paraId="61827EEB" w14:textId="5BCCA0A2" w:rsidR="00812D16" w:rsidRPr="00527CF8" w:rsidRDefault="00812D16" w:rsidP="005D730D">
      <w:pPr>
        <w:keepNext/>
        <w:rPr>
          <w:szCs w:val="22"/>
          <w:u w:val="single"/>
        </w:rPr>
      </w:pPr>
      <w:r w:rsidRPr="00527CF8">
        <w:rPr>
          <w:u w:val="single"/>
        </w:rPr>
        <w:lastRenderedPageBreak/>
        <w:t>Raskaus</w:t>
      </w:r>
    </w:p>
    <w:p w14:paraId="6760ADD4" w14:textId="2FA714A7" w:rsidR="00F94493" w:rsidRPr="00527CF8" w:rsidRDefault="007950AE" w:rsidP="005D730D">
      <w:pPr>
        <w:rPr>
          <w:iCs/>
          <w:szCs w:val="22"/>
        </w:rPr>
      </w:pPr>
      <w:r w:rsidRPr="00527CF8">
        <w:t xml:space="preserve">Ei ole olemassa tietoja ihmisistä, jotta voitaisiin arvioida </w:t>
      </w:r>
      <w:bookmarkStart w:id="11" w:name="_Hlk40082944"/>
      <w:r w:rsidRPr="00527CF8">
        <w:t xml:space="preserve">amivantamabin </w:t>
      </w:r>
      <w:bookmarkEnd w:id="11"/>
      <w:r w:rsidRPr="00527CF8">
        <w:t xml:space="preserve">raskauden aikaiseen käyttöön liittyviä riskejä. Eläimillä ei ole tehty lisääntymistä koskevia tutkimuksia tietojen keräämiseksi lääkkeeseen liittyvistä riskeistä. EGFR:n ja MET:n estäjämolekyylien anto tiineenä oleville eläimille sai aikaan alkion/sikiön </w:t>
      </w:r>
      <w:r w:rsidR="00116204">
        <w:t xml:space="preserve">heikentyneen </w:t>
      </w:r>
      <w:r w:rsidRPr="00527CF8">
        <w:t>kehity</w:t>
      </w:r>
      <w:r w:rsidR="00116204">
        <w:t>ksen</w:t>
      </w:r>
      <w:r w:rsidRPr="00527CF8">
        <w:t>, alkio</w:t>
      </w:r>
      <w:r w:rsidR="002E5F8F" w:rsidRPr="00527CF8">
        <w:t>ide</w:t>
      </w:r>
      <w:r w:rsidRPr="00527CF8">
        <w:t>n kuolleisuu</w:t>
      </w:r>
      <w:r w:rsidR="00116204">
        <w:t>den</w:t>
      </w:r>
      <w:r w:rsidRPr="00527CF8">
        <w:t xml:space="preserve"> ja </w:t>
      </w:r>
      <w:r w:rsidR="007D46AA">
        <w:t>tiineyden</w:t>
      </w:r>
      <w:r w:rsidR="00242925" w:rsidRPr="00527CF8">
        <w:t xml:space="preserve"> keskey</w:t>
      </w:r>
      <w:r w:rsidR="008C1236" w:rsidRPr="00527CF8">
        <w:t>ty</w:t>
      </w:r>
      <w:r w:rsidR="00242925" w:rsidRPr="00527CF8">
        <w:t xml:space="preserve">misten </w:t>
      </w:r>
      <w:r w:rsidRPr="00527CF8">
        <w:t>lisääntymistä. Näin ollen vaikutusmekanismin</w:t>
      </w:r>
      <w:r w:rsidR="008C1236" w:rsidRPr="00527CF8">
        <w:t>sa</w:t>
      </w:r>
      <w:r w:rsidRPr="00527CF8">
        <w:t xml:space="preserve"> ja eläinmallien löydösten perusteella amivantamabi voi olla vahingolli</w:t>
      </w:r>
      <w:r w:rsidR="00461016" w:rsidRPr="00527CF8">
        <w:t>sta</w:t>
      </w:r>
      <w:r w:rsidRPr="00527CF8">
        <w:t xml:space="preserve"> sikiölle, kun sitä annetaan raskaana olevalle naiselle. Amivantamabia ei pidä antaa raskauden aikana, ellei naisen hoidosta saaman hyödyn katsota olevan merkittävämpi kuin mahdolliset sikiöön kohdistuvat riskit. Jos potilas tulee raskaaksi käyttäessään tätä lääkevalmistetta, potilaalle on ilmoitettava mahdollisista sikiölle koituvista riskeistä (ks. kohta 5.3).</w:t>
      </w:r>
    </w:p>
    <w:p w14:paraId="2B5267DD" w14:textId="77777777" w:rsidR="007F4FE5" w:rsidRPr="00527CF8" w:rsidRDefault="007F4FE5" w:rsidP="005D730D"/>
    <w:p w14:paraId="664BDFAD" w14:textId="2C7B3199" w:rsidR="00812D16" w:rsidRPr="00527CF8" w:rsidRDefault="00812D16" w:rsidP="005D730D">
      <w:pPr>
        <w:keepNext/>
        <w:rPr>
          <w:szCs w:val="22"/>
        </w:rPr>
      </w:pPr>
      <w:r w:rsidRPr="00527CF8">
        <w:rPr>
          <w:u w:val="single"/>
        </w:rPr>
        <w:t>Imetys</w:t>
      </w:r>
    </w:p>
    <w:p w14:paraId="60C32D3F" w14:textId="22F50CC6" w:rsidR="0006385C" w:rsidRPr="00527CF8" w:rsidRDefault="0006385C" w:rsidP="005D730D">
      <w:bookmarkStart w:id="12" w:name="_Hlk83884820"/>
      <w:r w:rsidRPr="00527CF8">
        <w:t>Ei tiedetä, erittyykö amivantamabi ihmisen rintamaitoon. Ihmisen IgG-vasta-aineiden tiedetään erittyvän rintamaitoon muutaman ensimmäisen päivän ajan synnytyksestä, ja pitoi</w:t>
      </w:r>
      <w:r w:rsidR="00860579" w:rsidRPr="00527CF8">
        <w:t>s</w:t>
      </w:r>
      <w:r w:rsidRPr="00527CF8">
        <w:t xml:space="preserve">uudet laskevat pieniksi nopeasti. </w:t>
      </w:r>
      <w:r w:rsidR="005C4F14" w:rsidRPr="00527CF8">
        <w:t>Rintaruokittuun lapseen kohdistuvia riskejä ei voida poissulkea</w:t>
      </w:r>
      <w:r w:rsidRPr="00527CF8">
        <w:t xml:space="preserve"> tällä lyhyellä jaksolla heti synnytyksen jälkeen, vaikka IgG-vasta-aineet todennäköisesti hajoavat imeytymättä rintaruokitun lapsen ruoansulatuskanavassa. </w:t>
      </w:r>
      <w:r w:rsidRPr="00527CF8">
        <w:rPr>
          <w:rFonts w:eastAsia="SimSun"/>
          <w:szCs w:val="22"/>
          <w:lang w:eastAsia="zh-CN"/>
        </w:rPr>
        <w:t>On päätettävä</w:t>
      </w:r>
      <w:r w:rsidR="00F26BDC" w:rsidRPr="00527CF8">
        <w:rPr>
          <w:rFonts w:eastAsia="SimSun"/>
          <w:szCs w:val="22"/>
          <w:lang w:eastAsia="zh-CN"/>
        </w:rPr>
        <w:t>,</w:t>
      </w:r>
      <w:r w:rsidRPr="00527CF8">
        <w:rPr>
          <w:rFonts w:eastAsia="SimSun"/>
          <w:szCs w:val="22"/>
          <w:lang w:eastAsia="zh-CN"/>
        </w:rPr>
        <w:t xml:space="preserve"> lopetetaanko rintaruokinta vai lopetetaanko </w:t>
      </w:r>
      <w:r w:rsidRPr="00527CF8">
        <w:t>amivantamabi</w:t>
      </w:r>
      <w:r w:rsidRPr="00527CF8">
        <w:rPr>
          <w:rFonts w:eastAsia="SimSun"/>
          <w:szCs w:val="22"/>
          <w:lang w:eastAsia="zh-CN"/>
        </w:rPr>
        <w:t>hoito</w:t>
      </w:r>
      <w:r w:rsidR="00D31464">
        <w:rPr>
          <w:rFonts w:eastAsia="SimSun"/>
          <w:szCs w:val="22"/>
          <w:lang w:eastAsia="zh-CN"/>
        </w:rPr>
        <w:t>,</w:t>
      </w:r>
      <w:r w:rsidRPr="00527CF8">
        <w:rPr>
          <w:rFonts w:eastAsia="SimSun"/>
          <w:szCs w:val="22"/>
          <w:lang w:eastAsia="zh-CN"/>
        </w:rPr>
        <w:t xml:space="preserve"> ottaen huomioon rintaruokinnasta aiheutuvat hyödyt lapselle ja hoidosta koituvat hyödyt äidille.</w:t>
      </w:r>
    </w:p>
    <w:bookmarkEnd w:id="12"/>
    <w:p w14:paraId="6215846F" w14:textId="2A0AAA8A" w:rsidR="007F4FE5" w:rsidRPr="00527CF8" w:rsidRDefault="007F4FE5" w:rsidP="005D730D">
      <w:pPr>
        <w:rPr>
          <w:szCs w:val="22"/>
        </w:rPr>
      </w:pPr>
    </w:p>
    <w:p w14:paraId="07D0D5AE" w14:textId="72F0EBFD" w:rsidR="00812D16" w:rsidRPr="00527CF8" w:rsidRDefault="00812D16" w:rsidP="005D730D">
      <w:pPr>
        <w:keepNext/>
        <w:rPr>
          <w:szCs w:val="22"/>
          <w:u w:val="single"/>
        </w:rPr>
      </w:pPr>
      <w:r w:rsidRPr="00527CF8">
        <w:rPr>
          <w:u w:val="single"/>
        </w:rPr>
        <w:t>Hedelmällisyys</w:t>
      </w:r>
    </w:p>
    <w:p w14:paraId="5D1F3FB2" w14:textId="54F77F46" w:rsidR="0006385C" w:rsidRPr="00527CF8" w:rsidRDefault="00D02764" w:rsidP="005D730D">
      <w:pPr>
        <w:rPr>
          <w:iCs/>
          <w:szCs w:val="22"/>
        </w:rPr>
      </w:pPr>
      <w:r w:rsidRPr="00527CF8">
        <w:t>Amivantamabin vaikutuksesta ihmisen hedelmällisyyteen ei ole tietoja. Vaikutuksia miesten ja naisten hedelmällisyyteen ei ole arvioitu eläinkokeissa.</w:t>
      </w:r>
    </w:p>
    <w:p w14:paraId="71A221EA" w14:textId="77777777" w:rsidR="00812D16" w:rsidRPr="00527CF8" w:rsidRDefault="00812D16" w:rsidP="005D730D">
      <w:pPr>
        <w:rPr>
          <w:i/>
          <w:szCs w:val="22"/>
        </w:rPr>
      </w:pPr>
    </w:p>
    <w:p w14:paraId="73FC0691" w14:textId="1C7C558C" w:rsidR="00812D16" w:rsidRPr="00527CF8" w:rsidRDefault="00812D16" w:rsidP="005D730D">
      <w:pPr>
        <w:keepNext/>
        <w:ind w:left="567" w:hanging="567"/>
        <w:outlineLvl w:val="2"/>
        <w:rPr>
          <w:b/>
          <w:szCs w:val="22"/>
        </w:rPr>
      </w:pPr>
      <w:r w:rsidRPr="00527CF8">
        <w:rPr>
          <w:b/>
        </w:rPr>
        <w:t>4.7</w:t>
      </w:r>
      <w:r w:rsidRPr="00527CF8">
        <w:rPr>
          <w:b/>
          <w:szCs w:val="22"/>
        </w:rPr>
        <w:tab/>
      </w:r>
      <w:r w:rsidRPr="00527CF8">
        <w:rPr>
          <w:b/>
        </w:rPr>
        <w:t>Vaikutus ajokykyyn ja koneidenkäyttökykyyn</w:t>
      </w:r>
    </w:p>
    <w:p w14:paraId="27C9BEC5" w14:textId="77777777" w:rsidR="0075245C" w:rsidRPr="00527CF8" w:rsidRDefault="0075245C" w:rsidP="005D730D">
      <w:pPr>
        <w:keepNext/>
      </w:pPr>
    </w:p>
    <w:p w14:paraId="11648D66" w14:textId="1E9971C8" w:rsidR="00B170F1" w:rsidRPr="00527CF8" w:rsidRDefault="00633719" w:rsidP="005D730D">
      <w:pPr>
        <w:rPr>
          <w:iCs/>
          <w:szCs w:val="22"/>
        </w:rPr>
      </w:pPr>
      <w:r w:rsidRPr="00527CF8">
        <w:t xml:space="preserve">Rybrevant-valmisteella </w:t>
      </w:r>
      <w:r w:rsidR="00E123D1" w:rsidRPr="00527CF8">
        <w:t>saattaa olla kohtalainen</w:t>
      </w:r>
      <w:r w:rsidRPr="00527CF8">
        <w:t xml:space="preserve"> vaikutus ajokykyyn ja koneidenkäyttökykyyn. </w:t>
      </w:r>
      <w:r w:rsidR="00E123D1" w:rsidRPr="00527CF8">
        <w:t>Ks. kohta</w:t>
      </w:r>
      <w:r w:rsidR="0004737B" w:rsidRPr="00527CF8">
        <w:t> </w:t>
      </w:r>
      <w:r w:rsidR="00E123D1" w:rsidRPr="00527CF8">
        <w:t xml:space="preserve">4.8 (esim. huimaus, väsymys/uupumus, näön heikentyminen). </w:t>
      </w:r>
      <w:r w:rsidRPr="00527CF8">
        <w:t>Jos potilaalle tulee hoitoon liittyviä oireita, mukaan lukien näkökykyyn liittyvät hait</w:t>
      </w:r>
      <w:r w:rsidR="00DC0F0D" w:rsidRPr="00527CF8">
        <w:t>t</w:t>
      </w:r>
      <w:r w:rsidRPr="00527CF8">
        <w:t>avaikutukset, jotka vaikuttavat hänen keskittymis- ja reaktiokykyynsä, on suositeltavaa</w:t>
      </w:r>
      <w:r w:rsidR="00C41C42" w:rsidRPr="00527CF8">
        <w:t>,</w:t>
      </w:r>
      <w:r w:rsidRPr="00527CF8">
        <w:t xml:space="preserve"> ettei potilas aja autoa tai käytä koneita ennen kuin tämä vaikutus loppuu.</w:t>
      </w:r>
    </w:p>
    <w:p w14:paraId="7A6D1D74" w14:textId="77777777" w:rsidR="006D2EE8" w:rsidRPr="00527CF8" w:rsidRDefault="006D2EE8" w:rsidP="005D730D">
      <w:pPr>
        <w:rPr>
          <w:szCs w:val="22"/>
        </w:rPr>
      </w:pPr>
    </w:p>
    <w:p w14:paraId="79CCD630" w14:textId="77777777" w:rsidR="00812D16" w:rsidRPr="00527CF8" w:rsidRDefault="00855481" w:rsidP="005D730D">
      <w:pPr>
        <w:keepNext/>
        <w:ind w:left="567" w:hanging="567"/>
        <w:outlineLvl w:val="2"/>
        <w:rPr>
          <w:b/>
          <w:szCs w:val="22"/>
        </w:rPr>
      </w:pPr>
      <w:r w:rsidRPr="00527CF8">
        <w:rPr>
          <w:b/>
        </w:rPr>
        <w:t>4.8</w:t>
      </w:r>
      <w:r w:rsidRPr="00527CF8">
        <w:rPr>
          <w:b/>
          <w:szCs w:val="22"/>
        </w:rPr>
        <w:tab/>
      </w:r>
      <w:r w:rsidRPr="00527CF8">
        <w:rPr>
          <w:b/>
        </w:rPr>
        <w:t>Haittavaikutukset</w:t>
      </w:r>
    </w:p>
    <w:p w14:paraId="4241DE7B" w14:textId="77777777" w:rsidR="00812D16" w:rsidRPr="00527CF8" w:rsidRDefault="00812D16" w:rsidP="005D730D">
      <w:pPr>
        <w:keepNext/>
        <w:rPr>
          <w:iCs/>
          <w:szCs w:val="22"/>
        </w:rPr>
      </w:pPr>
    </w:p>
    <w:p w14:paraId="705F4A1B" w14:textId="3ED6791C" w:rsidR="0056300B" w:rsidRPr="00527CF8" w:rsidRDefault="0056300B" w:rsidP="005D730D">
      <w:pPr>
        <w:keepNext/>
        <w:rPr>
          <w:szCs w:val="22"/>
          <w:u w:val="single"/>
        </w:rPr>
      </w:pPr>
      <w:r w:rsidRPr="00527CF8">
        <w:rPr>
          <w:u w:val="single"/>
        </w:rPr>
        <w:t>Turvallisuusprofiilin yhteenveto</w:t>
      </w:r>
    </w:p>
    <w:p w14:paraId="047FCB77" w14:textId="32E8E0B9" w:rsidR="0034500A" w:rsidRPr="00527CF8" w:rsidRDefault="00482A89" w:rsidP="005D730D">
      <w:pPr>
        <w:rPr>
          <w:iCs/>
          <w:szCs w:val="22"/>
        </w:rPr>
      </w:pPr>
      <w:r w:rsidRPr="00527CF8">
        <w:t>Amivanta</w:t>
      </w:r>
      <w:r w:rsidR="00D224F3" w:rsidRPr="00527CF8">
        <w:t>m</w:t>
      </w:r>
      <w:r w:rsidRPr="00527CF8">
        <w:t>abimonoterapia</w:t>
      </w:r>
      <w:r w:rsidR="005E7694" w:rsidRPr="00527CF8">
        <w:t>a</w:t>
      </w:r>
      <w:r w:rsidRPr="00527CF8">
        <w:t xml:space="preserve"> koskevassa tietoaineistossa (N = </w:t>
      </w:r>
      <w:r w:rsidR="0046712B" w:rsidRPr="00527CF8">
        <w:t>380) y</w:t>
      </w:r>
      <w:r w:rsidR="0034500A" w:rsidRPr="00527CF8">
        <w:t>leisimmät haittavaikutukset</w:t>
      </w:r>
      <w:r w:rsidR="007936DA" w:rsidRPr="00527CF8">
        <w:t>,</w:t>
      </w:r>
      <w:r w:rsidR="0034500A" w:rsidRPr="00527CF8">
        <w:t xml:space="preserve"> </w:t>
      </w:r>
      <w:r w:rsidR="007936DA" w:rsidRPr="00527CF8">
        <w:t xml:space="preserve">mukaan lukien </w:t>
      </w:r>
      <w:r w:rsidR="0034500A" w:rsidRPr="00527CF8">
        <w:t>kaikki vaikeusaste</w:t>
      </w:r>
      <w:r w:rsidR="007936DA" w:rsidRPr="00527CF8">
        <w:t>et,</w:t>
      </w:r>
      <w:r w:rsidR="0034500A" w:rsidRPr="00527CF8">
        <w:t xml:space="preserve"> olivat ihottuma (76</w:t>
      </w:r>
      <w:r w:rsidR="002823AF" w:rsidRPr="00527CF8">
        <w:t> %</w:t>
      </w:r>
      <w:r w:rsidR="0034500A" w:rsidRPr="00527CF8">
        <w:t>), infuusioon liittyvät reaktiot (67</w:t>
      </w:r>
      <w:r w:rsidR="002823AF" w:rsidRPr="00527CF8">
        <w:t> %</w:t>
      </w:r>
      <w:r w:rsidR="0034500A" w:rsidRPr="00527CF8">
        <w:t>), kynsitoksisuus (47</w:t>
      </w:r>
      <w:r w:rsidR="002823AF" w:rsidRPr="00527CF8">
        <w:t> %</w:t>
      </w:r>
      <w:r w:rsidR="0034500A" w:rsidRPr="00527CF8">
        <w:t>), hypoalbuminemia (31</w:t>
      </w:r>
      <w:r w:rsidR="002823AF" w:rsidRPr="00527CF8">
        <w:t> %</w:t>
      </w:r>
      <w:r w:rsidR="0034500A" w:rsidRPr="00527CF8">
        <w:t>), edeema (26</w:t>
      </w:r>
      <w:r w:rsidR="002823AF" w:rsidRPr="00527CF8">
        <w:t> %</w:t>
      </w:r>
      <w:r w:rsidR="0034500A" w:rsidRPr="00527CF8">
        <w:t>), väsymys/uupumus (26</w:t>
      </w:r>
      <w:r w:rsidR="002823AF" w:rsidRPr="00527CF8">
        <w:t> %</w:t>
      </w:r>
      <w:r w:rsidR="0034500A" w:rsidRPr="00527CF8">
        <w:t>), stomatiitti (24</w:t>
      </w:r>
      <w:r w:rsidR="002823AF" w:rsidRPr="00527CF8">
        <w:t> %</w:t>
      </w:r>
      <w:r w:rsidR="0034500A" w:rsidRPr="00527CF8">
        <w:t>), pahoinvointi</w:t>
      </w:r>
      <w:r w:rsidR="00613679" w:rsidRPr="00527CF8">
        <w:t xml:space="preserve"> </w:t>
      </w:r>
      <w:r w:rsidR="0034500A" w:rsidRPr="00527CF8">
        <w:t>(23</w:t>
      </w:r>
      <w:r w:rsidR="002823AF" w:rsidRPr="00527CF8">
        <w:t> %</w:t>
      </w:r>
      <w:r w:rsidR="0034500A" w:rsidRPr="00527CF8">
        <w:t>) ja ummetus (23</w:t>
      </w:r>
      <w:r w:rsidR="002823AF" w:rsidRPr="00527CF8">
        <w:t> %</w:t>
      </w:r>
      <w:r w:rsidR="0034500A" w:rsidRPr="00527CF8">
        <w:t>). Vakavia haittavaikutuksia olivat interstitiaalinen keuhkosairaus (1,3</w:t>
      </w:r>
      <w:r w:rsidR="002823AF" w:rsidRPr="00527CF8">
        <w:t> %</w:t>
      </w:r>
      <w:r w:rsidR="0034500A" w:rsidRPr="00527CF8">
        <w:t>), infuusioon liittyvä reaktio (1,1</w:t>
      </w:r>
      <w:r w:rsidR="002823AF" w:rsidRPr="00527CF8">
        <w:t> %</w:t>
      </w:r>
      <w:r w:rsidR="0034500A" w:rsidRPr="00527CF8">
        <w:t>) ja ihottuma (1,1</w:t>
      </w:r>
      <w:r w:rsidR="002823AF" w:rsidRPr="00527CF8">
        <w:t> %</w:t>
      </w:r>
      <w:r w:rsidR="0034500A" w:rsidRPr="00527CF8">
        <w:t xml:space="preserve">). Kolme prosenttia potilaista </w:t>
      </w:r>
      <w:r w:rsidR="00FC5406" w:rsidRPr="00527CF8">
        <w:t>lopetti</w:t>
      </w:r>
      <w:r w:rsidR="0034500A" w:rsidRPr="00527CF8">
        <w:t xml:space="preserve"> Rybrevant-hoidon haittavaikutusten takia. Yleisimpiä hoidon keskeyttämiseen johtaneita haittavaikutuksia olivat infuusioon liittyvä reaktio (1,1</w:t>
      </w:r>
      <w:r w:rsidR="002823AF" w:rsidRPr="00527CF8">
        <w:t> %</w:t>
      </w:r>
      <w:r w:rsidR="0034500A" w:rsidRPr="00527CF8">
        <w:t>), interstitiaalinen keuhkosairaus (0,5</w:t>
      </w:r>
      <w:r w:rsidR="002823AF" w:rsidRPr="00527CF8">
        <w:t> %</w:t>
      </w:r>
      <w:r w:rsidR="0034500A" w:rsidRPr="00527CF8">
        <w:t>) ja kynsitoksisuus (0,5</w:t>
      </w:r>
      <w:r w:rsidR="002823AF" w:rsidRPr="00527CF8">
        <w:t> %</w:t>
      </w:r>
      <w:r w:rsidR="0034500A" w:rsidRPr="00527CF8">
        <w:t>).</w:t>
      </w:r>
    </w:p>
    <w:p w14:paraId="373C8358" w14:textId="77777777" w:rsidR="0034500A" w:rsidRPr="00527CF8" w:rsidRDefault="0034500A" w:rsidP="005D730D"/>
    <w:p w14:paraId="32200578" w14:textId="3488B23B" w:rsidR="00DA07C0" w:rsidRPr="00527CF8" w:rsidRDefault="007936DA" w:rsidP="005D730D">
      <w:pPr>
        <w:keepNext/>
        <w:rPr>
          <w:u w:val="single"/>
        </w:rPr>
      </w:pPr>
      <w:r w:rsidRPr="00527CF8">
        <w:rPr>
          <w:u w:val="single"/>
        </w:rPr>
        <w:t>Haittavaikutustaulukko</w:t>
      </w:r>
    </w:p>
    <w:p w14:paraId="79B4CDC5" w14:textId="2B01DF7E" w:rsidR="009B4DC3" w:rsidRPr="00527CF8" w:rsidRDefault="007F09A1" w:rsidP="005D730D">
      <w:r w:rsidRPr="00527CF8">
        <w:t>Taulukossa </w:t>
      </w:r>
      <w:r w:rsidR="00887220" w:rsidRPr="00527CF8">
        <w:t>7</w:t>
      </w:r>
      <w:r w:rsidRPr="00527CF8">
        <w:t xml:space="preserve"> esitetään yhteenveto haittavaikutuksista, joita on ilmennyt amivantamabia</w:t>
      </w:r>
      <w:r w:rsidR="00F272C5" w:rsidRPr="00527CF8">
        <w:t xml:space="preserve"> monoterapiana</w:t>
      </w:r>
      <w:r w:rsidRPr="00527CF8">
        <w:t xml:space="preserve"> saaneilla potilailla.</w:t>
      </w:r>
    </w:p>
    <w:p w14:paraId="19E8D8E4" w14:textId="261B2059" w:rsidR="00FA4585" w:rsidRPr="00527CF8" w:rsidRDefault="00FA4585" w:rsidP="005D730D">
      <w:pPr>
        <w:rPr>
          <w:iCs/>
          <w:szCs w:val="22"/>
        </w:rPr>
      </w:pPr>
    </w:p>
    <w:p w14:paraId="225F2B7A" w14:textId="32B42FD5" w:rsidR="009B24CE" w:rsidRPr="00527CF8" w:rsidRDefault="007F09A1" w:rsidP="005D730D">
      <w:pPr>
        <w:rPr>
          <w:iCs/>
          <w:szCs w:val="22"/>
        </w:rPr>
      </w:pPr>
      <w:r w:rsidRPr="00527CF8">
        <w:t>Tiedot edustavat amivantamabialtistusta 380 potilaalla, joilla oli paikallisesti edennyt tai etäpesäkkeinen ei-pienisoluinen keuhkosyöpä, platinapohjaisen solunsalpaajahoidon epäonnistumisen jälkeen. Potilaat saivat 1</w:t>
      </w:r>
      <w:r w:rsidR="005F511F" w:rsidRPr="00527CF8">
        <w:t> </w:t>
      </w:r>
      <w:r w:rsidRPr="00527CF8">
        <w:t>050 mg (</w:t>
      </w:r>
      <w:r w:rsidR="005675C7" w:rsidRPr="00527CF8">
        <w:t>alle</w:t>
      </w:r>
      <w:r w:rsidRPr="00527CF8">
        <w:t> 80 kg:n painoiset potilaat) tai 1</w:t>
      </w:r>
      <w:r w:rsidR="005F511F" w:rsidRPr="00527CF8">
        <w:t> </w:t>
      </w:r>
      <w:r w:rsidRPr="00527CF8">
        <w:t>400 mg (</w:t>
      </w:r>
      <w:r w:rsidR="005675C7" w:rsidRPr="00527CF8">
        <w:t>vähintään</w:t>
      </w:r>
      <w:r w:rsidRPr="00527CF8">
        <w:t> 80 kg:n painoiset potilaat)</w:t>
      </w:r>
      <w:r w:rsidR="004A5E8A" w:rsidRPr="00527CF8">
        <w:t xml:space="preserve"> amivantamabia</w:t>
      </w:r>
      <w:r w:rsidRPr="00527CF8">
        <w:t>. Amivantamabialtistuksen mediaani oli 4,1 kuukautta (vaihteluväli: 0,0–39,7 kuukautta).</w:t>
      </w:r>
    </w:p>
    <w:p w14:paraId="499DC540" w14:textId="77777777" w:rsidR="007F09A1" w:rsidRPr="00527CF8" w:rsidRDefault="007F09A1" w:rsidP="005D730D">
      <w:pPr>
        <w:rPr>
          <w:iCs/>
          <w:szCs w:val="22"/>
        </w:rPr>
      </w:pPr>
    </w:p>
    <w:p w14:paraId="4273459E" w14:textId="3D49FC98" w:rsidR="00DA07C0" w:rsidRPr="00527CF8" w:rsidRDefault="00DA07C0" w:rsidP="005D730D">
      <w:pPr>
        <w:rPr>
          <w:iCs/>
          <w:szCs w:val="22"/>
        </w:rPr>
      </w:pPr>
      <w:r w:rsidRPr="00527CF8">
        <w:t>Kliinisten tutkimusten aikana havaitut haittavaikutukset on lueteltu alla esiintymistiheysluokan</w:t>
      </w:r>
      <w:r w:rsidR="004A5E8A" w:rsidRPr="00527CF8">
        <w:t xml:space="preserve"> mukaisesti</w:t>
      </w:r>
      <w:r w:rsidRPr="00527CF8">
        <w:t>. Esiintymistihey</w:t>
      </w:r>
      <w:r w:rsidR="004A5E8A" w:rsidRPr="00527CF8">
        <w:t>det</w:t>
      </w:r>
      <w:r w:rsidRPr="00527CF8">
        <w:t xml:space="preserve"> on </w:t>
      </w:r>
      <w:r w:rsidR="004A5E8A" w:rsidRPr="00527CF8">
        <w:t>luokiteltu</w:t>
      </w:r>
      <w:r w:rsidRPr="00527CF8">
        <w:t xml:space="preserve"> seuraavasti: hyvin yleinen (≥ 1/10); yleinen (≥ 1/100, &lt; 1/10); melko harvinainen (≥ 1/1</w:t>
      </w:r>
      <w:r w:rsidR="00FD5485" w:rsidRPr="00527CF8">
        <w:t> </w:t>
      </w:r>
      <w:r w:rsidRPr="00527CF8">
        <w:t>000, &lt; 1/100); harvinainen (≥ 1/10</w:t>
      </w:r>
      <w:r w:rsidR="00FD5485" w:rsidRPr="00527CF8">
        <w:t> </w:t>
      </w:r>
      <w:r w:rsidRPr="00527CF8">
        <w:t>000, &lt; 1/1</w:t>
      </w:r>
      <w:r w:rsidR="00FD5485" w:rsidRPr="00527CF8">
        <w:t> </w:t>
      </w:r>
      <w:r w:rsidRPr="00527CF8">
        <w:t xml:space="preserve">000); hyvin </w:t>
      </w:r>
      <w:r w:rsidRPr="00527CF8">
        <w:lastRenderedPageBreak/>
        <w:t>harvinainen (&lt; 1/10</w:t>
      </w:r>
      <w:r w:rsidR="00FD5485" w:rsidRPr="00527CF8">
        <w:t> </w:t>
      </w:r>
      <w:r w:rsidRPr="00527CF8">
        <w:t>000); ja tuntematon (koska saatavissa oleva tieto ei riitä esiintyvyyden arviointiin).</w:t>
      </w:r>
    </w:p>
    <w:p w14:paraId="5B429816" w14:textId="3758B0DC" w:rsidR="00DA07C0" w:rsidRPr="00527CF8" w:rsidRDefault="00DA07C0" w:rsidP="005D730D">
      <w:pPr>
        <w:tabs>
          <w:tab w:val="left" w:pos="1134"/>
          <w:tab w:val="left" w:pos="1701"/>
        </w:tabs>
      </w:pPr>
    </w:p>
    <w:p w14:paraId="7C601940" w14:textId="69DDB803" w:rsidR="009B4330" w:rsidRPr="00527CF8" w:rsidRDefault="009B4330" w:rsidP="005D730D">
      <w:pPr>
        <w:rPr>
          <w:rFonts w:eastAsiaTheme="majorEastAsia"/>
        </w:rPr>
      </w:pPr>
      <w:r w:rsidRPr="00527CF8">
        <w:t xml:space="preserve">Haittavaikutukset on esitetty kussakin </w:t>
      </w:r>
      <w:r w:rsidRPr="00527CF8">
        <w:rPr>
          <w:rFonts w:eastAsiaTheme="majorEastAsia"/>
        </w:rPr>
        <w:t>esiintymistiheysluokassa</w:t>
      </w:r>
      <w:r w:rsidR="00374B17">
        <w:rPr>
          <w:rFonts w:eastAsiaTheme="majorEastAsia"/>
        </w:rPr>
        <w:t xml:space="preserve"> </w:t>
      </w:r>
      <w:r w:rsidRPr="00527CF8">
        <w:rPr>
          <w:rFonts w:eastAsiaTheme="majorEastAsia"/>
        </w:rPr>
        <w:t>haittavaikutuksen</w:t>
      </w:r>
      <w:r w:rsidR="00374B17">
        <w:rPr>
          <w:rFonts w:eastAsiaTheme="majorEastAsia"/>
        </w:rPr>
        <w:t xml:space="preserve"> </w:t>
      </w:r>
      <w:r w:rsidRPr="00527CF8">
        <w:rPr>
          <w:rFonts w:eastAsiaTheme="majorEastAsia"/>
        </w:rPr>
        <w:t>vakavuuden</w:t>
      </w:r>
      <w:r w:rsidR="00374B17">
        <w:rPr>
          <w:rFonts w:eastAsiaTheme="majorEastAsia"/>
        </w:rPr>
        <w:t xml:space="preserve"> </w:t>
      </w:r>
      <w:r w:rsidRPr="00527CF8">
        <w:rPr>
          <w:rFonts w:eastAsiaTheme="majorEastAsia"/>
        </w:rPr>
        <w:t>mukaan alenevassa</w:t>
      </w:r>
      <w:r w:rsidR="00374B17">
        <w:rPr>
          <w:rFonts w:eastAsiaTheme="majorEastAsia"/>
        </w:rPr>
        <w:t xml:space="preserve"> </w:t>
      </w:r>
      <w:r w:rsidRPr="00527CF8">
        <w:rPr>
          <w:rFonts w:eastAsiaTheme="majorEastAsia"/>
        </w:rPr>
        <w:t>järjestyksessä.</w:t>
      </w:r>
    </w:p>
    <w:p w14:paraId="6085AD4E" w14:textId="64505679" w:rsidR="009B4330" w:rsidRPr="00527CF8" w:rsidRDefault="009B4330" w:rsidP="005D730D">
      <w:pPr>
        <w:tabs>
          <w:tab w:val="left" w:pos="1134"/>
          <w:tab w:val="left" w:pos="1701"/>
        </w:tabs>
      </w:pPr>
    </w:p>
    <w:tbl>
      <w:tblPr>
        <w:tblStyle w:val="TableGrid"/>
        <w:tblW w:w="9072" w:type="dxa"/>
        <w:jc w:val="center"/>
        <w:tblLook w:val="04A0" w:firstRow="1" w:lastRow="0" w:firstColumn="1" w:lastColumn="0" w:noHBand="0" w:noVBand="1"/>
      </w:tblPr>
      <w:tblGrid>
        <w:gridCol w:w="4251"/>
        <w:gridCol w:w="1832"/>
        <w:gridCol w:w="1465"/>
        <w:gridCol w:w="1524"/>
      </w:tblGrid>
      <w:tr w:rsidR="00CC24FB" w:rsidRPr="00527CF8" w14:paraId="7AFB031D" w14:textId="77777777" w:rsidTr="00AD355B">
        <w:trPr>
          <w:cantSplit/>
          <w:jc w:val="center"/>
        </w:trPr>
        <w:tc>
          <w:tcPr>
            <w:tcW w:w="9071" w:type="dxa"/>
            <w:gridSpan w:val="4"/>
            <w:tcBorders>
              <w:top w:val="nil"/>
              <w:left w:val="nil"/>
              <w:right w:val="nil"/>
            </w:tcBorders>
          </w:tcPr>
          <w:p w14:paraId="4F89F7FA" w14:textId="01E7A6CA" w:rsidR="00CC24FB" w:rsidRPr="00527CF8" w:rsidRDefault="00CC24FB" w:rsidP="005D730D">
            <w:pPr>
              <w:keepNext/>
              <w:ind w:left="1418" w:hanging="1418"/>
              <w:rPr>
                <w:b/>
                <w:bCs/>
              </w:rPr>
            </w:pPr>
            <w:r w:rsidRPr="00527CF8">
              <w:rPr>
                <w:b/>
                <w:bCs/>
              </w:rPr>
              <w:t>Taulukko 7</w:t>
            </w:r>
            <w:r w:rsidRPr="00527CF8">
              <w:rPr>
                <w:b/>
                <w:bCs/>
                <w:szCs w:val="22"/>
              </w:rPr>
              <w:tab/>
            </w:r>
            <w:r w:rsidRPr="00527CF8">
              <w:rPr>
                <w:b/>
                <w:bCs/>
              </w:rPr>
              <w:t>Amivantamabia monoterapiana saaneilla potilailla ilmenneet haittavaikutukset</w:t>
            </w:r>
          </w:p>
        </w:tc>
      </w:tr>
      <w:tr w:rsidR="00E94526" w:rsidRPr="00527CF8" w14:paraId="32EAF15B" w14:textId="123BD011" w:rsidTr="00AD355B">
        <w:trPr>
          <w:cantSplit/>
          <w:jc w:val="center"/>
        </w:trPr>
        <w:tc>
          <w:tcPr>
            <w:tcW w:w="4250" w:type="dxa"/>
            <w:tcBorders>
              <w:top w:val="nil"/>
            </w:tcBorders>
          </w:tcPr>
          <w:p w14:paraId="320D80CE" w14:textId="10A4FA7A" w:rsidR="00F26BDC" w:rsidRPr="00527CF8" w:rsidRDefault="00F26BDC" w:rsidP="005D730D">
            <w:pPr>
              <w:keepNext/>
              <w:tabs>
                <w:tab w:val="left" w:pos="1134"/>
                <w:tab w:val="left" w:pos="1701"/>
              </w:tabs>
              <w:rPr>
                <w:b/>
                <w:bCs/>
              </w:rPr>
            </w:pPr>
            <w:bookmarkStart w:id="13" w:name="_Hlk166837012"/>
            <w:r w:rsidRPr="00527CF8">
              <w:rPr>
                <w:b/>
                <w:bCs/>
              </w:rPr>
              <w:t>Elinjärjestelmä</w:t>
            </w:r>
          </w:p>
          <w:p w14:paraId="4B132305" w14:textId="712AEF67" w:rsidR="00F26BDC" w:rsidRPr="00527CF8" w:rsidRDefault="00F26BDC" w:rsidP="005D730D">
            <w:pPr>
              <w:tabs>
                <w:tab w:val="left" w:pos="1134"/>
                <w:tab w:val="left" w:pos="1701"/>
              </w:tabs>
              <w:ind w:left="284"/>
            </w:pPr>
            <w:r w:rsidRPr="00527CF8">
              <w:t>Haittavaikutus</w:t>
            </w:r>
          </w:p>
        </w:tc>
        <w:tc>
          <w:tcPr>
            <w:tcW w:w="1832" w:type="dxa"/>
            <w:tcBorders>
              <w:top w:val="nil"/>
            </w:tcBorders>
            <w:vAlign w:val="center"/>
          </w:tcPr>
          <w:p w14:paraId="25593B4E" w14:textId="6C9A123A" w:rsidR="00F26BDC" w:rsidRPr="00527CF8" w:rsidRDefault="00F26BDC" w:rsidP="005D730D">
            <w:pPr>
              <w:tabs>
                <w:tab w:val="left" w:pos="1134"/>
                <w:tab w:val="left" w:pos="1701"/>
              </w:tabs>
              <w:jc w:val="center"/>
              <w:rPr>
                <w:b/>
                <w:bCs/>
              </w:rPr>
            </w:pPr>
            <w:r w:rsidRPr="00527CF8">
              <w:rPr>
                <w:b/>
                <w:bCs/>
              </w:rPr>
              <w:t>Esiintymistiheys</w:t>
            </w:r>
            <w:r w:rsidR="00CD3E48" w:rsidRPr="00527CF8">
              <w:rPr>
                <w:b/>
                <w:bCs/>
              </w:rPr>
              <w:t>-</w:t>
            </w:r>
            <w:r w:rsidRPr="00527CF8">
              <w:rPr>
                <w:b/>
                <w:bCs/>
              </w:rPr>
              <w:t>luokka</w:t>
            </w:r>
          </w:p>
        </w:tc>
        <w:tc>
          <w:tcPr>
            <w:tcW w:w="1465" w:type="dxa"/>
            <w:tcBorders>
              <w:top w:val="nil"/>
            </w:tcBorders>
          </w:tcPr>
          <w:p w14:paraId="6B44F461" w14:textId="03C40766" w:rsidR="00F26BDC" w:rsidRPr="00527CF8" w:rsidRDefault="008B19D3" w:rsidP="005D730D">
            <w:pPr>
              <w:tabs>
                <w:tab w:val="left" w:pos="1134"/>
                <w:tab w:val="left" w:pos="1701"/>
              </w:tabs>
              <w:jc w:val="center"/>
              <w:rPr>
                <w:b/>
                <w:bCs/>
              </w:rPr>
            </w:pPr>
            <w:r>
              <w:rPr>
                <w:b/>
                <w:bCs/>
              </w:rPr>
              <w:t>Mikä tahansa</w:t>
            </w:r>
            <w:r w:rsidR="00E94526" w:rsidRPr="00527CF8">
              <w:rPr>
                <w:b/>
                <w:bCs/>
              </w:rPr>
              <w:t xml:space="preserve"> vaikeusaste</w:t>
            </w:r>
            <w:r w:rsidR="00F26BDC" w:rsidRPr="00527CF8">
              <w:rPr>
                <w:b/>
                <w:bCs/>
              </w:rPr>
              <w:t xml:space="preserve"> (%)</w:t>
            </w:r>
          </w:p>
        </w:tc>
        <w:tc>
          <w:tcPr>
            <w:tcW w:w="1524" w:type="dxa"/>
            <w:tcBorders>
              <w:top w:val="nil"/>
            </w:tcBorders>
          </w:tcPr>
          <w:p w14:paraId="4F600D4C" w14:textId="5BB38D2D" w:rsidR="00F26BDC" w:rsidRPr="00527CF8" w:rsidRDefault="00E94526" w:rsidP="005D730D">
            <w:pPr>
              <w:tabs>
                <w:tab w:val="left" w:pos="1134"/>
                <w:tab w:val="left" w:pos="1701"/>
              </w:tabs>
              <w:jc w:val="center"/>
              <w:rPr>
                <w:b/>
                <w:bCs/>
              </w:rPr>
            </w:pPr>
            <w:r w:rsidRPr="00527CF8">
              <w:rPr>
                <w:b/>
                <w:bCs/>
              </w:rPr>
              <w:t>Vaikeusasteet</w:t>
            </w:r>
            <w:r w:rsidR="00F26BDC" w:rsidRPr="00527CF8">
              <w:rPr>
                <w:b/>
                <w:bCs/>
              </w:rPr>
              <w:t xml:space="preserve"> 3</w:t>
            </w:r>
            <w:r w:rsidRPr="00527CF8">
              <w:rPr>
                <w:b/>
                <w:bCs/>
              </w:rPr>
              <w:t>–</w:t>
            </w:r>
            <w:r w:rsidR="00F26BDC" w:rsidRPr="00527CF8">
              <w:rPr>
                <w:b/>
                <w:bCs/>
              </w:rPr>
              <w:t>4 (%)</w:t>
            </w:r>
          </w:p>
        </w:tc>
      </w:tr>
      <w:bookmarkEnd w:id="13"/>
      <w:tr w:rsidR="00F26BDC" w:rsidRPr="00527CF8" w14:paraId="1C5BD39B" w14:textId="65DD1E7F" w:rsidTr="00AD355B">
        <w:trPr>
          <w:cantSplit/>
          <w:jc w:val="center"/>
        </w:trPr>
        <w:tc>
          <w:tcPr>
            <w:tcW w:w="9071" w:type="dxa"/>
            <w:gridSpan w:val="4"/>
          </w:tcPr>
          <w:p w14:paraId="7A39F43D" w14:textId="5CEC0733" w:rsidR="00F26BDC" w:rsidRPr="00527CF8" w:rsidRDefault="00F26BDC" w:rsidP="005D730D">
            <w:pPr>
              <w:keepNext/>
              <w:tabs>
                <w:tab w:val="left" w:pos="1134"/>
                <w:tab w:val="left" w:pos="1701"/>
              </w:tabs>
              <w:rPr>
                <w:b/>
                <w:bCs/>
              </w:rPr>
            </w:pPr>
            <w:r w:rsidRPr="00527CF8">
              <w:rPr>
                <w:b/>
              </w:rPr>
              <w:t>Aineenvaihdunta ja ravitsemus</w:t>
            </w:r>
          </w:p>
        </w:tc>
      </w:tr>
      <w:tr w:rsidR="00E94526" w:rsidRPr="00527CF8" w14:paraId="443ACA96" w14:textId="5A564B8B" w:rsidTr="00AD355B">
        <w:trPr>
          <w:cantSplit/>
          <w:jc w:val="center"/>
        </w:trPr>
        <w:tc>
          <w:tcPr>
            <w:tcW w:w="4250" w:type="dxa"/>
          </w:tcPr>
          <w:p w14:paraId="09D19623" w14:textId="4B3A1330" w:rsidR="00F26BDC" w:rsidRPr="00527CF8" w:rsidRDefault="00F26BDC" w:rsidP="005D730D">
            <w:pPr>
              <w:tabs>
                <w:tab w:val="left" w:pos="1134"/>
                <w:tab w:val="left" w:pos="1701"/>
              </w:tabs>
              <w:ind w:left="284"/>
            </w:pPr>
            <w:r w:rsidRPr="00527CF8">
              <w:t>Hypoalbuminemia</w:t>
            </w:r>
            <w:r w:rsidR="00920CE7" w:rsidRPr="00527CF8">
              <w:rPr>
                <w:sz w:val="18"/>
                <w:szCs w:val="18"/>
              </w:rPr>
              <w:t>*</w:t>
            </w:r>
            <w:r w:rsidRPr="00527CF8">
              <w:t xml:space="preserve"> (ks. kohta 5.1)</w:t>
            </w:r>
          </w:p>
        </w:tc>
        <w:tc>
          <w:tcPr>
            <w:tcW w:w="1832" w:type="dxa"/>
            <w:vMerge w:val="restart"/>
          </w:tcPr>
          <w:p w14:paraId="4879725D" w14:textId="14034E30" w:rsidR="00F26BDC" w:rsidRPr="00527CF8" w:rsidRDefault="00E94526" w:rsidP="005D730D">
            <w:pPr>
              <w:tabs>
                <w:tab w:val="left" w:pos="1134"/>
                <w:tab w:val="left" w:pos="1701"/>
              </w:tabs>
            </w:pPr>
            <w:r w:rsidRPr="00527CF8">
              <w:t>Hyvin yleinen</w:t>
            </w:r>
          </w:p>
        </w:tc>
        <w:tc>
          <w:tcPr>
            <w:tcW w:w="1465" w:type="dxa"/>
          </w:tcPr>
          <w:p w14:paraId="762535B8" w14:textId="405E5E70" w:rsidR="00F26BDC" w:rsidRPr="00527CF8" w:rsidRDefault="00F26BDC" w:rsidP="005D730D">
            <w:pPr>
              <w:tabs>
                <w:tab w:val="left" w:pos="1134"/>
                <w:tab w:val="left" w:pos="1701"/>
              </w:tabs>
              <w:jc w:val="center"/>
            </w:pPr>
            <w:r w:rsidRPr="00527CF8">
              <w:t>31</w:t>
            </w:r>
          </w:p>
        </w:tc>
        <w:tc>
          <w:tcPr>
            <w:tcW w:w="1524" w:type="dxa"/>
          </w:tcPr>
          <w:p w14:paraId="0C8ACF2E" w14:textId="0DFF08D5" w:rsidR="00F26BDC" w:rsidRPr="00527CF8" w:rsidRDefault="00F26BDC" w:rsidP="005D730D">
            <w:pPr>
              <w:tabs>
                <w:tab w:val="left" w:pos="1134"/>
                <w:tab w:val="left" w:pos="1701"/>
              </w:tabs>
              <w:jc w:val="center"/>
            </w:pPr>
            <w:r w:rsidRPr="00527CF8">
              <w:t>2</w:t>
            </w:r>
            <w:r w:rsidR="003E6E12" w:rsidRPr="00527CF8">
              <w:rPr>
                <w:b/>
                <w:vertAlign w:val="superscript"/>
              </w:rPr>
              <w:t>†</w:t>
            </w:r>
          </w:p>
        </w:tc>
      </w:tr>
      <w:tr w:rsidR="00E94526" w:rsidRPr="00527CF8" w14:paraId="3C6F3931" w14:textId="45EEB538" w:rsidTr="00AD355B">
        <w:trPr>
          <w:cantSplit/>
          <w:jc w:val="center"/>
        </w:trPr>
        <w:tc>
          <w:tcPr>
            <w:tcW w:w="4250" w:type="dxa"/>
          </w:tcPr>
          <w:p w14:paraId="1E7AC325" w14:textId="1E64A6D1" w:rsidR="00F26BDC" w:rsidRPr="00527CF8" w:rsidRDefault="00F26BDC" w:rsidP="005D730D">
            <w:pPr>
              <w:tabs>
                <w:tab w:val="left" w:pos="1134"/>
                <w:tab w:val="left" w:pos="1701"/>
              </w:tabs>
              <w:ind w:left="284"/>
            </w:pPr>
            <w:r w:rsidRPr="00527CF8">
              <w:t>Ruokahalun heikkeneminen</w:t>
            </w:r>
          </w:p>
        </w:tc>
        <w:tc>
          <w:tcPr>
            <w:tcW w:w="1832" w:type="dxa"/>
            <w:vMerge/>
          </w:tcPr>
          <w:p w14:paraId="669D366F" w14:textId="16606AB5" w:rsidR="00F26BDC" w:rsidRPr="00527CF8" w:rsidRDefault="00F26BDC" w:rsidP="005D730D">
            <w:pPr>
              <w:tabs>
                <w:tab w:val="left" w:pos="1134"/>
                <w:tab w:val="left" w:pos="1701"/>
              </w:tabs>
            </w:pPr>
          </w:p>
        </w:tc>
        <w:tc>
          <w:tcPr>
            <w:tcW w:w="1465" w:type="dxa"/>
          </w:tcPr>
          <w:p w14:paraId="383E31EB" w14:textId="396CB7BE" w:rsidR="00F26BDC" w:rsidRPr="00527CF8" w:rsidRDefault="00F26BDC" w:rsidP="005D730D">
            <w:pPr>
              <w:tabs>
                <w:tab w:val="left" w:pos="1134"/>
                <w:tab w:val="left" w:pos="1701"/>
              </w:tabs>
              <w:jc w:val="center"/>
            </w:pPr>
            <w:r w:rsidRPr="00527CF8">
              <w:t>16</w:t>
            </w:r>
          </w:p>
        </w:tc>
        <w:tc>
          <w:tcPr>
            <w:tcW w:w="1524" w:type="dxa"/>
          </w:tcPr>
          <w:p w14:paraId="450DC5EF" w14:textId="0C02988B" w:rsidR="00F26BDC" w:rsidRPr="00527CF8" w:rsidRDefault="00F26BDC" w:rsidP="005D730D">
            <w:pPr>
              <w:tabs>
                <w:tab w:val="left" w:pos="1134"/>
                <w:tab w:val="left" w:pos="1701"/>
              </w:tabs>
              <w:jc w:val="center"/>
            </w:pPr>
            <w:r w:rsidRPr="00527CF8">
              <w:t>0</w:t>
            </w:r>
            <w:r w:rsidR="00E94526" w:rsidRPr="00527CF8">
              <w:t>,</w:t>
            </w:r>
            <w:r w:rsidRPr="00527CF8">
              <w:t>5</w:t>
            </w:r>
            <w:r w:rsidR="000C70D6" w:rsidRPr="00527CF8">
              <w:rPr>
                <w:b/>
                <w:vertAlign w:val="superscript"/>
              </w:rPr>
              <w:t>†</w:t>
            </w:r>
          </w:p>
        </w:tc>
      </w:tr>
      <w:tr w:rsidR="00E94526" w:rsidRPr="00527CF8" w14:paraId="62846979" w14:textId="288610F7" w:rsidTr="00AD355B">
        <w:trPr>
          <w:cantSplit/>
          <w:jc w:val="center"/>
        </w:trPr>
        <w:tc>
          <w:tcPr>
            <w:tcW w:w="4250" w:type="dxa"/>
          </w:tcPr>
          <w:p w14:paraId="11F1DEB3" w14:textId="7D90E2E3" w:rsidR="00F26BDC" w:rsidRPr="00527CF8" w:rsidRDefault="00F26BDC" w:rsidP="005D730D">
            <w:pPr>
              <w:tabs>
                <w:tab w:val="left" w:pos="1134"/>
                <w:tab w:val="left" w:pos="1701"/>
              </w:tabs>
              <w:ind w:left="284"/>
            </w:pPr>
            <w:r w:rsidRPr="00527CF8">
              <w:t>Hypokalsemia</w:t>
            </w:r>
          </w:p>
        </w:tc>
        <w:tc>
          <w:tcPr>
            <w:tcW w:w="1832" w:type="dxa"/>
            <w:vMerge/>
          </w:tcPr>
          <w:p w14:paraId="06F940F6" w14:textId="3A5D10F5" w:rsidR="00F26BDC" w:rsidRPr="00527CF8" w:rsidRDefault="00F26BDC" w:rsidP="005D730D">
            <w:pPr>
              <w:tabs>
                <w:tab w:val="left" w:pos="1134"/>
                <w:tab w:val="left" w:pos="1701"/>
              </w:tabs>
            </w:pPr>
          </w:p>
        </w:tc>
        <w:tc>
          <w:tcPr>
            <w:tcW w:w="1465" w:type="dxa"/>
          </w:tcPr>
          <w:p w14:paraId="233DDF3B" w14:textId="4CD52E25" w:rsidR="00F26BDC" w:rsidRPr="00527CF8" w:rsidRDefault="00F26BDC" w:rsidP="005D730D">
            <w:pPr>
              <w:tabs>
                <w:tab w:val="left" w:pos="1134"/>
                <w:tab w:val="left" w:pos="1701"/>
              </w:tabs>
              <w:jc w:val="center"/>
            </w:pPr>
            <w:r w:rsidRPr="00527CF8">
              <w:t>10</w:t>
            </w:r>
          </w:p>
        </w:tc>
        <w:tc>
          <w:tcPr>
            <w:tcW w:w="1524" w:type="dxa"/>
          </w:tcPr>
          <w:p w14:paraId="17A9A750" w14:textId="5AA2B2B5" w:rsidR="00F26BDC" w:rsidRPr="00527CF8" w:rsidRDefault="00F26BDC" w:rsidP="005D730D">
            <w:pPr>
              <w:tabs>
                <w:tab w:val="left" w:pos="1134"/>
                <w:tab w:val="left" w:pos="1701"/>
              </w:tabs>
              <w:jc w:val="center"/>
            </w:pPr>
            <w:r w:rsidRPr="00527CF8">
              <w:t>0</w:t>
            </w:r>
            <w:r w:rsidR="00E94526" w:rsidRPr="00527CF8">
              <w:t>,</w:t>
            </w:r>
            <w:r w:rsidRPr="00527CF8">
              <w:t>3</w:t>
            </w:r>
            <w:r w:rsidR="000C70D6" w:rsidRPr="00527CF8">
              <w:rPr>
                <w:b/>
                <w:vertAlign w:val="superscript"/>
              </w:rPr>
              <w:t>†</w:t>
            </w:r>
          </w:p>
        </w:tc>
      </w:tr>
      <w:tr w:rsidR="00E03170" w:rsidRPr="00527CF8" w14:paraId="4CBAA00F" w14:textId="58784395" w:rsidTr="00AD355B">
        <w:trPr>
          <w:cantSplit/>
          <w:jc w:val="center"/>
        </w:trPr>
        <w:tc>
          <w:tcPr>
            <w:tcW w:w="4250" w:type="dxa"/>
          </w:tcPr>
          <w:p w14:paraId="0D4F49A6" w14:textId="1DC48FDA" w:rsidR="00E03170" w:rsidRPr="00527CF8" w:rsidRDefault="00E03170" w:rsidP="005D730D">
            <w:pPr>
              <w:tabs>
                <w:tab w:val="left" w:pos="1134"/>
                <w:tab w:val="left" w:pos="1701"/>
              </w:tabs>
              <w:ind w:left="284"/>
            </w:pPr>
            <w:r w:rsidRPr="00527CF8">
              <w:t>Hypokalemia</w:t>
            </w:r>
          </w:p>
        </w:tc>
        <w:tc>
          <w:tcPr>
            <w:tcW w:w="1832" w:type="dxa"/>
            <w:vMerge w:val="restart"/>
          </w:tcPr>
          <w:p w14:paraId="35C91017" w14:textId="66EFA8F6" w:rsidR="00E03170" w:rsidRPr="00527CF8" w:rsidRDefault="00E03170" w:rsidP="005D730D">
            <w:pPr>
              <w:tabs>
                <w:tab w:val="left" w:pos="1134"/>
                <w:tab w:val="left" w:pos="1701"/>
              </w:tabs>
            </w:pPr>
            <w:r w:rsidRPr="00527CF8">
              <w:t>Yleinen</w:t>
            </w:r>
          </w:p>
        </w:tc>
        <w:tc>
          <w:tcPr>
            <w:tcW w:w="1465" w:type="dxa"/>
          </w:tcPr>
          <w:p w14:paraId="7D7B1154" w14:textId="79C88029" w:rsidR="00E03170" w:rsidRPr="00527CF8" w:rsidRDefault="00E03170" w:rsidP="005D730D">
            <w:pPr>
              <w:tabs>
                <w:tab w:val="left" w:pos="1134"/>
                <w:tab w:val="left" w:pos="1701"/>
              </w:tabs>
              <w:jc w:val="center"/>
            </w:pPr>
            <w:r w:rsidRPr="00527CF8">
              <w:t>9</w:t>
            </w:r>
          </w:p>
        </w:tc>
        <w:tc>
          <w:tcPr>
            <w:tcW w:w="1524" w:type="dxa"/>
          </w:tcPr>
          <w:p w14:paraId="7554AE96" w14:textId="6B41DAEA" w:rsidR="00E03170" w:rsidRPr="00527CF8" w:rsidRDefault="00E03170" w:rsidP="005D730D">
            <w:pPr>
              <w:tabs>
                <w:tab w:val="left" w:pos="1134"/>
                <w:tab w:val="left" w:pos="1701"/>
              </w:tabs>
              <w:jc w:val="center"/>
            </w:pPr>
            <w:r w:rsidRPr="00527CF8">
              <w:t>2</w:t>
            </w:r>
          </w:p>
        </w:tc>
      </w:tr>
      <w:tr w:rsidR="00E03170" w:rsidRPr="00527CF8" w14:paraId="0AD5813E" w14:textId="1F515412" w:rsidTr="00AD355B">
        <w:trPr>
          <w:cantSplit/>
          <w:jc w:val="center"/>
        </w:trPr>
        <w:tc>
          <w:tcPr>
            <w:tcW w:w="4250" w:type="dxa"/>
          </w:tcPr>
          <w:p w14:paraId="1F3A40C6" w14:textId="708A41B9" w:rsidR="00E03170" w:rsidRPr="00527CF8" w:rsidRDefault="00E03170" w:rsidP="005D730D">
            <w:pPr>
              <w:tabs>
                <w:tab w:val="left" w:pos="1134"/>
                <w:tab w:val="left" w:pos="1701"/>
              </w:tabs>
              <w:ind w:left="284"/>
            </w:pPr>
            <w:r w:rsidRPr="00527CF8">
              <w:t>Hypomagnesemia</w:t>
            </w:r>
          </w:p>
        </w:tc>
        <w:tc>
          <w:tcPr>
            <w:tcW w:w="1832" w:type="dxa"/>
            <w:vMerge/>
          </w:tcPr>
          <w:p w14:paraId="18D3C027" w14:textId="03084CAC" w:rsidR="00E03170" w:rsidRPr="00527CF8" w:rsidRDefault="00E03170" w:rsidP="005D730D">
            <w:pPr>
              <w:tabs>
                <w:tab w:val="left" w:pos="1134"/>
                <w:tab w:val="left" w:pos="1701"/>
              </w:tabs>
            </w:pPr>
          </w:p>
        </w:tc>
        <w:tc>
          <w:tcPr>
            <w:tcW w:w="1465" w:type="dxa"/>
          </w:tcPr>
          <w:p w14:paraId="0E7F51F1" w14:textId="64C40466" w:rsidR="00E03170" w:rsidRPr="00527CF8" w:rsidRDefault="00E03170" w:rsidP="005D730D">
            <w:pPr>
              <w:tabs>
                <w:tab w:val="left" w:pos="1134"/>
                <w:tab w:val="left" w:pos="1701"/>
              </w:tabs>
              <w:jc w:val="center"/>
            </w:pPr>
            <w:r w:rsidRPr="00527CF8">
              <w:t>8</w:t>
            </w:r>
          </w:p>
        </w:tc>
        <w:tc>
          <w:tcPr>
            <w:tcW w:w="1524" w:type="dxa"/>
          </w:tcPr>
          <w:p w14:paraId="45773FC0" w14:textId="779B63D2" w:rsidR="00E03170" w:rsidRPr="00527CF8" w:rsidRDefault="00E03170" w:rsidP="005D730D">
            <w:pPr>
              <w:tabs>
                <w:tab w:val="left" w:pos="1134"/>
                <w:tab w:val="left" w:pos="1701"/>
              </w:tabs>
              <w:jc w:val="center"/>
            </w:pPr>
            <w:r w:rsidRPr="00527CF8">
              <w:t>0</w:t>
            </w:r>
          </w:p>
        </w:tc>
      </w:tr>
      <w:tr w:rsidR="00F26BDC" w:rsidRPr="00527CF8" w14:paraId="04743DE5" w14:textId="15E498BE" w:rsidTr="00AD355B">
        <w:trPr>
          <w:cantSplit/>
          <w:jc w:val="center"/>
        </w:trPr>
        <w:tc>
          <w:tcPr>
            <w:tcW w:w="9071" w:type="dxa"/>
            <w:gridSpan w:val="4"/>
          </w:tcPr>
          <w:p w14:paraId="0CCF36C1" w14:textId="086E98B2" w:rsidR="00F26BDC" w:rsidRPr="00527CF8" w:rsidRDefault="00F26BDC" w:rsidP="005D730D">
            <w:pPr>
              <w:keepNext/>
              <w:tabs>
                <w:tab w:val="left" w:pos="1134"/>
                <w:tab w:val="left" w:pos="1701"/>
              </w:tabs>
              <w:rPr>
                <w:b/>
                <w:bCs/>
              </w:rPr>
            </w:pPr>
            <w:r w:rsidRPr="00527CF8">
              <w:rPr>
                <w:b/>
              </w:rPr>
              <w:t>Hermosto</w:t>
            </w:r>
          </w:p>
        </w:tc>
      </w:tr>
      <w:tr w:rsidR="00E94526" w:rsidRPr="00527CF8" w14:paraId="1DB55351" w14:textId="7D00AC9F" w:rsidTr="00AD355B">
        <w:trPr>
          <w:cantSplit/>
          <w:jc w:val="center"/>
        </w:trPr>
        <w:tc>
          <w:tcPr>
            <w:tcW w:w="4250" w:type="dxa"/>
          </w:tcPr>
          <w:p w14:paraId="7A771B02" w14:textId="2EAEBC05" w:rsidR="00F26BDC" w:rsidRPr="00527CF8" w:rsidRDefault="00F26BDC" w:rsidP="005D730D">
            <w:pPr>
              <w:tabs>
                <w:tab w:val="left" w:pos="1134"/>
                <w:tab w:val="left" w:pos="1701"/>
              </w:tabs>
              <w:ind w:left="284"/>
            </w:pPr>
            <w:r w:rsidRPr="00527CF8">
              <w:rPr>
                <w:szCs w:val="22"/>
              </w:rPr>
              <w:t>Huimaus</w:t>
            </w:r>
            <w:r w:rsidR="00371285" w:rsidRPr="00527CF8">
              <w:rPr>
                <w:sz w:val="18"/>
                <w:szCs w:val="18"/>
              </w:rPr>
              <w:t>*</w:t>
            </w:r>
          </w:p>
        </w:tc>
        <w:tc>
          <w:tcPr>
            <w:tcW w:w="1832" w:type="dxa"/>
          </w:tcPr>
          <w:p w14:paraId="46540AFF" w14:textId="3FAA9F59" w:rsidR="00F26BDC" w:rsidRPr="00527CF8" w:rsidRDefault="00E94526" w:rsidP="005D730D">
            <w:pPr>
              <w:tabs>
                <w:tab w:val="left" w:pos="1134"/>
                <w:tab w:val="left" w:pos="1701"/>
              </w:tabs>
            </w:pPr>
            <w:r w:rsidRPr="00527CF8">
              <w:t>Hyvin yleinen</w:t>
            </w:r>
          </w:p>
        </w:tc>
        <w:tc>
          <w:tcPr>
            <w:tcW w:w="1465" w:type="dxa"/>
          </w:tcPr>
          <w:p w14:paraId="2136A870" w14:textId="690E5350" w:rsidR="00F26BDC" w:rsidRPr="00527CF8" w:rsidRDefault="00F26BDC" w:rsidP="005D730D">
            <w:pPr>
              <w:tabs>
                <w:tab w:val="left" w:pos="1134"/>
                <w:tab w:val="left" w:pos="1701"/>
              </w:tabs>
              <w:jc w:val="center"/>
            </w:pPr>
            <w:r w:rsidRPr="00527CF8">
              <w:t>13</w:t>
            </w:r>
          </w:p>
        </w:tc>
        <w:tc>
          <w:tcPr>
            <w:tcW w:w="1524" w:type="dxa"/>
          </w:tcPr>
          <w:p w14:paraId="48E89552" w14:textId="006FE5BC" w:rsidR="00F26BDC" w:rsidRPr="00527CF8" w:rsidRDefault="00F26BDC" w:rsidP="005D730D">
            <w:pPr>
              <w:tabs>
                <w:tab w:val="left" w:pos="1134"/>
                <w:tab w:val="left" w:pos="1701"/>
              </w:tabs>
              <w:jc w:val="center"/>
            </w:pPr>
            <w:r w:rsidRPr="00527CF8">
              <w:t>0</w:t>
            </w:r>
            <w:r w:rsidR="00E94526" w:rsidRPr="00527CF8">
              <w:t>,</w:t>
            </w:r>
            <w:r w:rsidRPr="00527CF8">
              <w:t>3</w:t>
            </w:r>
            <w:r w:rsidR="00371285" w:rsidRPr="00527CF8">
              <w:rPr>
                <w:b/>
                <w:vertAlign w:val="superscript"/>
              </w:rPr>
              <w:t>†</w:t>
            </w:r>
          </w:p>
        </w:tc>
      </w:tr>
      <w:tr w:rsidR="00F26BDC" w:rsidRPr="00527CF8" w14:paraId="43DA5EDB" w14:textId="1C027E1C" w:rsidTr="00AD355B">
        <w:trPr>
          <w:cantSplit/>
          <w:jc w:val="center"/>
        </w:trPr>
        <w:tc>
          <w:tcPr>
            <w:tcW w:w="9071" w:type="dxa"/>
            <w:gridSpan w:val="4"/>
          </w:tcPr>
          <w:p w14:paraId="504A0CD0" w14:textId="653421D3" w:rsidR="00F26BDC" w:rsidRPr="00527CF8" w:rsidRDefault="00F26BDC" w:rsidP="005D730D">
            <w:pPr>
              <w:keepNext/>
              <w:tabs>
                <w:tab w:val="left" w:pos="1134"/>
                <w:tab w:val="left" w:pos="1701"/>
              </w:tabs>
              <w:rPr>
                <w:b/>
                <w:bCs/>
              </w:rPr>
            </w:pPr>
            <w:r w:rsidRPr="00527CF8">
              <w:rPr>
                <w:b/>
              </w:rPr>
              <w:t>Silmät</w:t>
            </w:r>
          </w:p>
        </w:tc>
      </w:tr>
      <w:tr w:rsidR="00E94526" w:rsidRPr="00527CF8" w14:paraId="4B7CE29E" w14:textId="200D113A" w:rsidTr="00AD355B">
        <w:trPr>
          <w:cantSplit/>
          <w:jc w:val="center"/>
        </w:trPr>
        <w:tc>
          <w:tcPr>
            <w:tcW w:w="4250" w:type="dxa"/>
          </w:tcPr>
          <w:p w14:paraId="2B75C27D" w14:textId="5FCD0F92" w:rsidR="00F26BDC" w:rsidRPr="00527CF8" w:rsidRDefault="00F26BDC" w:rsidP="00056E1B">
            <w:pPr>
              <w:keepNext/>
              <w:tabs>
                <w:tab w:val="left" w:pos="1134"/>
                <w:tab w:val="left" w:pos="1701"/>
              </w:tabs>
              <w:ind w:left="284"/>
              <w:rPr>
                <w:szCs w:val="22"/>
                <w:vertAlign w:val="superscript"/>
              </w:rPr>
            </w:pPr>
            <w:r w:rsidRPr="00527CF8">
              <w:rPr>
                <w:szCs w:val="22"/>
              </w:rPr>
              <w:t>Näön heikentyminen</w:t>
            </w:r>
            <w:r w:rsidR="006A0D34" w:rsidRPr="00527CF8">
              <w:rPr>
                <w:sz w:val="18"/>
                <w:szCs w:val="18"/>
              </w:rPr>
              <w:t>*</w:t>
            </w:r>
          </w:p>
        </w:tc>
        <w:tc>
          <w:tcPr>
            <w:tcW w:w="1832" w:type="dxa"/>
            <w:vMerge w:val="restart"/>
          </w:tcPr>
          <w:p w14:paraId="5FB30176" w14:textId="797F50E4" w:rsidR="00F26BDC" w:rsidRPr="00527CF8" w:rsidRDefault="00E94526" w:rsidP="00056E1B">
            <w:pPr>
              <w:keepNext/>
              <w:tabs>
                <w:tab w:val="left" w:pos="1134"/>
                <w:tab w:val="left" w:pos="1701"/>
              </w:tabs>
            </w:pPr>
            <w:r w:rsidRPr="00527CF8">
              <w:t>Yleinen</w:t>
            </w:r>
          </w:p>
        </w:tc>
        <w:tc>
          <w:tcPr>
            <w:tcW w:w="1465" w:type="dxa"/>
          </w:tcPr>
          <w:p w14:paraId="714BF3B7" w14:textId="0D7060E7" w:rsidR="00F26BDC" w:rsidRPr="00527CF8" w:rsidRDefault="00F26BDC" w:rsidP="00056E1B">
            <w:pPr>
              <w:keepNext/>
              <w:tabs>
                <w:tab w:val="left" w:pos="1134"/>
                <w:tab w:val="left" w:pos="1701"/>
              </w:tabs>
              <w:jc w:val="center"/>
            </w:pPr>
            <w:r w:rsidRPr="00527CF8">
              <w:t>3</w:t>
            </w:r>
          </w:p>
        </w:tc>
        <w:tc>
          <w:tcPr>
            <w:tcW w:w="1524" w:type="dxa"/>
          </w:tcPr>
          <w:p w14:paraId="09D1AA3F" w14:textId="25BB5DE0" w:rsidR="00F26BDC" w:rsidRPr="00527CF8" w:rsidRDefault="00F26BDC" w:rsidP="00056E1B">
            <w:pPr>
              <w:keepNext/>
              <w:tabs>
                <w:tab w:val="left" w:pos="1134"/>
                <w:tab w:val="left" w:pos="1701"/>
              </w:tabs>
              <w:jc w:val="center"/>
            </w:pPr>
            <w:r w:rsidRPr="00527CF8">
              <w:t>0</w:t>
            </w:r>
          </w:p>
        </w:tc>
      </w:tr>
      <w:tr w:rsidR="00E94526" w:rsidRPr="00527CF8" w14:paraId="056C339A" w14:textId="683B5962" w:rsidTr="00AD355B">
        <w:trPr>
          <w:cantSplit/>
          <w:jc w:val="center"/>
        </w:trPr>
        <w:tc>
          <w:tcPr>
            <w:tcW w:w="4250" w:type="dxa"/>
          </w:tcPr>
          <w:p w14:paraId="110E95ED" w14:textId="58DB4FAC" w:rsidR="00F26BDC" w:rsidRPr="00527CF8" w:rsidRDefault="00F26BDC" w:rsidP="00056E1B">
            <w:pPr>
              <w:keepNext/>
              <w:tabs>
                <w:tab w:val="left" w:pos="1134"/>
                <w:tab w:val="left" w:pos="1701"/>
              </w:tabs>
              <w:ind w:left="284"/>
              <w:rPr>
                <w:szCs w:val="22"/>
                <w:vertAlign w:val="superscript"/>
              </w:rPr>
            </w:pPr>
            <w:r w:rsidRPr="00527CF8">
              <w:rPr>
                <w:szCs w:val="22"/>
              </w:rPr>
              <w:t>Silmäripsien kasvu</w:t>
            </w:r>
            <w:r w:rsidR="006A0D34" w:rsidRPr="00527CF8">
              <w:rPr>
                <w:sz w:val="18"/>
                <w:szCs w:val="18"/>
              </w:rPr>
              <w:t>*</w:t>
            </w:r>
          </w:p>
        </w:tc>
        <w:tc>
          <w:tcPr>
            <w:tcW w:w="1832" w:type="dxa"/>
            <w:vMerge/>
          </w:tcPr>
          <w:p w14:paraId="779A665B" w14:textId="4E152F47" w:rsidR="00F26BDC" w:rsidRPr="00527CF8" w:rsidRDefault="00F26BDC" w:rsidP="00056E1B">
            <w:pPr>
              <w:keepNext/>
              <w:tabs>
                <w:tab w:val="left" w:pos="1134"/>
                <w:tab w:val="left" w:pos="1701"/>
              </w:tabs>
            </w:pPr>
          </w:p>
        </w:tc>
        <w:tc>
          <w:tcPr>
            <w:tcW w:w="1465" w:type="dxa"/>
          </w:tcPr>
          <w:p w14:paraId="7955B946" w14:textId="7542497B" w:rsidR="00F26BDC" w:rsidRPr="00527CF8" w:rsidRDefault="00F26BDC" w:rsidP="00056E1B">
            <w:pPr>
              <w:keepNext/>
              <w:tabs>
                <w:tab w:val="left" w:pos="1134"/>
                <w:tab w:val="left" w:pos="1701"/>
              </w:tabs>
              <w:jc w:val="center"/>
            </w:pPr>
            <w:r w:rsidRPr="00527CF8">
              <w:t>1</w:t>
            </w:r>
          </w:p>
        </w:tc>
        <w:tc>
          <w:tcPr>
            <w:tcW w:w="1524" w:type="dxa"/>
          </w:tcPr>
          <w:p w14:paraId="68B1BB52" w14:textId="190ECF81" w:rsidR="00F26BDC" w:rsidRPr="00527CF8" w:rsidRDefault="00F26BDC" w:rsidP="00056E1B">
            <w:pPr>
              <w:keepNext/>
              <w:tabs>
                <w:tab w:val="left" w:pos="1134"/>
                <w:tab w:val="left" w:pos="1701"/>
              </w:tabs>
              <w:jc w:val="center"/>
            </w:pPr>
            <w:r w:rsidRPr="00527CF8">
              <w:t>0</w:t>
            </w:r>
          </w:p>
        </w:tc>
      </w:tr>
      <w:tr w:rsidR="00E94526" w:rsidRPr="00527CF8" w14:paraId="3A486EF7" w14:textId="569120AA" w:rsidTr="00AD355B">
        <w:trPr>
          <w:cantSplit/>
          <w:jc w:val="center"/>
        </w:trPr>
        <w:tc>
          <w:tcPr>
            <w:tcW w:w="4250" w:type="dxa"/>
          </w:tcPr>
          <w:p w14:paraId="23044342" w14:textId="708C538C" w:rsidR="00F26BDC" w:rsidRPr="00527CF8" w:rsidRDefault="00F26BDC" w:rsidP="00056E1B">
            <w:pPr>
              <w:keepNext/>
              <w:tabs>
                <w:tab w:val="left" w:pos="1134"/>
                <w:tab w:val="left" w:pos="1701"/>
              </w:tabs>
              <w:ind w:left="284"/>
            </w:pPr>
            <w:r w:rsidRPr="00527CF8">
              <w:rPr>
                <w:szCs w:val="22"/>
              </w:rPr>
              <w:t>Muut silmien häiriöt</w:t>
            </w:r>
            <w:r w:rsidR="006A0D34" w:rsidRPr="00527CF8">
              <w:rPr>
                <w:sz w:val="18"/>
                <w:szCs w:val="18"/>
              </w:rPr>
              <w:t>*</w:t>
            </w:r>
          </w:p>
        </w:tc>
        <w:tc>
          <w:tcPr>
            <w:tcW w:w="1832" w:type="dxa"/>
            <w:vMerge/>
          </w:tcPr>
          <w:p w14:paraId="75950A2C" w14:textId="2DE11CB2" w:rsidR="00F26BDC" w:rsidRPr="00527CF8" w:rsidRDefault="00F26BDC" w:rsidP="00056E1B">
            <w:pPr>
              <w:keepNext/>
              <w:tabs>
                <w:tab w:val="left" w:pos="1134"/>
                <w:tab w:val="left" w:pos="1701"/>
              </w:tabs>
            </w:pPr>
          </w:p>
        </w:tc>
        <w:tc>
          <w:tcPr>
            <w:tcW w:w="1465" w:type="dxa"/>
          </w:tcPr>
          <w:p w14:paraId="71B439F6" w14:textId="6D8681AD" w:rsidR="00F26BDC" w:rsidRPr="00527CF8" w:rsidRDefault="00F26BDC" w:rsidP="00056E1B">
            <w:pPr>
              <w:keepNext/>
              <w:tabs>
                <w:tab w:val="left" w:pos="1134"/>
                <w:tab w:val="left" w:pos="1701"/>
              </w:tabs>
              <w:jc w:val="center"/>
            </w:pPr>
            <w:r w:rsidRPr="00527CF8">
              <w:t>6</w:t>
            </w:r>
          </w:p>
        </w:tc>
        <w:tc>
          <w:tcPr>
            <w:tcW w:w="1524" w:type="dxa"/>
          </w:tcPr>
          <w:p w14:paraId="2A207580" w14:textId="491F7325" w:rsidR="00F26BDC" w:rsidRPr="00527CF8" w:rsidRDefault="00F26BDC" w:rsidP="00056E1B">
            <w:pPr>
              <w:keepNext/>
              <w:tabs>
                <w:tab w:val="left" w:pos="1134"/>
                <w:tab w:val="left" w:pos="1701"/>
              </w:tabs>
              <w:jc w:val="center"/>
            </w:pPr>
            <w:r w:rsidRPr="00527CF8">
              <w:t>0</w:t>
            </w:r>
          </w:p>
        </w:tc>
      </w:tr>
      <w:tr w:rsidR="00E94526" w:rsidRPr="00527CF8" w14:paraId="7AE4FF7A" w14:textId="6776CFAC" w:rsidTr="00AD355B">
        <w:trPr>
          <w:cantSplit/>
          <w:jc w:val="center"/>
        </w:trPr>
        <w:tc>
          <w:tcPr>
            <w:tcW w:w="4250" w:type="dxa"/>
          </w:tcPr>
          <w:p w14:paraId="07D5CDCE" w14:textId="28975C5B" w:rsidR="00F26BDC" w:rsidRPr="00527CF8" w:rsidRDefault="00F26BDC" w:rsidP="00056E1B">
            <w:pPr>
              <w:keepNext/>
              <w:tabs>
                <w:tab w:val="left" w:pos="1134"/>
                <w:tab w:val="left" w:pos="1701"/>
              </w:tabs>
              <w:ind w:left="284"/>
            </w:pPr>
            <w:r w:rsidRPr="00527CF8">
              <w:t>Keratiitti</w:t>
            </w:r>
          </w:p>
        </w:tc>
        <w:tc>
          <w:tcPr>
            <w:tcW w:w="1832" w:type="dxa"/>
            <w:vMerge w:val="restart"/>
          </w:tcPr>
          <w:p w14:paraId="304503AC" w14:textId="1F480749" w:rsidR="00F26BDC" w:rsidRPr="00527CF8" w:rsidRDefault="00E94526" w:rsidP="00056E1B">
            <w:pPr>
              <w:keepNext/>
              <w:tabs>
                <w:tab w:val="left" w:pos="1134"/>
                <w:tab w:val="left" w:pos="1701"/>
              </w:tabs>
            </w:pPr>
            <w:r w:rsidRPr="00527CF8">
              <w:t>Melko harvinainen</w:t>
            </w:r>
          </w:p>
        </w:tc>
        <w:tc>
          <w:tcPr>
            <w:tcW w:w="1465" w:type="dxa"/>
          </w:tcPr>
          <w:p w14:paraId="62AA9AEC" w14:textId="397D3B1E" w:rsidR="00F26BDC" w:rsidRPr="00527CF8" w:rsidRDefault="00F26BDC" w:rsidP="00056E1B">
            <w:pPr>
              <w:keepNext/>
              <w:tabs>
                <w:tab w:val="left" w:pos="1134"/>
                <w:tab w:val="left" w:pos="1701"/>
              </w:tabs>
              <w:jc w:val="center"/>
            </w:pPr>
            <w:r w:rsidRPr="00527CF8">
              <w:t>0</w:t>
            </w:r>
            <w:r w:rsidR="00E94526" w:rsidRPr="00527CF8">
              <w:t>,</w:t>
            </w:r>
            <w:r w:rsidRPr="00527CF8">
              <w:t>5</w:t>
            </w:r>
          </w:p>
        </w:tc>
        <w:tc>
          <w:tcPr>
            <w:tcW w:w="1524" w:type="dxa"/>
          </w:tcPr>
          <w:p w14:paraId="46064DD7" w14:textId="2029322E" w:rsidR="00F26BDC" w:rsidRPr="00527CF8" w:rsidRDefault="00F26BDC" w:rsidP="00056E1B">
            <w:pPr>
              <w:keepNext/>
              <w:tabs>
                <w:tab w:val="left" w:pos="1134"/>
                <w:tab w:val="left" w:pos="1701"/>
              </w:tabs>
              <w:jc w:val="center"/>
            </w:pPr>
            <w:r w:rsidRPr="00527CF8">
              <w:t>0</w:t>
            </w:r>
          </w:p>
        </w:tc>
      </w:tr>
      <w:tr w:rsidR="00E94526" w:rsidRPr="00527CF8" w14:paraId="781B228F" w14:textId="24D9CFBA" w:rsidTr="00AD355B">
        <w:trPr>
          <w:cantSplit/>
          <w:jc w:val="center"/>
        </w:trPr>
        <w:tc>
          <w:tcPr>
            <w:tcW w:w="4250" w:type="dxa"/>
          </w:tcPr>
          <w:p w14:paraId="3E29EB60" w14:textId="1AC2E8E2" w:rsidR="00F26BDC" w:rsidRPr="00527CF8" w:rsidRDefault="00F26BDC" w:rsidP="005D730D">
            <w:pPr>
              <w:tabs>
                <w:tab w:val="left" w:pos="1134"/>
                <w:tab w:val="left" w:pos="1701"/>
              </w:tabs>
              <w:ind w:left="284"/>
            </w:pPr>
            <w:r w:rsidRPr="00527CF8">
              <w:t>Uveiitti</w:t>
            </w:r>
          </w:p>
        </w:tc>
        <w:tc>
          <w:tcPr>
            <w:tcW w:w="1832" w:type="dxa"/>
            <w:vMerge/>
          </w:tcPr>
          <w:p w14:paraId="693785AF" w14:textId="426CEB09" w:rsidR="00F26BDC" w:rsidRPr="00527CF8" w:rsidRDefault="00F26BDC" w:rsidP="005D730D">
            <w:pPr>
              <w:tabs>
                <w:tab w:val="left" w:pos="1134"/>
                <w:tab w:val="left" w:pos="1701"/>
              </w:tabs>
            </w:pPr>
          </w:p>
        </w:tc>
        <w:tc>
          <w:tcPr>
            <w:tcW w:w="1465" w:type="dxa"/>
          </w:tcPr>
          <w:p w14:paraId="1210732D" w14:textId="0BA08195" w:rsidR="00F26BDC" w:rsidRPr="00527CF8" w:rsidRDefault="00F26BDC" w:rsidP="005D730D">
            <w:pPr>
              <w:tabs>
                <w:tab w:val="left" w:pos="1134"/>
                <w:tab w:val="left" w:pos="1701"/>
              </w:tabs>
              <w:jc w:val="center"/>
            </w:pPr>
            <w:r w:rsidRPr="00527CF8">
              <w:t>0</w:t>
            </w:r>
            <w:r w:rsidR="00E94526" w:rsidRPr="00527CF8">
              <w:t>,</w:t>
            </w:r>
            <w:r w:rsidRPr="00527CF8">
              <w:t>3</w:t>
            </w:r>
          </w:p>
        </w:tc>
        <w:tc>
          <w:tcPr>
            <w:tcW w:w="1524" w:type="dxa"/>
          </w:tcPr>
          <w:p w14:paraId="1C1F4EB4" w14:textId="074CB574" w:rsidR="00F26BDC" w:rsidRPr="00527CF8" w:rsidRDefault="00F26BDC" w:rsidP="005D730D">
            <w:pPr>
              <w:tabs>
                <w:tab w:val="left" w:pos="1134"/>
                <w:tab w:val="left" w:pos="1701"/>
              </w:tabs>
              <w:jc w:val="center"/>
            </w:pPr>
            <w:r w:rsidRPr="00527CF8">
              <w:t>0</w:t>
            </w:r>
          </w:p>
        </w:tc>
      </w:tr>
      <w:tr w:rsidR="00F26BDC" w:rsidRPr="00527CF8" w14:paraId="4422AB01" w14:textId="5AE70A08" w:rsidTr="00AD355B">
        <w:trPr>
          <w:cantSplit/>
          <w:jc w:val="center"/>
        </w:trPr>
        <w:tc>
          <w:tcPr>
            <w:tcW w:w="9071" w:type="dxa"/>
            <w:gridSpan w:val="4"/>
          </w:tcPr>
          <w:p w14:paraId="4409B99E" w14:textId="2CE4A6FD" w:rsidR="00F26BDC" w:rsidRPr="00527CF8" w:rsidRDefault="00F26BDC" w:rsidP="005D730D">
            <w:pPr>
              <w:keepNext/>
              <w:tabs>
                <w:tab w:val="left" w:pos="1134"/>
                <w:tab w:val="left" w:pos="1701"/>
              </w:tabs>
              <w:rPr>
                <w:b/>
                <w:bCs/>
              </w:rPr>
            </w:pPr>
            <w:r w:rsidRPr="00527CF8">
              <w:rPr>
                <w:b/>
              </w:rPr>
              <w:t>Hengityselimet, rintakehä ja välikarsina</w:t>
            </w:r>
          </w:p>
        </w:tc>
      </w:tr>
      <w:tr w:rsidR="00E94526" w:rsidRPr="00527CF8" w14:paraId="5810252E" w14:textId="5542ED97" w:rsidTr="00AD355B">
        <w:trPr>
          <w:cantSplit/>
          <w:jc w:val="center"/>
        </w:trPr>
        <w:tc>
          <w:tcPr>
            <w:tcW w:w="4250" w:type="dxa"/>
          </w:tcPr>
          <w:p w14:paraId="01071F95" w14:textId="526E086F" w:rsidR="00F26BDC" w:rsidRPr="00527CF8" w:rsidRDefault="00F26BDC" w:rsidP="005D730D">
            <w:pPr>
              <w:tabs>
                <w:tab w:val="left" w:pos="1134"/>
                <w:tab w:val="left" w:pos="1701"/>
              </w:tabs>
              <w:ind w:left="284"/>
            </w:pPr>
            <w:r w:rsidRPr="00527CF8">
              <w:t>Interstitia</w:t>
            </w:r>
            <w:r w:rsidR="00E94526" w:rsidRPr="00527CF8">
              <w:t>a</w:t>
            </w:r>
            <w:r w:rsidRPr="00527CF8">
              <w:t>l</w:t>
            </w:r>
            <w:r w:rsidR="00E94526" w:rsidRPr="00527CF8">
              <w:t>inen keuhkosairaus</w:t>
            </w:r>
            <w:r w:rsidR="006A0D34" w:rsidRPr="00527CF8">
              <w:rPr>
                <w:sz w:val="18"/>
                <w:szCs w:val="18"/>
              </w:rPr>
              <w:t>*</w:t>
            </w:r>
          </w:p>
        </w:tc>
        <w:tc>
          <w:tcPr>
            <w:tcW w:w="1832" w:type="dxa"/>
          </w:tcPr>
          <w:p w14:paraId="09533EEB" w14:textId="6E8034E9" w:rsidR="00F26BDC" w:rsidRPr="00527CF8" w:rsidRDefault="00E94526" w:rsidP="005D730D">
            <w:pPr>
              <w:tabs>
                <w:tab w:val="left" w:pos="1134"/>
                <w:tab w:val="left" w:pos="1701"/>
              </w:tabs>
            </w:pPr>
            <w:r w:rsidRPr="00527CF8">
              <w:t>Yleinen</w:t>
            </w:r>
          </w:p>
        </w:tc>
        <w:tc>
          <w:tcPr>
            <w:tcW w:w="1465" w:type="dxa"/>
          </w:tcPr>
          <w:p w14:paraId="59A18228" w14:textId="4C9AB55F" w:rsidR="00F26BDC" w:rsidRPr="00527CF8" w:rsidRDefault="00F26BDC" w:rsidP="005D730D">
            <w:pPr>
              <w:tabs>
                <w:tab w:val="left" w:pos="1134"/>
                <w:tab w:val="left" w:pos="1701"/>
              </w:tabs>
              <w:jc w:val="center"/>
            </w:pPr>
            <w:r w:rsidRPr="00527CF8">
              <w:t>3</w:t>
            </w:r>
          </w:p>
        </w:tc>
        <w:tc>
          <w:tcPr>
            <w:tcW w:w="1524" w:type="dxa"/>
          </w:tcPr>
          <w:p w14:paraId="240B1422" w14:textId="62467DC9" w:rsidR="00F26BDC" w:rsidRPr="00527CF8" w:rsidRDefault="00F26BDC" w:rsidP="005D730D">
            <w:pPr>
              <w:tabs>
                <w:tab w:val="left" w:pos="1134"/>
                <w:tab w:val="left" w:pos="1701"/>
              </w:tabs>
              <w:jc w:val="center"/>
            </w:pPr>
            <w:r w:rsidRPr="00527CF8">
              <w:t>0</w:t>
            </w:r>
            <w:r w:rsidR="00E94526" w:rsidRPr="00527CF8">
              <w:t>,</w:t>
            </w:r>
            <w:r w:rsidRPr="00527CF8">
              <w:t>5</w:t>
            </w:r>
            <w:r w:rsidR="006A0D34" w:rsidRPr="00527CF8">
              <w:rPr>
                <w:b/>
                <w:vertAlign w:val="superscript"/>
              </w:rPr>
              <w:t>†</w:t>
            </w:r>
          </w:p>
        </w:tc>
      </w:tr>
      <w:tr w:rsidR="00F26BDC" w:rsidRPr="00527CF8" w14:paraId="0DB0612B" w14:textId="6A6A44E5" w:rsidTr="00AD355B">
        <w:trPr>
          <w:cantSplit/>
          <w:jc w:val="center"/>
        </w:trPr>
        <w:tc>
          <w:tcPr>
            <w:tcW w:w="9071" w:type="dxa"/>
            <w:gridSpan w:val="4"/>
          </w:tcPr>
          <w:p w14:paraId="7E6F44D3" w14:textId="68F3C21A" w:rsidR="00F26BDC" w:rsidRPr="00527CF8" w:rsidRDefault="00E94526" w:rsidP="005D730D">
            <w:pPr>
              <w:keepNext/>
              <w:tabs>
                <w:tab w:val="left" w:pos="1134"/>
                <w:tab w:val="left" w:pos="1701"/>
              </w:tabs>
              <w:rPr>
                <w:b/>
                <w:bCs/>
              </w:rPr>
            </w:pPr>
            <w:r w:rsidRPr="00527CF8">
              <w:rPr>
                <w:b/>
              </w:rPr>
              <w:t>Ruoansulatuselimistö</w:t>
            </w:r>
          </w:p>
        </w:tc>
      </w:tr>
      <w:tr w:rsidR="00E94526" w:rsidRPr="00527CF8" w14:paraId="03D9179F" w14:textId="4503F8CE" w:rsidTr="00AD355B">
        <w:trPr>
          <w:cantSplit/>
          <w:jc w:val="center"/>
        </w:trPr>
        <w:tc>
          <w:tcPr>
            <w:tcW w:w="4250" w:type="dxa"/>
          </w:tcPr>
          <w:p w14:paraId="428C74AE" w14:textId="3E9F893E" w:rsidR="00F26BDC" w:rsidRPr="00527CF8" w:rsidRDefault="00E94526" w:rsidP="00056E1B">
            <w:pPr>
              <w:tabs>
                <w:tab w:val="left" w:pos="1134"/>
                <w:tab w:val="left" w:pos="1701"/>
              </w:tabs>
              <w:ind w:left="284"/>
              <w:rPr>
                <w:szCs w:val="22"/>
              </w:rPr>
            </w:pPr>
            <w:r w:rsidRPr="00527CF8">
              <w:t>Ripuli</w:t>
            </w:r>
          </w:p>
        </w:tc>
        <w:tc>
          <w:tcPr>
            <w:tcW w:w="1832" w:type="dxa"/>
            <w:vMerge w:val="restart"/>
          </w:tcPr>
          <w:p w14:paraId="21650AAF" w14:textId="671BD87D" w:rsidR="00F26BDC" w:rsidRPr="00527CF8" w:rsidRDefault="00E94526" w:rsidP="00056E1B">
            <w:pPr>
              <w:tabs>
                <w:tab w:val="left" w:pos="1134"/>
                <w:tab w:val="left" w:pos="1701"/>
              </w:tabs>
            </w:pPr>
            <w:r w:rsidRPr="00527CF8">
              <w:t>Hyvin yleinen</w:t>
            </w:r>
          </w:p>
        </w:tc>
        <w:tc>
          <w:tcPr>
            <w:tcW w:w="1465" w:type="dxa"/>
          </w:tcPr>
          <w:p w14:paraId="3C579C63" w14:textId="533B4851" w:rsidR="00F26BDC" w:rsidRPr="00527CF8" w:rsidRDefault="00F26BDC" w:rsidP="00056E1B">
            <w:pPr>
              <w:tabs>
                <w:tab w:val="left" w:pos="1134"/>
                <w:tab w:val="left" w:pos="1701"/>
              </w:tabs>
              <w:jc w:val="center"/>
            </w:pPr>
            <w:r w:rsidRPr="00527CF8">
              <w:t>11</w:t>
            </w:r>
          </w:p>
        </w:tc>
        <w:tc>
          <w:tcPr>
            <w:tcW w:w="1524" w:type="dxa"/>
          </w:tcPr>
          <w:p w14:paraId="08176061" w14:textId="455484B3" w:rsidR="00F26BDC" w:rsidRPr="00527CF8" w:rsidRDefault="00F26BDC" w:rsidP="00056E1B">
            <w:pPr>
              <w:tabs>
                <w:tab w:val="left" w:pos="1134"/>
                <w:tab w:val="left" w:pos="1701"/>
              </w:tabs>
              <w:jc w:val="center"/>
            </w:pPr>
            <w:r w:rsidRPr="00527CF8">
              <w:t>2</w:t>
            </w:r>
            <w:r w:rsidR="00BE156A" w:rsidRPr="00527CF8">
              <w:rPr>
                <w:b/>
                <w:vertAlign w:val="superscript"/>
              </w:rPr>
              <w:t>†</w:t>
            </w:r>
          </w:p>
        </w:tc>
      </w:tr>
      <w:tr w:rsidR="00E94526" w:rsidRPr="00527CF8" w14:paraId="1EAA28C9" w14:textId="7FDDB2EE" w:rsidTr="00AD355B">
        <w:trPr>
          <w:cantSplit/>
          <w:jc w:val="center"/>
        </w:trPr>
        <w:tc>
          <w:tcPr>
            <w:tcW w:w="4250" w:type="dxa"/>
          </w:tcPr>
          <w:p w14:paraId="3A6BF2F2" w14:textId="5673AA75" w:rsidR="00F26BDC" w:rsidRPr="00527CF8" w:rsidRDefault="00F26BDC" w:rsidP="00056E1B">
            <w:pPr>
              <w:tabs>
                <w:tab w:val="left" w:pos="1134"/>
                <w:tab w:val="left" w:pos="1701"/>
              </w:tabs>
              <w:ind w:left="284"/>
              <w:rPr>
                <w:szCs w:val="22"/>
                <w:vertAlign w:val="superscript"/>
              </w:rPr>
            </w:pPr>
            <w:r w:rsidRPr="00527CF8">
              <w:rPr>
                <w:szCs w:val="22"/>
              </w:rPr>
              <w:t>Stomati</w:t>
            </w:r>
            <w:r w:rsidR="00E94526" w:rsidRPr="00527CF8">
              <w:rPr>
                <w:szCs w:val="22"/>
              </w:rPr>
              <w:t>it</w:t>
            </w:r>
            <w:r w:rsidRPr="00527CF8">
              <w:rPr>
                <w:szCs w:val="22"/>
              </w:rPr>
              <w:t>ti</w:t>
            </w:r>
            <w:r w:rsidR="00341267" w:rsidRPr="00527CF8">
              <w:rPr>
                <w:sz w:val="18"/>
                <w:szCs w:val="18"/>
              </w:rPr>
              <w:t>*</w:t>
            </w:r>
          </w:p>
        </w:tc>
        <w:tc>
          <w:tcPr>
            <w:tcW w:w="1832" w:type="dxa"/>
            <w:vMerge/>
          </w:tcPr>
          <w:p w14:paraId="5A5412FE" w14:textId="3641D2C5" w:rsidR="00F26BDC" w:rsidRPr="00527CF8" w:rsidRDefault="00F26BDC" w:rsidP="00056E1B">
            <w:pPr>
              <w:tabs>
                <w:tab w:val="left" w:pos="1134"/>
                <w:tab w:val="left" w:pos="1701"/>
              </w:tabs>
            </w:pPr>
          </w:p>
        </w:tc>
        <w:tc>
          <w:tcPr>
            <w:tcW w:w="1465" w:type="dxa"/>
          </w:tcPr>
          <w:p w14:paraId="66697562" w14:textId="224D3839" w:rsidR="00F26BDC" w:rsidRPr="00527CF8" w:rsidRDefault="00F26BDC" w:rsidP="00056E1B">
            <w:pPr>
              <w:tabs>
                <w:tab w:val="left" w:pos="1134"/>
                <w:tab w:val="left" w:pos="1701"/>
              </w:tabs>
              <w:jc w:val="center"/>
            </w:pPr>
            <w:r w:rsidRPr="00527CF8">
              <w:t>24</w:t>
            </w:r>
          </w:p>
        </w:tc>
        <w:tc>
          <w:tcPr>
            <w:tcW w:w="1524" w:type="dxa"/>
          </w:tcPr>
          <w:p w14:paraId="76C92C01" w14:textId="2E5F25C5" w:rsidR="00F26BDC" w:rsidRPr="00527CF8" w:rsidRDefault="00F26BDC" w:rsidP="00056E1B">
            <w:pPr>
              <w:tabs>
                <w:tab w:val="left" w:pos="1134"/>
                <w:tab w:val="left" w:pos="1701"/>
              </w:tabs>
              <w:jc w:val="center"/>
            </w:pPr>
            <w:r w:rsidRPr="00527CF8">
              <w:t>0</w:t>
            </w:r>
            <w:r w:rsidR="00E94526" w:rsidRPr="00527CF8">
              <w:t>,</w:t>
            </w:r>
            <w:r w:rsidRPr="00527CF8">
              <w:t>5</w:t>
            </w:r>
            <w:r w:rsidR="00BE156A" w:rsidRPr="00527CF8">
              <w:rPr>
                <w:b/>
                <w:vertAlign w:val="superscript"/>
              </w:rPr>
              <w:t>†</w:t>
            </w:r>
          </w:p>
        </w:tc>
      </w:tr>
      <w:tr w:rsidR="00E94526" w:rsidRPr="00527CF8" w14:paraId="09EF9D6F" w14:textId="15BCBB81" w:rsidTr="00AD355B">
        <w:trPr>
          <w:cantSplit/>
          <w:jc w:val="center"/>
        </w:trPr>
        <w:tc>
          <w:tcPr>
            <w:tcW w:w="4250" w:type="dxa"/>
          </w:tcPr>
          <w:p w14:paraId="00EB7BC5" w14:textId="690CDB02" w:rsidR="00F26BDC" w:rsidRPr="00527CF8" w:rsidRDefault="00E94526" w:rsidP="005D730D">
            <w:pPr>
              <w:tabs>
                <w:tab w:val="left" w:pos="1134"/>
                <w:tab w:val="left" w:pos="1701"/>
              </w:tabs>
              <w:ind w:left="284"/>
              <w:rPr>
                <w:szCs w:val="22"/>
              </w:rPr>
            </w:pPr>
            <w:r w:rsidRPr="00527CF8">
              <w:t>Pahoinvointi</w:t>
            </w:r>
          </w:p>
        </w:tc>
        <w:tc>
          <w:tcPr>
            <w:tcW w:w="1832" w:type="dxa"/>
            <w:vMerge/>
          </w:tcPr>
          <w:p w14:paraId="64F7D263" w14:textId="2D3ABF62" w:rsidR="00F26BDC" w:rsidRPr="00527CF8" w:rsidRDefault="00F26BDC" w:rsidP="005D730D">
            <w:pPr>
              <w:tabs>
                <w:tab w:val="left" w:pos="1134"/>
                <w:tab w:val="left" w:pos="1701"/>
              </w:tabs>
            </w:pPr>
          </w:p>
        </w:tc>
        <w:tc>
          <w:tcPr>
            <w:tcW w:w="1465" w:type="dxa"/>
          </w:tcPr>
          <w:p w14:paraId="124F050C" w14:textId="6B305865" w:rsidR="00F26BDC" w:rsidRPr="00527CF8" w:rsidRDefault="00F26BDC" w:rsidP="005D730D">
            <w:pPr>
              <w:tabs>
                <w:tab w:val="left" w:pos="1134"/>
                <w:tab w:val="left" w:pos="1701"/>
              </w:tabs>
              <w:jc w:val="center"/>
            </w:pPr>
            <w:r w:rsidRPr="00527CF8">
              <w:t>23</w:t>
            </w:r>
          </w:p>
        </w:tc>
        <w:tc>
          <w:tcPr>
            <w:tcW w:w="1524" w:type="dxa"/>
          </w:tcPr>
          <w:p w14:paraId="7C815D92" w14:textId="1338B330" w:rsidR="00F26BDC" w:rsidRPr="00527CF8" w:rsidRDefault="00F26BDC" w:rsidP="005D730D">
            <w:pPr>
              <w:tabs>
                <w:tab w:val="left" w:pos="1134"/>
                <w:tab w:val="left" w:pos="1701"/>
              </w:tabs>
              <w:jc w:val="center"/>
            </w:pPr>
            <w:r w:rsidRPr="00527CF8">
              <w:t>0</w:t>
            </w:r>
            <w:r w:rsidR="00E94526" w:rsidRPr="00527CF8">
              <w:t>,</w:t>
            </w:r>
            <w:r w:rsidRPr="00527CF8">
              <w:t>5</w:t>
            </w:r>
            <w:r w:rsidR="00BE156A" w:rsidRPr="00527CF8">
              <w:rPr>
                <w:b/>
                <w:vertAlign w:val="superscript"/>
              </w:rPr>
              <w:t>†</w:t>
            </w:r>
          </w:p>
        </w:tc>
      </w:tr>
      <w:tr w:rsidR="00E94526" w:rsidRPr="00527CF8" w14:paraId="29176767" w14:textId="5BE78DF2" w:rsidTr="00AD355B">
        <w:trPr>
          <w:cantSplit/>
          <w:jc w:val="center"/>
        </w:trPr>
        <w:tc>
          <w:tcPr>
            <w:tcW w:w="4250" w:type="dxa"/>
          </w:tcPr>
          <w:p w14:paraId="4877544F" w14:textId="0E5ACDCC" w:rsidR="00F26BDC" w:rsidRPr="00527CF8" w:rsidRDefault="00E94526" w:rsidP="005D730D">
            <w:pPr>
              <w:tabs>
                <w:tab w:val="left" w:pos="1134"/>
                <w:tab w:val="left" w:pos="1701"/>
              </w:tabs>
              <w:ind w:left="284"/>
              <w:rPr>
                <w:szCs w:val="22"/>
              </w:rPr>
            </w:pPr>
            <w:r w:rsidRPr="00527CF8">
              <w:t>Ummetus</w:t>
            </w:r>
          </w:p>
        </w:tc>
        <w:tc>
          <w:tcPr>
            <w:tcW w:w="1832" w:type="dxa"/>
            <w:vMerge/>
          </w:tcPr>
          <w:p w14:paraId="24EA4241" w14:textId="4C95BE96" w:rsidR="00F26BDC" w:rsidRPr="00527CF8" w:rsidRDefault="00F26BDC" w:rsidP="005D730D">
            <w:pPr>
              <w:tabs>
                <w:tab w:val="left" w:pos="1134"/>
                <w:tab w:val="left" w:pos="1701"/>
              </w:tabs>
            </w:pPr>
          </w:p>
        </w:tc>
        <w:tc>
          <w:tcPr>
            <w:tcW w:w="1465" w:type="dxa"/>
          </w:tcPr>
          <w:p w14:paraId="49FC6C23" w14:textId="2505EEA6" w:rsidR="00F26BDC" w:rsidRPr="00527CF8" w:rsidRDefault="00F26BDC" w:rsidP="005D730D">
            <w:pPr>
              <w:tabs>
                <w:tab w:val="left" w:pos="1134"/>
                <w:tab w:val="left" w:pos="1701"/>
              </w:tabs>
              <w:jc w:val="center"/>
            </w:pPr>
            <w:r w:rsidRPr="00527CF8">
              <w:t>23</w:t>
            </w:r>
          </w:p>
        </w:tc>
        <w:tc>
          <w:tcPr>
            <w:tcW w:w="1524" w:type="dxa"/>
          </w:tcPr>
          <w:p w14:paraId="73CD6137" w14:textId="14034129" w:rsidR="00F26BDC" w:rsidRPr="00527CF8" w:rsidRDefault="00F26BDC" w:rsidP="005D730D">
            <w:pPr>
              <w:tabs>
                <w:tab w:val="left" w:pos="1134"/>
                <w:tab w:val="left" w:pos="1701"/>
              </w:tabs>
              <w:jc w:val="center"/>
            </w:pPr>
            <w:r w:rsidRPr="00527CF8">
              <w:t>0</w:t>
            </w:r>
          </w:p>
        </w:tc>
      </w:tr>
      <w:tr w:rsidR="00E94526" w:rsidRPr="00527CF8" w14:paraId="301F77DF" w14:textId="3F67C693" w:rsidTr="00AD355B">
        <w:trPr>
          <w:cantSplit/>
          <w:jc w:val="center"/>
        </w:trPr>
        <w:tc>
          <w:tcPr>
            <w:tcW w:w="4250" w:type="dxa"/>
          </w:tcPr>
          <w:p w14:paraId="01E6ADF8" w14:textId="607880F6" w:rsidR="00F26BDC" w:rsidRPr="00527CF8" w:rsidRDefault="00E94526" w:rsidP="005D730D">
            <w:pPr>
              <w:tabs>
                <w:tab w:val="left" w:pos="1134"/>
                <w:tab w:val="left" w:pos="1701"/>
              </w:tabs>
              <w:ind w:left="284"/>
            </w:pPr>
            <w:r w:rsidRPr="00527CF8">
              <w:t>Oksentelu</w:t>
            </w:r>
          </w:p>
        </w:tc>
        <w:tc>
          <w:tcPr>
            <w:tcW w:w="1832" w:type="dxa"/>
            <w:vMerge/>
          </w:tcPr>
          <w:p w14:paraId="09ACA484" w14:textId="09F84B4A" w:rsidR="00F26BDC" w:rsidRPr="00527CF8" w:rsidRDefault="00F26BDC" w:rsidP="005D730D">
            <w:pPr>
              <w:tabs>
                <w:tab w:val="left" w:pos="1134"/>
                <w:tab w:val="left" w:pos="1701"/>
              </w:tabs>
            </w:pPr>
          </w:p>
        </w:tc>
        <w:tc>
          <w:tcPr>
            <w:tcW w:w="1465" w:type="dxa"/>
          </w:tcPr>
          <w:p w14:paraId="3F300FE2" w14:textId="15BBE130" w:rsidR="00F26BDC" w:rsidRPr="00527CF8" w:rsidRDefault="00F26BDC" w:rsidP="005D730D">
            <w:pPr>
              <w:tabs>
                <w:tab w:val="left" w:pos="1134"/>
                <w:tab w:val="left" w:pos="1701"/>
              </w:tabs>
              <w:jc w:val="center"/>
            </w:pPr>
            <w:r w:rsidRPr="00527CF8">
              <w:t>12</w:t>
            </w:r>
          </w:p>
        </w:tc>
        <w:tc>
          <w:tcPr>
            <w:tcW w:w="1524" w:type="dxa"/>
          </w:tcPr>
          <w:p w14:paraId="31DE16DA" w14:textId="013EE9E5" w:rsidR="00F26BDC" w:rsidRPr="00527CF8" w:rsidRDefault="00F26BDC" w:rsidP="005D730D">
            <w:pPr>
              <w:tabs>
                <w:tab w:val="left" w:pos="1134"/>
                <w:tab w:val="left" w:pos="1701"/>
              </w:tabs>
              <w:jc w:val="center"/>
            </w:pPr>
            <w:r w:rsidRPr="00527CF8">
              <w:t>0</w:t>
            </w:r>
            <w:r w:rsidR="00E94526" w:rsidRPr="00527CF8">
              <w:t>,</w:t>
            </w:r>
            <w:r w:rsidRPr="00527CF8">
              <w:t>5</w:t>
            </w:r>
            <w:r w:rsidR="00BE156A" w:rsidRPr="00527CF8">
              <w:rPr>
                <w:b/>
                <w:vertAlign w:val="superscript"/>
              </w:rPr>
              <w:t>†</w:t>
            </w:r>
          </w:p>
        </w:tc>
      </w:tr>
      <w:tr w:rsidR="00841552" w:rsidRPr="00527CF8" w14:paraId="445BEF47" w14:textId="1F7D76AE" w:rsidTr="00AD355B">
        <w:trPr>
          <w:cantSplit/>
          <w:jc w:val="center"/>
        </w:trPr>
        <w:tc>
          <w:tcPr>
            <w:tcW w:w="4250" w:type="dxa"/>
          </w:tcPr>
          <w:p w14:paraId="42467536" w14:textId="659FA52B" w:rsidR="00841552" w:rsidRPr="00527CF8" w:rsidRDefault="00841552" w:rsidP="005D730D">
            <w:pPr>
              <w:tabs>
                <w:tab w:val="left" w:pos="1134"/>
                <w:tab w:val="left" w:pos="1701"/>
              </w:tabs>
              <w:ind w:left="284"/>
            </w:pPr>
            <w:r w:rsidRPr="00527CF8">
              <w:rPr>
                <w:szCs w:val="22"/>
              </w:rPr>
              <w:t>Vatsakipu</w:t>
            </w:r>
            <w:r w:rsidRPr="00527CF8">
              <w:rPr>
                <w:sz w:val="18"/>
                <w:szCs w:val="18"/>
              </w:rPr>
              <w:t>*</w:t>
            </w:r>
          </w:p>
        </w:tc>
        <w:tc>
          <w:tcPr>
            <w:tcW w:w="1832" w:type="dxa"/>
            <w:vMerge w:val="restart"/>
          </w:tcPr>
          <w:p w14:paraId="240B723C" w14:textId="02BCA32D" w:rsidR="00841552" w:rsidRPr="00527CF8" w:rsidRDefault="00841552" w:rsidP="005D730D">
            <w:pPr>
              <w:tabs>
                <w:tab w:val="left" w:pos="1134"/>
                <w:tab w:val="left" w:pos="1701"/>
              </w:tabs>
            </w:pPr>
            <w:r w:rsidRPr="00527CF8">
              <w:t>Yleinen</w:t>
            </w:r>
          </w:p>
        </w:tc>
        <w:tc>
          <w:tcPr>
            <w:tcW w:w="1465" w:type="dxa"/>
          </w:tcPr>
          <w:p w14:paraId="662A2490" w14:textId="5C0DD179" w:rsidR="00841552" w:rsidRPr="00527CF8" w:rsidRDefault="00841552" w:rsidP="005D730D">
            <w:pPr>
              <w:tabs>
                <w:tab w:val="left" w:pos="1134"/>
                <w:tab w:val="left" w:pos="1701"/>
              </w:tabs>
              <w:jc w:val="center"/>
            </w:pPr>
            <w:r w:rsidRPr="00527CF8">
              <w:t>9</w:t>
            </w:r>
          </w:p>
        </w:tc>
        <w:tc>
          <w:tcPr>
            <w:tcW w:w="1524" w:type="dxa"/>
          </w:tcPr>
          <w:p w14:paraId="79C98E10" w14:textId="38905E8E" w:rsidR="00841552" w:rsidRPr="00527CF8" w:rsidRDefault="00841552" w:rsidP="005D730D">
            <w:pPr>
              <w:tabs>
                <w:tab w:val="left" w:pos="1134"/>
                <w:tab w:val="left" w:pos="1701"/>
              </w:tabs>
              <w:jc w:val="center"/>
            </w:pPr>
            <w:r w:rsidRPr="00527CF8">
              <w:t>0,8</w:t>
            </w:r>
            <w:r w:rsidRPr="00527CF8">
              <w:rPr>
                <w:b/>
                <w:vertAlign w:val="superscript"/>
              </w:rPr>
              <w:t>†</w:t>
            </w:r>
          </w:p>
        </w:tc>
      </w:tr>
      <w:tr w:rsidR="00841552" w:rsidRPr="00527CF8" w14:paraId="02D140F4" w14:textId="77777777" w:rsidTr="00AD355B">
        <w:trPr>
          <w:cantSplit/>
          <w:jc w:val="center"/>
        </w:trPr>
        <w:tc>
          <w:tcPr>
            <w:tcW w:w="4250" w:type="dxa"/>
          </w:tcPr>
          <w:p w14:paraId="3ED2233A" w14:textId="265ED92D" w:rsidR="00841552" w:rsidRPr="00527CF8" w:rsidRDefault="00841552" w:rsidP="005D730D">
            <w:pPr>
              <w:tabs>
                <w:tab w:val="left" w:pos="1134"/>
                <w:tab w:val="left" w:pos="1701"/>
              </w:tabs>
              <w:ind w:left="284"/>
              <w:rPr>
                <w:szCs w:val="22"/>
              </w:rPr>
            </w:pPr>
            <w:r w:rsidRPr="00527CF8">
              <w:rPr>
                <w:szCs w:val="22"/>
              </w:rPr>
              <w:t>Peräpukamat</w:t>
            </w:r>
          </w:p>
        </w:tc>
        <w:tc>
          <w:tcPr>
            <w:tcW w:w="1832" w:type="dxa"/>
            <w:vMerge/>
          </w:tcPr>
          <w:p w14:paraId="1E9E3194" w14:textId="77777777" w:rsidR="00841552" w:rsidRPr="00527CF8" w:rsidRDefault="00841552" w:rsidP="005D730D">
            <w:pPr>
              <w:tabs>
                <w:tab w:val="left" w:pos="1134"/>
                <w:tab w:val="left" w:pos="1701"/>
              </w:tabs>
            </w:pPr>
          </w:p>
        </w:tc>
        <w:tc>
          <w:tcPr>
            <w:tcW w:w="1465" w:type="dxa"/>
          </w:tcPr>
          <w:p w14:paraId="35E0B583" w14:textId="0EBC4574" w:rsidR="00841552" w:rsidRPr="00527CF8" w:rsidRDefault="00841552" w:rsidP="005D730D">
            <w:pPr>
              <w:tabs>
                <w:tab w:val="left" w:pos="1134"/>
                <w:tab w:val="left" w:pos="1701"/>
              </w:tabs>
              <w:jc w:val="center"/>
            </w:pPr>
            <w:r w:rsidRPr="00527CF8">
              <w:t>3,7</w:t>
            </w:r>
          </w:p>
        </w:tc>
        <w:tc>
          <w:tcPr>
            <w:tcW w:w="1524" w:type="dxa"/>
          </w:tcPr>
          <w:p w14:paraId="08A025A8" w14:textId="497FE9FE" w:rsidR="00841552" w:rsidRPr="00527CF8" w:rsidRDefault="00841552" w:rsidP="005D730D">
            <w:pPr>
              <w:tabs>
                <w:tab w:val="left" w:pos="1134"/>
                <w:tab w:val="left" w:pos="1701"/>
              </w:tabs>
              <w:jc w:val="center"/>
            </w:pPr>
            <w:r w:rsidRPr="00527CF8">
              <w:t>0</w:t>
            </w:r>
          </w:p>
        </w:tc>
      </w:tr>
      <w:tr w:rsidR="00F26BDC" w:rsidRPr="00527CF8" w14:paraId="4B58EE79" w14:textId="6C2CEDE9" w:rsidTr="00AD355B">
        <w:trPr>
          <w:cantSplit/>
          <w:jc w:val="center"/>
        </w:trPr>
        <w:tc>
          <w:tcPr>
            <w:tcW w:w="9071" w:type="dxa"/>
            <w:gridSpan w:val="4"/>
          </w:tcPr>
          <w:p w14:paraId="15F74D30" w14:textId="1FD5E7DE" w:rsidR="00F26BDC" w:rsidRPr="00527CF8" w:rsidRDefault="00E94526" w:rsidP="005D730D">
            <w:pPr>
              <w:keepNext/>
              <w:tabs>
                <w:tab w:val="left" w:pos="1134"/>
                <w:tab w:val="left" w:pos="1701"/>
              </w:tabs>
              <w:rPr>
                <w:b/>
                <w:bCs/>
              </w:rPr>
            </w:pPr>
            <w:r w:rsidRPr="00527CF8">
              <w:rPr>
                <w:b/>
              </w:rPr>
              <w:t>Maksa ja sappi</w:t>
            </w:r>
          </w:p>
        </w:tc>
      </w:tr>
      <w:tr w:rsidR="00E94526" w:rsidRPr="00527CF8" w14:paraId="20EFE0E9" w14:textId="2BCC8339" w:rsidTr="00AD355B">
        <w:trPr>
          <w:cantSplit/>
          <w:jc w:val="center"/>
        </w:trPr>
        <w:tc>
          <w:tcPr>
            <w:tcW w:w="4250" w:type="dxa"/>
          </w:tcPr>
          <w:p w14:paraId="2DC16F1A" w14:textId="12D1882B" w:rsidR="00F26BDC" w:rsidRPr="00527CF8" w:rsidRDefault="00E94526" w:rsidP="005D730D">
            <w:pPr>
              <w:tabs>
                <w:tab w:val="left" w:pos="1134"/>
                <w:tab w:val="left" w:pos="1701"/>
              </w:tabs>
              <w:ind w:left="284"/>
            </w:pPr>
            <w:r w:rsidRPr="00527CF8">
              <w:t>Alaniiniaminotransferaasiarvon nousu</w:t>
            </w:r>
          </w:p>
        </w:tc>
        <w:tc>
          <w:tcPr>
            <w:tcW w:w="1832" w:type="dxa"/>
            <w:vMerge w:val="restart"/>
          </w:tcPr>
          <w:p w14:paraId="70CFF56F" w14:textId="3993FC90" w:rsidR="00F26BDC" w:rsidRPr="00527CF8" w:rsidRDefault="00E94526" w:rsidP="005D730D">
            <w:pPr>
              <w:tabs>
                <w:tab w:val="left" w:pos="1134"/>
                <w:tab w:val="left" w:pos="1701"/>
              </w:tabs>
            </w:pPr>
            <w:r w:rsidRPr="00527CF8">
              <w:t>Hyvin yleinen</w:t>
            </w:r>
          </w:p>
        </w:tc>
        <w:tc>
          <w:tcPr>
            <w:tcW w:w="1465" w:type="dxa"/>
          </w:tcPr>
          <w:p w14:paraId="75079DFB" w14:textId="0D5379C6" w:rsidR="00F26BDC" w:rsidRPr="00527CF8" w:rsidRDefault="00F26BDC" w:rsidP="005D730D">
            <w:pPr>
              <w:tabs>
                <w:tab w:val="left" w:pos="1134"/>
                <w:tab w:val="left" w:pos="1701"/>
              </w:tabs>
              <w:jc w:val="center"/>
            </w:pPr>
            <w:r w:rsidRPr="00527CF8">
              <w:t>15</w:t>
            </w:r>
          </w:p>
        </w:tc>
        <w:tc>
          <w:tcPr>
            <w:tcW w:w="1524" w:type="dxa"/>
          </w:tcPr>
          <w:p w14:paraId="40448D5C" w14:textId="230C5959" w:rsidR="00F26BDC" w:rsidRPr="00527CF8" w:rsidRDefault="00F26BDC" w:rsidP="005D730D">
            <w:pPr>
              <w:tabs>
                <w:tab w:val="left" w:pos="1134"/>
                <w:tab w:val="left" w:pos="1701"/>
              </w:tabs>
              <w:jc w:val="center"/>
            </w:pPr>
            <w:r w:rsidRPr="00527CF8">
              <w:t>2</w:t>
            </w:r>
          </w:p>
        </w:tc>
      </w:tr>
      <w:tr w:rsidR="00E94526" w:rsidRPr="00527CF8" w14:paraId="427A473B" w14:textId="483F8E51" w:rsidTr="00AD355B">
        <w:trPr>
          <w:cantSplit/>
          <w:jc w:val="center"/>
        </w:trPr>
        <w:tc>
          <w:tcPr>
            <w:tcW w:w="4250" w:type="dxa"/>
          </w:tcPr>
          <w:p w14:paraId="2D93FFFF" w14:textId="76BA102F" w:rsidR="00F26BDC" w:rsidRPr="00527CF8" w:rsidRDefault="00E94526" w:rsidP="005D730D">
            <w:pPr>
              <w:tabs>
                <w:tab w:val="left" w:pos="1134"/>
                <w:tab w:val="left" w:pos="1701"/>
              </w:tabs>
              <w:ind w:left="284"/>
            </w:pPr>
            <w:r w:rsidRPr="00527CF8">
              <w:t>Aspartaattiaminotransferaasiarvon nousu</w:t>
            </w:r>
          </w:p>
        </w:tc>
        <w:tc>
          <w:tcPr>
            <w:tcW w:w="1832" w:type="dxa"/>
            <w:vMerge/>
          </w:tcPr>
          <w:p w14:paraId="21D099B4" w14:textId="5B0BDC06" w:rsidR="00F26BDC" w:rsidRPr="00527CF8" w:rsidRDefault="00F26BDC" w:rsidP="005D730D">
            <w:pPr>
              <w:tabs>
                <w:tab w:val="left" w:pos="1134"/>
                <w:tab w:val="left" w:pos="1701"/>
              </w:tabs>
            </w:pPr>
          </w:p>
        </w:tc>
        <w:tc>
          <w:tcPr>
            <w:tcW w:w="1465" w:type="dxa"/>
          </w:tcPr>
          <w:p w14:paraId="5AA54D7B" w14:textId="5EC32565" w:rsidR="00F26BDC" w:rsidRPr="00527CF8" w:rsidRDefault="00F26BDC" w:rsidP="005D730D">
            <w:pPr>
              <w:tabs>
                <w:tab w:val="left" w:pos="1134"/>
                <w:tab w:val="left" w:pos="1701"/>
              </w:tabs>
              <w:jc w:val="center"/>
            </w:pPr>
            <w:r w:rsidRPr="00527CF8">
              <w:t>13</w:t>
            </w:r>
          </w:p>
        </w:tc>
        <w:tc>
          <w:tcPr>
            <w:tcW w:w="1524" w:type="dxa"/>
          </w:tcPr>
          <w:p w14:paraId="129A3F47" w14:textId="34309E8E" w:rsidR="00F26BDC" w:rsidRPr="00527CF8" w:rsidRDefault="00F26BDC" w:rsidP="005D730D">
            <w:pPr>
              <w:tabs>
                <w:tab w:val="left" w:pos="1134"/>
                <w:tab w:val="left" w:pos="1701"/>
              </w:tabs>
              <w:jc w:val="center"/>
            </w:pPr>
            <w:r w:rsidRPr="00527CF8">
              <w:t>1</w:t>
            </w:r>
          </w:p>
        </w:tc>
      </w:tr>
      <w:tr w:rsidR="00E94526" w:rsidRPr="00527CF8" w14:paraId="384FC9B3" w14:textId="60AC744B" w:rsidTr="00AD355B">
        <w:trPr>
          <w:cantSplit/>
          <w:jc w:val="center"/>
        </w:trPr>
        <w:tc>
          <w:tcPr>
            <w:tcW w:w="4250" w:type="dxa"/>
          </w:tcPr>
          <w:p w14:paraId="680B845D" w14:textId="4B7BDB62" w:rsidR="00F26BDC" w:rsidRPr="00527CF8" w:rsidRDefault="00E94526" w:rsidP="005D730D">
            <w:pPr>
              <w:tabs>
                <w:tab w:val="left" w:pos="1134"/>
                <w:tab w:val="left" w:pos="1701"/>
              </w:tabs>
              <w:ind w:left="284"/>
            </w:pPr>
            <w:r w:rsidRPr="00527CF8">
              <w:t>Veren alkalisen fosfataasin nousu</w:t>
            </w:r>
          </w:p>
        </w:tc>
        <w:tc>
          <w:tcPr>
            <w:tcW w:w="1832" w:type="dxa"/>
            <w:vMerge/>
          </w:tcPr>
          <w:p w14:paraId="1CE1CD23" w14:textId="699C1FA2" w:rsidR="00F26BDC" w:rsidRPr="00527CF8" w:rsidRDefault="00F26BDC" w:rsidP="005D730D">
            <w:pPr>
              <w:tabs>
                <w:tab w:val="left" w:pos="1134"/>
                <w:tab w:val="left" w:pos="1701"/>
              </w:tabs>
            </w:pPr>
          </w:p>
        </w:tc>
        <w:tc>
          <w:tcPr>
            <w:tcW w:w="1465" w:type="dxa"/>
          </w:tcPr>
          <w:p w14:paraId="1D877A07" w14:textId="4B25E01A" w:rsidR="00F26BDC" w:rsidRPr="00527CF8" w:rsidRDefault="00F26BDC" w:rsidP="005D730D">
            <w:pPr>
              <w:tabs>
                <w:tab w:val="left" w:pos="1134"/>
                <w:tab w:val="left" w:pos="1701"/>
              </w:tabs>
              <w:jc w:val="center"/>
            </w:pPr>
            <w:r w:rsidRPr="00527CF8">
              <w:t>12</w:t>
            </w:r>
          </w:p>
        </w:tc>
        <w:tc>
          <w:tcPr>
            <w:tcW w:w="1524" w:type="dxa"/>
          </w:tcPr>
          <w:p w14:paraId="71612EDD" w14:textId="15883D2A" w:rsidR="00F26BDC" w:rsidRPr="00527CF8" w:rsidRDefault="00F26BDC" w:rsidP="005D730D">
            <w:pPr>
              <w:tabs>
                <w:tab w:val="left" w:pos="1134"/>
                <w:tab w:val="left" w:pos="1701"/>
              </w:tabs>
              <w:jc w:val="center"/>
            </w:pPr>
            <w:r w:rsidRPr="00527CF8">
              <w:t>0</w:t>
            </w:r>
            <w:r w:rsidR="00E94526" w:rsidRPr="00527CF8">
              <w:t>,</w:t>
            </w:r>
            <w:r w:rsidRPr="00527CF8">
              <w:t>5</w:t>
            </w:r>
            <w:r w:rsidR="00286DC3" w:rsidRPr="00527CF8">
              <w:rPr>
                <w:b/>
                <w:vertAlign w:val="superscript"/>
              </w:rPr>
              <w:t>†</w:t>
            </w:r>
          </w:p>
        </w:tc>
      </w:tr>
      <w:tr w:rsidR="00F26BDC" w:rsidRPr="00527CF8" w14:paraId="6F0CFBA2" w14:textId="651CE498" w:rsidTr="00AD355B">
        <w:trPr>
          <w:cantSplit/>
          <w:jc w:val="center"/>
        </w:trPr>
        <w:tc>
          <w:tcPr>
            <w:tcW w:w="9071" w:type="dxa"/>
            <w:gridSpan w:val="4"/>
          </w:tcPr>
          <w:p w14:paraId="67F9A3C7" w14:textId="4ED1E3CC" w:rsidR="00F26BDC" w:rsidRPr="00527CF8" w:rsidRDefault="00E94526" w:rsidP="005D730D">
            <w:pPr>
              <w:keepNext/>
              <w:tabs>
                <w:tab w:val="left" w:pos="1134"/>
                <w:tab w:val="left" w:pos="1701"/>
              </w:tabs>
              <w:rPr>
                <w:b/>
                <w:bCs/>
              </w:rPr>
            </w:pPr>
            <w:r w:rsidRPr="00527CF8">
              <w:rPr>
                <w:b/>
              </w:rPr>
              <w:t>Iho ja ihonalainen kudos</w:t>
            </w:r>
          </w:p>
        </w:tc>
      </w:tr>
      <w:tr w:rsidR="00E94526" w:rsidRPr="00527CF8" w14:paraId="241EFA18" w14:textId="0D50F675" w:rsidTr="00AD355B">
        <w:trPr>
          <w:cantSplit/>
          <w:jc w:val="center"/>
        </w:trPr>
        <w:tc>
          <w:tcPr>
            <w:tcW w:w="4250" w:type="dxa"/>
          </w:tcPr>
          <w:p w14:paraId="601E56BB" w14:textId="269F23FD" w:rsidR="00F26BDC" w:rsidRPr="00527CF8" w:rsidRDefault="00E94526" w:rsidP="005D730D">
            <w:pPr>
              <w:tabs>
                <w:tab w:val="left" w:pos="1134"/>
                <w:tab w:val="left" w:pos="1701"/>
              </w:tabs>
              <w:ind w:left="284"/>
              <w:rPr>
                <w:szCs w:val="22"/>
                <w:vertAlign w:val="superscript"/>
              </w:rPr>
            </w:pPr>
            <w:r w:rsidRPr="00527CF8">
              <w:rPr>
                <w:szCs w:val="22"/>
              </w:rPr>
              <w:t>Ihottuma</w:t>
            </w:r>
            <w:r w:rsidR="00973593" w:rsidRPr="00527CF8">
              <w:rPr>
                <w:sz w:val="18"/>
                <w:szCs w:val="18"/>
              </w:rPr>
              <w:t>*</w:t>
            </w:r>
          </w:p>
        </w:tc>
        <w:tc>
          <w:tcPr>
            <w:tcW w:w="1832" w:type="dxa"/>
            <w:vMerge w:val="restart"/>
          </w:tcPr>
          <w:p w14:paraId="06F23EE5" w14:textId="5CB843E9" w:rsidR="00F26BDC" w:rsidRPr="00527CF8" w:rsidRDefault="00E94526" w:rsidP="005D730D">
            <w:pPr>
              <w:tabs>
                <w:tab w:val="left" w:pos="1134"/>
                <w:tab w:val="left" w:pos="1701"/>
              </w:tabs>
            </w:pPr>
            <w:r w:rsidRPr="00527CF8">
              <w:t>Hyvin yleinen</w:t>
            </w:r>
          </w:p>
        </w:tc>
        <w:tc>
          <w:tcPr>
            <w:tcW w:w="1465" w:type="dxa"/>
          </w:tcPr>
          <w:p w14:paraId="16638D71" w14:textId="6730A4A5" w:rsidR="00F26BDC" w:rsidRPr="00527CF8" w:rsidRDefault="00F26BDC" w:rsidP="005D730D">
            <w:pPr>
              <w:tabs>
                <w:tab w:val="left" w:pos="1134"/>
                <w:tab w:val="left" w:pos="1701"/>
              </w:tabs>
              <w:jc w:val="center"/>
            </w:pPr>
            <w:r w:rsidRPr="00527CF8">
              <w:t>76</w:t>
            </w:r>
          </w:p>
        </w:tc>
        <w:tc>
          <w:tcPr>
            <w:tcW w:w="1524" w:type="dxa"/>
          </w:tcPr>
          <w:p w14:paraId="0435EF03" w14:textId="42346F6F" w:rsidR="00F26BDC" w:rsidRPr="00527CF8" w:rsidRDefault="00F26BDC" w:rsidP="005D730D">
            <w:pPr>
              <w:tabs>
                <w:tab w:val="left" w:pos="1134"/>
                <w:tab w:val="left" w:pos="1701"/>
              </w:tabs>
              <w:jc w:val="center"/>
            </w:pPr>
            <w:r w:rsidRPr="00527CF8">
              <w:t>3</w:t>
            </w:r>
            <w:r w:rsidR="00973593" w:rsidRPr="00527CF8">
              <w:rPr>
                <w:b/>
                <w:vertAlign w:val="superscript"/>
              </w:rPr>
              <w:t>†</w:t>
            </w:r>
          </w:p>
        </w:tc>
      </w:tr>
      <w:tr w:rsidR="00E94526" w:rsidRPr="00527CF8" w14:paraId="79A95096" w14:textId="1BBDA147" w:rsidTr="00AD355B">
        <w:trPr>
          <w:cantSplit/>
          <w:jc w:val="center"/>
        </w:trPr>
        <w:tc>
          <w:tcPr>
            <w:tcW w:w="4250" w:type="dxa"/>
          </w:tcPr>
          <w:p w14:paraId="536D2071" w14:textId="70A3DCF3" w:rsidR="00F26BDC" w:rsidRPr="00527CF8" w:rsidRDefault="00E94526" w:rsidP="005D730D">
            <w:pPr>
              <w:tabs>
                <w:tab w:val="left" w:pos="1134"/>
                <w:tab w:val="left" w:pos="1701"/>
              </w:tabs>
              <w:ind w:left="284"/>
            </w:pPr>
            <w:r w:rsidRPr="00527CF8">
              <w:rPr>
                <w:szCs w:val="22"/>
              </w:rPr>
              <w:t>Kynsitoksisuus</w:t>
            </w:r>
            <w:r w:rsidR="00973593" w:rsidRPr="00527CF8">
              <w:rPr>
                <w:sz w:val="18"/>
                <w:szCs w:val="18"/>
              </w:rPr>
              <w:t>*</w:t>
            </w:r>
          </w:p>
        </w:tc>
        <w:tc>
          <w:tcPr>
            <w:tcW w:w="1832" w:type="dxa"/>
            <w:vMerge/>
          </w:tcPr>
          <w:p w14:paraId="1C8271F5" w14:textId="6FF0CEF9" w:rsidR="00F26BDC" w:rsidRPr="00527CF8" w:rsidRDefault="00F26BDC" w:rsidP="005D730D">
            <w:pPr>
              <w:tabs>
                <w:tab w:val="left" w:pos="1134"/>
                <w:tab w:val="left" w:pos="1701"/>
              </w:tabs>
            </w:pPr>
          </w:p>
        </w:tc>
        <w:tc>
          <w:tcPr>
            <w:tcW w:w="1465" w:type="dxa"/>
          </w:tcPr>
          <w:p w14:paraId="535A94DA" w14:textId="52E22E3A" w:rsidR="00F26BDC" w:rsidRPr="00527CF8" w:rsidRDefault="00F26BDC" w:rsidP="005D730D">
            <w:pPr>
              <w:tabs>
                <w:tab w:val="left" w:pos="1134"/>
                <w:tab w:val="left" w:pos="1701"/>
              </w:tabs>
              <w:jc w:val="center"/>
            </w:pPr>
            <w:r w:rsidRPr="00527CF8">
              <w:t>47</w:t>
            </w:r>
          </w:p>
        </w:tc>
        <w:tc>
          <w:tcPr>
            <w:tcW w:w="1524" w:type="dxa"/>
          </w:tcPr>
          <w:p w14:paraId="550D48A9" w14:textId="59603822" w:rsidR="00F26BDC" w:rsidRPr="00527CF8" w:rsidRDefault="00F26BDC" w:rsidP="005D730D">
            <w:pPr>
              <w:tabs>
                <w:tab w:val="left" w:pos="1134"/>
                <w:tab w:val="left" w:pos="1701"/>
              </w:tabs>
              <w:jc w:val="center"/>
            </w:pPr>
            <w:r w:rsidRPr="00527CF8">
              <w:t>2</w:t>
            </w:r>
            <w:r w:rsidR="00973593" w:rsidRPr="00527CF8">
              <w:rPr>
                <w:b/>
                <w:vertAlign w:val="superscript"/>
              </w:rPr>
              <w:t>†</w:t>
            </w:r>
          </w:p>
        </w:tc>
      </w:tr>
      <w:tr w:rsidR="00E94526" w:rsidRPr="00527CF8" w14:paraId="6A05031C" w14:textId="1ECA2DF0" w:rsidTr="00AD355B">
        <w:trPr>
          <w:cantSplit/>
          <w:jc w:val="center"/>
        </w:trPr>
        <w:tc>
          <w:tcPr>
            <w:tcW w:w="4250" w:type="dxa"/>
          </w:tcPr>
          <w:p w14:paraId="6F85787C" w14:textId="5B5652E2" w:rsidR="00F26BDC" w:rsidRPr="00527CF8" w:rsidRDefault="00E94526" w:rsidP="005D730D">
            <w:pPr>
              <w:tabs>
                <w:tab w:val="left" w:pos="1134"/>
                <w:tab w:val="left" w:pos="1701"/>
              </w:tabs>
              <w:ind w:left="284"/>
              <w:rPr>
                <w:szCs w:val="22"/>
                <w:vertAlign w:val="superscript"/>
              </w:rPr>
            </w:pPr>
            <w:r w:rsidRPr="00527CF8">
              <w:rPr>
                <w:szCs w:val="22"/>
              </w:rPr>
              <w:t>Ihon kuivuminen</w:t>
            </w:r>
            <w:r w:rsidR="00973593" w:rsidRPr="00527CF8">
              <w:rPr>
                <w:sz w:val="18"/>
                <w:szCs w:val="18"/>
              </w:rPr>
              <w:t>*</w:t>
            </w:r>
          </w:p>
        </w:tc>
        <w:tc>
          <w:tcPr>
            <w:tcW w:w="1832" w:type="dxa"/>
            <w:vMerge/>
          </w:tcPr>
          <w:p w14:paraId="6E6C1FC2" w14:textId="24E2CD10" w:rsidR="00F26BDC" w:rsidRPr="00527CF8" w:rsidRDefault="00F26BDC" w:rsidP="005D730D">
            <w:pPr>
              <w:tabs>
                <w:tab w:val="left" w:pos="1134"/>
                <w:tab w:val="left" w:pos="1701"/>
              </w:tabs>
            </w:pPr>
          </w:p>
        </w:tc>
        <w:tc>
          <w:tcPr>
            <w:tcW w:w="1465" w:type="dxa"/>
          </w:tcPr>
          <w:p w14:paraId="450B5947" w14:textId="07F24FD8" w:rsidR="00F26BDC" w:rsidRPr="00527CF8" w:rsidRDefault="00F26BDC" w:rsidP="005D730D">
            <w:pPr>
              <w:tabs>
                <w:tab w:val="left" w:pos="1134"/>
                <w:tab w:val="left" w:pos="1701"/>
              </w:tabs>
              <w:jc w:val="center"/>
            </w:pPr>
            <w:r w:rsidRPr="00527CF8">
              <w:t>19</w:t>
            </w:r>
          </w:p>
        </w:tc>
        <w:tc>
          <w:tcPr>
            <w:tcW w:w="1524" w:type="dxa"/>
          </w:tcPr>
          <w:p w14:paraId="5F6CBFC0" w14:textId="3C1F7B4E" w:rsidR="00F26BDC" w:rsidRPr="00527CF8" w:rsidRDefault="00F26BDC" w:rsidP="005D730D">
            <w:pPr>
              <w:tabs>
                <w:tab w:val="left" w:pos="1134"/>
                <w:tab w:val="left" w:pos="1701"/>
              </w:tabs>
              <w:jc w:val="center"/>
            </w:pPr>
            <w:r w:rsidRPr="00527CF8">
              <w:t>0</w:t>
            </w:r>
          </w:p>
        </w:tc>
      </w:tr>
      <w:tr w:rsidR="00E94526" w:rsidRPr="00527CF8" w14:paraId="46541325" w14:textId="78AD0C33" w:rsidTr="00AD355B">
        <w:trPr>
          <w:cantSplit/>
          <w:jc w:val="center"/>
        </w:trPr>
        <w:tc>
          <w:tcPr>
            <w:tcW w:w="4250" w:type="dxa"/>
          </w:tcPr>
          <w:p w14:paraId="5D554B9F" w14:textId="3B229E9B" w:rsidR="00F26BDC" w:rsidRPr="00527CF8" w:rsidRDefault="00E94526" w:rsidP="005D730D">
            <w:pPr>
              <w:tabs>
                <w:tab w:val="left" w:pos="1134"/>
                <w:tab w:val="left" w:pos="1701"/>
              </w:tabs>
              <w:ind w:left="284"/>
            </w:pPr>
            <w:r w:rsidRPr="00527CF8">
              <w:rPr>
                <w:szCs w:val="22"/>
              </w:rPr>
              <w:t>Kutina</w:t>
            </w:r>
          </w:p>
        </w:tc>
        <w:tc>
          <w:tcPr>
            <w:tcW w:w="1832" w:type="dxa"/>
            <w:vMerge/>
          </w:tcPr>
          <w:p w14:paraId="2C42F5AB" w14:textId="3A2B8311" w:rsidR="00F26BDC" w:rsidRPr="00527CF8" w:rsidRDefault="00F26BDC" w:rsidP="005D730D">
            <w:pPr>
              <w:tabs>
                <w:tab w:val="left" w:pos="1134"/>
                <w:tab w:val="left" w:pos="1701"/>
              </w:tabs>
            </w:pPr>
          </w:p>
        </w:tc>
        <w:tc>
          <w:tcPr>
            <w:tcW w:w="1465" w:type="dxa"/>
          </w:tcPr>
          <w:p w14:paraId="1FD771F9" w14:textId="3E3ABBB3" w:rsidR="00F26BDC" w:rsidRPr="00527CF8" w:rsidRDefault="00F26BDC" w:rsidP="005D730D">
            <w:pPr>
              <w:tabs>
                <w:tab w:val="left" w:pos="1134"/>
                <w:tab w:val="left" w:pos="1701"/>
              </w:tabs>
              <w:jc w:val="center"/>
            </w:pPr>
            <w:r w:rsidRPr="00527CF8">
              <w:t>18</w:t>
            </w:r>
          </w:p>
        </w:tc>
        <w:tc>
          <w:tcPr>
            <w:tcW w:w="1524" w:type="dxa"/>
          </w:tcPr>
          <w:p w14:paraId="273C108F" w14:textId="187C6EA2" w:rsidR="00F26BDC" w:rsidRPr="00527CF8" w:rsidRDefault="00F26BDC" w:rsidP="005D730D">
            <w:pPr>
              <w:tabs>
                <w:tab w:val="left" w:pos="1134"/>
                <w:tab w:val="left" w:pos="1701"/>
              </w:tabs>
              <w:jc w:val="center"/>
            </w:pPr>
            <w:r w:rsidRPr="00527CF8">
              <w:t>0</w:t>
            </w:r>
          </w:p>
        </w:tc>
      </w:tr>
      <w:tr w:rsidR="00E94526" w:rsidRPr="00527CF8" w14:paraId="27361ED1" w14:textId="16D33961" w:rsidTr="00AD355B">
        <w:trPr>
          <w:cantSplit/>
          <w:jc w:val="center"/>
        </w:trPr>
        <w:tc>
          <w:tcPr>
            <w:tcW w:w="4250" w:type="dxa"/>
          </w:tcPr>
          <w:p w14:paraId="226F3A13" w14:textId="1D75D86A" w:rsidR="00F26BDC" w:rsidRPr="00527CF8" w:rsidRDefault="00E94526" w:rsidP="005D730D">
            <w:pPr>
              <w:tabs>
                <w:tab w:val="left" w:pos="1134"/>
                <w:tab w:val="left" w:pos="1701"/>
              </w:tabs>
              <w:ind w:left="284"/>
            </w:pPr>
            <w:r w:rsidRPr="00527CF8">
              <w:t>Toksinen epidermaalinen nekrolyysi</w:t>
            </w:r>
          </w:p>
        </w:tc>
        <w:tc>
          <w:tcPr>
            <w:tcW w:w="1832" w:type="dxa"/>
          </w:tcPr>
          <w:p w14:paraId="2013B742" w14:textId="7E43BC1C" w:rsidR="00F26BDC" w:rsidRPr="00527CF8" w:rsidRDefault="00E94526" w:rsidP="005D730D">
            <w:pPr>
              <w:tabs>
                <w:tab w:val="left" w:pos="1134"/>
                <w:tab w:val="left" w:pos="1701"/>
              </w:tabs>
            </w:pPr>
            <w:r w:rsidRPr="00527CF8">
              <w:t>Melko harvinainen</w:t>
            </w:r>
          </w:p>
        </w:tc>
        <w:tc>
          <w:tcPr>
            <w:tcW w:w="1465" w:type="dxa"/>
          </w:tcPr>
          <w:p w14:paraId="2F6A15FA" w14:textId="4074F818" w:rsidR="00F26BDC" w:rsidRPr="00527CF8" w:rsidRDefault="00F26BDC" w:rsidP="005D730D">
            <w:pPr>
              <w:tabs>
                <w:tab w:val="left" w:pos="1134"/>
                <w:tab w:val="left" w:pos="1701"/>
              </w:tabs>
              <w:jc w:val="center"/>
            </w:pPr>
            <w:r w:rsidRPr="00527CF8">
              <w:t>0</w:t>
            </w:r>
            <w:r w:rsidR="00E94526" w:rsidRPr="00527CF8">
              <w:t>,</w:t>
            </w:r>
            <w:r w:rsidRPr="00527CF8">
              <w:t>3</w:t>
            </w:r>
          </w:p>
        </w:tc>
        <w:tc>
          <w:tcPr>
            <w:tcW w:w="1524" w:type="dxa"/>
          </w:tcPr>
          <w:p w14:paraId="13D9D7BD" w14:textId="19B67C79" w:rsidR="00F26BDC" w:rsidRPr="00527CF8" w:rsidRDefault="00F26BDC" w:rsidP="005D730D">
            <w:pPr>
              <w:tabs>
                <w:tab w:val="left" w:pos="1134"/>
                <w:tab w:val="left" w:pos="1701"/>
              </w:tabs>
              <w:jc w:val="center"/>
            </w:pPr>
            <w:r w:rsidRPr="00527CF8">
              <w:t>0</w:t>
            </w:r>
            <w:r w:rsidR="00E94526" w:rsidRPr="00527CF8">
              <w:t>,</w:t>
            </w:r>
            <w:r w:rsidRPr="00527CF8">
              <w:t>3</w:t>
            </w:r>
            <w:r w:rsidR="00973593" w:rsidRPr="00527CF8">
              <w:rPr>
                <w:b/>
                <w:vertAlign w:val="superscript"/>
              </w:rPr>
              <w:t>†</w:t>
            </w:r>
          </w:p>
        </w:tc>
      </w:tr>
      <w:tr w:rsidR="00F26BDC" w:rsidRPr="00527CF8" w14:paraId="236195BF" w14:textId="73CD2E41" w:rsidTr="00AD355B">
        <w:trPr>
          <w:cantSplit/>
          <w:jc w:val="center"/>
        </w:trPr>
        <w:tc>
          <w:tcPr>
            <w:tcW w:w="9071" w:type="dxa"/>
            <w:gridSpan w:val="4"/>
          </w:tcPr>
          <w:p w14:paraId="6248F165" w14:textId="61AE38FD" w:rsidR="00F26BDC" w:rsidRPr="00527CF8" w:rsidRDefault="00E94526" w:rsidP="005D730D">
            <w:pPr>
              <w:keepNext/>
              <w:tabs>
                <w:tab w:val="left" w:pos="1134"/>
                <w:tab w:val="left" w:pos="1701"/>
              </w:tabs>
              <w:rPr>
                <w:b/>
                <w:bCs/>
              </w:rPr>
            </w:pPr>
            <w:r w:rsidRPr="00527CF8">
              <w:rPr>
                <w:b/>
              </w:rPr>
              <w:t>Luusto, lihakset ja sidekudos</w:t>
            </w:r>
          </w:p>
        </w:tc>
      </w:tr>
      <w:tr w:rsidR="00E94526" w:rsidRPr="00527CF8" w14:paraId="5B34C1A9" w14:textId="40F7EFE3" w:rsidTr="00AD355B">
        <w:trPr>
          <w:cantSplit/>
          <w:jc w:val="center"/>
        </w:trPr>
        <w:tc>
          <w:tcPr>
            <w:tcW w:w="4250" w:type="dxa"/>
          </w:tcPr>
          <w:p w14:paraId="71BA82FF" w14:textId="64C1084D" w:rsidR="00F26BDC" w:rsidRPr="00527CF8" w:rsidRDefault="00E94526" w:rsidP="005D730D">
            <w:pPr>
              <w:tabs>
                <w:tab w:val="left" w:pos="1134"/>
                <w:tab w:val="left" w:pos="1701"/>
              </w:tabs>
              <w:ind w:left="284"/>
            </w:pPr>
            <w:r w:rsidRPr="00527CF8">
              <w:t>Lihaskipu</w:t>
            </w:r>
          </w:p>
        </w:tc>
        <w:tc>
          <w:tcPr>
            <w:tcW w:w="1832" w:type="dxa"/>
          </w:tcPr>
          <w:p w14:paraId="1B405CD6" w14:textId="2D1683DA" w:rsidR="00F26BDC" w:rsidRPr="00527CF8" w:rsidRDefault="00E94526" w:rsidP="005D730D">
            <w:pPr>
              <w:tabs>
                <w:tab w:val="left" w:pos="1134"/>
                <w:tab w:val="left" w:pos="1701"/>
              </w:tabs>
            </w:pPr>
            <w:r w:rsidRPr="00527CF8">
              <w:t>Hyvin yleinen</w:t>
            </w:r>
          </w:p>
        </w:tc>
        <w:tc>
          <w:tcPr>
            <w:tcW w:w="1465" w:type="dxa"/>
          </w:tcPr>
          <w:p w14:paraId="0F363C50" w14:textId="79D9CF11" w:rsidR="00F26BDC" w:rsidRPr="00527CF8" w:rsidRDefault="00F26BDC" w:rsidP="005D730D">
            <w:pPr>
              <w:tabs>
                <w:tab w:val="left" w:pos="1134"/>
                <w:tab w:val="left" w:pos="1701"/>
              </w:tabs>
              <w:jc w:val="center"/>
            </w:pPr>
            <w:r w:rsidRPr="00527CF8">
              <w:t>11</w:t>
            </w:r>
          </w:p>
        </w:tc>
        <w:tc>
          <w:tcPr>
            <w:tcW w:w="1524" w:type="dxa"/>
          </w:tcPr>
          <w:p w14:paraId="2EB46FE0" w14:textId="08D1F5AB" w:rsidR="00F26BDC" w:rsidRPr="00527CF8" w:rsidRDefault="00F26BDC" w:rsidP="005D730D">
            <w:pPr>
              <w:tabs>
                <w:tab w:val="left" w:pos="1134"/>
                <w:tab w:val="left" w:pos="1701"/>
              </w:tabs>
              <w:jc w:val="center"/>
            </w:pPr>
            <w:r w:rsidRPr="00527CF8">
              <w:t>0</w:t>
            </w:r>
            <w:r w:rsidR="00E94526" w:rsidRPr="00527CF8">
              <w:t>,</w:t>
            </w:r>
            <w:r w:rsidRPr="00527CF8">
              <w:t>3</w:t>
            </w:r>
            <w:r w:rsidR="006336E8" w:rsidRPr="00527CF8">
              <w:rPr>
                <w:b/>
                <w:vertAlign w:val="superscript"/>
              </w:rPr>
              <w:t>†</w:t>
            </w:r>
          </w:p>
        </w:tc>
      </w:tr>
      <w:tr w:rsidR="00F26BDC" w:rsidRPr="00527CF8" w14:paraId="315C8807" w14:textId="57BB1DC9" w:rsidTr="00AD355B">
        <w:trPr>
          <w:cantSplit/>
          <w:jc w:val="center"/>
        </w:trPr>
        <w:tc>
          <w:tcPr>
            <w:tcW w:w="9071" w:type="dxa"/>
            <w:gridSpan w:val="4"/>
          </w:tcPr>
          <w:p w14:paraId="11F64FB5" w14:textId="4E8176E5" w:rsidR="00F26BDC" w:rsidRPr="00527CF8" w:rsidRDefault="00E94526" w:rsidP="005D730D">
            <w:pPr>
              <w:keepNext/>
              <w:tabs>
                <w:tab w:val="left" w:pos="1134"/>
                <w:tab w:val="left" w:pos="1701"/>
              </w:tabs>
              <w:rPr>
                <w:b/>
                <w:bCs/>
              </w:rPr>
            </w:pPr>
            <w:r w:rsidRPr="00527CF8">
              <w:rPr>
                <w:b/>
              </w:rPr>
              <w:t>Yleisoireet ja antopaikassa todettavat haitat</w:t>
            </w:r>
          </w:p>
        </w:tc>
      </w:tr>
      <w:tr w:rsidR="008D7679" w:rsidRPr="00527CF8" w14:paraId="0347D362" w14:textId="3C9F4455" w:rsidTr="00AD355B">
        <w:trPr>
          <w:cantSplit/>
          <w:jc w:val="center"/>
        </w:trPr>
        <w:tc>
          <w:tcPr>
            <w:tcW w:w="4250" w:type="dxa"/>
          </w:tcPr>
          <w:p w14:paraId="45DB5400" w14:textId="79CA4E13" w:rsidR="008D7679" w:rsidRPr="00527CF8" w:rsidRDefault="008D7679" w:rsidP="005D730D">
            <w:pPr>
              <w:tabs>
                <w:tab w:val="left" w:pos="1134"/>
                <w:tab w:val="left" w:pos="1701"/>
              </w:tabs>
              <w:ind w:left="284"/>
              <w:rPr>
                <w:szCs w:val="22"/>
                <w:vertAlign w:val="superscript"/>
              </w:rPr>
            </w:pPr>
            <w:r w:rsidRPr="00527CF8">
              <w:rPr>
                <w:szCs w:val="22"/>
              </w:rPr>
              <w:t>Edeema</w:t>
            </w:r>
            <w:r w:rsidRPr="00527CF8">
              <w:rPr>
                <w:sz w:val="18"/>
                <w:szCs w:val="18"/>
              </w:rPr>
              <w:t>*</w:t>
            </w:r>
          </w:p>
        </w:tc>
        <w:tc>
          <w:tcPr>
            <w:tcW w:w="1832" w:type="dxa"/>
            <w:vMerge w:val="restart"/>
          </w:tcPr>
          <w:p w14:paraId="0A326D94" w14:textId="07625135" w:rsidR="008D7679" w:rsidRPr="00527CF8" w:rsidRDefault="008D7679" w:rsidP="005D730D">
            <w:pPr>
              <w:tabs>
                <w:tab w:val="left" w:pos="1134"/>
                <w:tab w:val="left" w:pos="1701"/>
              </w:tabs>
            </w:pPr>
            <w:r w:rsidRPr="00527CF8">
              <w:t>Hyvin yleinen</w:t>
            </w:r>
          </w:p>
        </w:tc>
        <w:tc>
          <w:tcPr>
            <w:tcW w:w="1465" w:type="dxa"/>
          </w:tcPr>
          <w:p w14:paraId="4BA2779E" w14:textId="54803346" w:rsidR="008D7679" w:rsidRPr="00527CF8" w:rsidRDefault="008D7679" w:rsidP="005D730D">
            <w:pPr>
              <w:tabs>
                <w:tab w:val="left" w:pos="1134"/>
                <w:tab w:val="left" w:pos="1701"/>
              </w:tabs>
              <w:jc w:val="center"/>
            </w:pPr>
            <w:r w:rsidRPr="00527CF8">
              <w:t>26</w:t>
            </w:r>
          </w:p>
        </w:tc>
        <w:tc>
          <w:tcPr>
            <w:tcW w:w="1524" w:type="dxa"/>
          </w:tcPr>
          <w:p w14:paraId="32D3D2B9" w14:textId="61222E81" w:rsidR="008D7679" w:rsidRPr="00527CF8" w:rsidRDefault="008D7679" w:rsidP="005D730D">
            <w:pPr>
              <w:tabs>
                <w:tab w:val="left" w:pos="1134"/>
                <w:tab w:val="left" w:pos="1701"/>
              </w:tabs>
              <w:jc w:val="center"/>
            </w:pPr>
            <w:r w:rsidRPr="00527CF8">
              <w:t>0,8</w:t>
            </w:r>
            <w:r w:rsidRPr="00527CF8">
              <w:rPr>
                <w:b/>
                <w:vertAlign w:val="superscript"/>
              </w:rPr>
              <w:t>†</w:t>
            </w:r>
          </w:p>
        </w:tc>
      </w:tr>
      <w:tr w:rsidR="008D7679" w:rsidRPr="00527CF8" w14:paraId="28901882" w14:textId="4AA890F9" w:rsidTr="00AD355B">
        <w:trPr>
          <w:cantSplit/>
          <w:jc w:val="center"/>
        </w:trPr>
        <w:tc>
          <w:tcPr>
            <w:tcW w:w="4250" w:type="dxa"/>
          </w:tcPr>
          <w:p w14:paraId="758517B6" w14:textId="775EF196" w:rsidR="008D7679" w:rsidRPr="00527CF8" w:rsidRDefault="008D7679" w:rsidP="005D730D">
            <w:pPr>
              <w:tabs>
                <w:tab w:val="left" w:pos="1134"/>
                <w:tab w:val="left" w:pos="1701"/>
              </w:tabs>
              <w:ind w:left="284"/>
            </w:pPr>
            <w:r w:rsidRPr="00527CF8">
              <w:rPr>
                <w:szCs w:val="22"/>
              </w:rPr>
              <w:t>Väsymys/uupumus</w:t>
            </w:r>
            <w:r w:rsidRPr="00527CF8">
              <w:rPr>
                <w:sz w:val="18"/>
                <w:szCs w:val="18"/>
              </w:rPr>
              <w:t>*</w:t>
            </w:r>
          </w:p>
        </w:tc>
        <w:tc>
          <w:tcPr>
            <w:tcW w:w="1832" w:type="dxa"/>
            <w:vMerge/>
          </w:tcPr>
          <w:p w14:paraId="0DEB9B68" w14:textId="0621650D" w:rsidR="008D7679" w:rsidRPr="00527CF8" w:rsidRDefault="008D7679" w:rsidP="005D730D">
            <w:pPr>
              <w:tabs>
                <w:tab w:val="left" w:pos="1134"/>
                <w:tab w:val="left" w:pos="1701"/>
              </w:tabs>
            </w:pPr>
          </w:p>
        </w:tc>
        <w:tc>
          <w:tcPr>
            <w:tcW w:w="1465" w:type="dxa"/>
          </w:tcPr>
          <w:p w14:paraId="22B599C2" w14:textId="6E303891" w:rsidR="008D7679" w:rsidRPr="00527CF8" w:rsidRDefault="008D7679" w:rsidP="005D730D">
            <w:pPr>
              <w:tabs>
                <w:tab w:val="left" w:pos="1134"/>
                <w:tab w:val="left" w:pos="1701"/>
              </w:tabs>
              <w:jc w:val="center"/>
            </w:pPr>
            <w:r w:rsidRPr="00527CF8">
              <w:t>26</w:t>
            </w:r>
          </w:p>
        </w:tc>
        <w:tc>
          <w:tcPr>
            <w:tcW w:w="1524" w:type="dxa"/>
          </w:tcPr>
          <w:p w14:paraId="2BD86B10" w14:textId="106708D2" w:rsidR="008D7679" w:rsidRPr="00527CF8" w:rsidRDefault="008D7679" w:rsidP="005D730D">
            <w:pPr>
              <w:tabs>
                <w:tab w:val="left" w:pos="1134"/>
                <w:tab w:val="left" w:pos="1701"/>
              </w:tabs>
              <w:jc w:val="center"/>
            </w:pPr>
            <w:r w:rsidRPr="00527CF8">
              <w:t>0,8</w:t>
            </w:r>
            <w:r w:rsidRPr="00527CF8">
              <w:rPr>
                <w:b/>
                <w:vertAlign w:val="superscript"/>
              </w:rPr>
              <w:t>†</w:t>
            </w:r>
          </w:p>
        </w:tc>
      </w:tr>
      <w:tr w:rsidR="008D7679" w:rsidRPr="00527CF8" w14:paraId="2496B753" w14:textId="77777777" w:rsidTr="00AD355B">
        <w:trPr>
          <w:cantSplit/>
          <w:jc w:val="center"/>
        </w:trPr>
        <w:tc>
          <w:tcPr>
            <w:tcW w:w="4250" w:type="dxa"/>
          </w:tcPr>
          <w:p w14:paraId="0EAC75BD" w14:textId="1FA6948A" w:rsidR="008D7679" w:rsidRPr="00527CF8" w:rsidRDefault="008D7679" w:rsidP="005D730D">
            <w:pPr>
              <w:tabs>
                <w:tab w:val="left" w:pos="1134"/>
                <w:tab w:val="left" w:pos="1701"/>
              </w:tabs>
              <w:ind w:left="284"/>
              <w:rPr>
                <w:szCs w:val="22"/>
              </w:rPr>
            </w:pPr>
            <w:r w:rsidRPr="00527CF8">
              <w:rPr>
                <w:szCs w:val="22"/>
              </w:rPr>
              <w:t>Kuume</w:t>
            </w:r>
          </w:p>
        </w:tc>
        <w:tc>
          <w:tcPr>
            <w:tcW w:w="1832" w:type="dxa"/>
            <w:vMerge/>
          </w:tcPr>
          <w:p w14:paraId="092D92FA" w14:textId="77777777" w:rsidR="008D7679" w:rsidRPr="00527CF8" w:rsidRDefault="008D7679" w:rsidP="005D730D">
            <w:pPr>
              <w:tabs>
                <w:tab w:val="left" w:pos="1134"/>
                <w:tab w:val="left" w:pos="1701"/>
              </w:tabs>
            </w:pPr>
          </w:p>
        </w:tc>
        <w:tc>
          <w:tcPr>
            <w:tcW w:w="1465" w:type="dxa"/>
          </w:tcPr>
          <w:p w14:paraId="346C46F4" w14:textId="517E4E6B" w:rsidR="008D7679" w:rsidRPr="00527CF8" w:rsidRDefault="008D7679" w:rsidP="005D730D">
            <w:pPr>
              <w:tabs>
                <w:tab w:val="left" w:pos="1134"/>
                <w:tab w:val="left" w:pos="1701"/>
              </w:tabs>
              <w:jc w:val="center"/>
            </w:pPr>
            <w:r w:rsidRPr="00527CF8">
              <w:t>11</w:t>
            </w:r>
          </w:p>
        </w:tc>
        <w:tc>
          <w:tcPr>
            <w:tcW w:w="1524" w:type="dxa"/>
          </w:tcPr>
          <w:p w14:paraId="38EAD914" w14:textId="29085D3C" w:rsidR="008D7679" w:rsidRPr="00527CF8" w:rsidRDefault="008D7679" w:rsidP="005D730D">
            <w:pPr>
              <w:tabs>
                <w:tab w:val="left" w:pos="1134"/>
                <w:tab w:val="left" w:pos="1701"/>
              </w:tabs>
              <w:jc w:val="center"/>
            </w:pPr>
            <w:r w:rsidRPr="00527CF8">
              <w:t>0</w:t>
            </w:r>
          </w:p>
        </w:tc>
      </w:tr>
      <w:tr w:rsidR="00F26BDC" w:rsidRPr="00527CF8" w14:paraId="64A8FDF5" w14:textId="4743A668" w:rsidTr="00AD355B">
        <w:trPr>
          <w:cantSplit/>
          <w:jc w:val="center"/>
        </w:trPr>
        <w:tc>
          <w:tcPr>
            <w:tcW w:w="9071" w:type="dxa"/>
            <w:gridSpan w:val="4"/>
          </w:tcPr>
          <w:p w14:paraId="3B0908F2" w14:textId="6F05A97A" w:rsidR="00F26BDC" w:rsidRPr="00527CF8" w:rsidRDefault="00E94526" w:rsidP="005D730D">
            <w:pPr>
              <w:keepNext/>
              <w:tabs>
                <w:tab w:val="left" w:pos="1134"/>
                <w:tab w:val="left" w:pos="1701"/>
              </w:tabs>
              <w:rPr>
                <w:b/>
                <w:bCs/>
              </w:rPr>
            </w:pPr>
            <w:r w:rsidRPr="00527CF8">
              <w:rPr>
                <w:b/>
              </w:rPr>
              <w:t>Vammat, myrkytykset ja hoitokomplikaatiot</w:t>
            </w:r>
          </w:p>
        </w:tc>
      </w:tr>
      <w:tr w:rsidR="00E94526" w:rsidRPr="00527CF8" w14:paraId="2EB2D669" w14:textId="1A9DA137" w:rsidTr="00AD355B">
        <w:trPr>
          <w:cantSplit/>
          <w:jc w:val="center"/>
        </w:trPr>
        <w:tc>
          <w:tcPr>
            <w:tcW w:w="4250" w:type="dxa"/>
            <w:tcBorders>
              <w:bottom w:val="single" w:sz="4" w:space="0" w:color="auto"/>
            </w:tcBorders>
          </w:tcPr>
          <w:p w14:paraId="42239C3C" w14:textId="2E308BF5" w:rsidR="00F26BDC" w:rsidRPr="00527CF8" w:rsidRDefault="00E94526" w:rsidP="005D730D">
            <w:pPr>
              <w:tabs>
                <w:tab w:val="left" w:pos="1134"/>
                <w:tab w:val="left" w:pos="1701"/>
              </w:tabs>
              <w:ind w:left="284"/>
            </w:pPr>
            <w:r w:rsidRPr="00527CF8">
              <w:t>Infuusioon liittyvä reaktio</w:t>
            </w:r>
          </w:p>
        </w:tc>
        <w:tc>
          <w:tcPr>
            <w:tcW w:w="1832" w:type="dxa"/>
            <w:tcBorders>
              <w:bottom w:val="single" w:sz="4" w:space="0" w:color="auto"/>
            </w:tcBorders>
          </w:tcPr>
          <w:p w14:paraId="6B2D89C7" w14:textId="23932DF3" w:rsidR="00F26BDC" w:rsidRPr="00527CF8" w:rsidRDefault="00E94526" w:rsidP="005D730D">
            <w:pPr>
              <w:tabs>
                <w:tab w:val="left" w:pos="1134"/>
                <w:tab w:val="left" w:pos="1701"/>
              </w:tabs>
            </w:pPr>
            <w:r w:rsidRPr="00527CF8">
              <w:t>Hyvin yleinen</w:t>
            </w:r>
          </w:p>
        </w:tc>
        <w:tc>
          <w:tcPr>
            <w:tcW w:w="1465" w:type="dxa"/>
            <w:tcBorders>
              <w:bottom w:val="single" w:sz="4" w:space="0" w:color="auto"/>
            </w:tcBorders>
          </w:tcPr>
          <w:p w14:paraId="4D0B8B48" w14:textId="733897B3" w:rsidR="00F26BDC" w:rsidRPr="00527CF8" w:rsidRDefault="00F26BDC" w:rsidP="005D730D">
            <w:pPr>
              <w:tabs>
                <w:tab w:val="left" w:pos="1134"/>
                <w:tab w:val="left" w:pos="1701"/>
              </w:tabs>
              <w:jc w:val="center"/>
            </w:pPr>
            <w:r w:rsidRPr="00527CF8">
              <w:t>67</w:t>
            </w:r>
          </w:p>
        </w:tc>
        <w:tc>
          <w:tcPr>
            <w:tcW w:w="1524" w:type="dxa"/>
            <w:tcBorders>
              <w:bottom w:val="single" w:sz="4" w:space="0" w:color="auto"/>
            </w:tcBorders>
          </w:tcPr>
          <w:p w14:paraId="4EEB29E3" w14:textId="49E2BDF1" w:rsidR="00F26BDC" w:rsidRPr="00527CF8" w:rsidRDefault="00F26BDC" w:rsidP="005D730D">
            <w:pPr>
              <w:tabs>
                <w:tab w:val="left" w:pos="1134"/>
                <w:tab w:val="left" w:pos="1701"/>
              </w:tabs>
              <w:jc w:val="center"/>
            </w:pPr>
            <w:r w:rsidRPr="00527CF8">
              <w:t>2</w:t>
            </w:r>
          </w:p>
        </w:tc>
      </w:tr>
      <w:tr w:rsidR="00CC24FB" w:rsidRPr="00527CF8" w14:paraId="34CD38F7" w14:textId="77777777" w:rsidTr="00AD355B">
        <w:trPr>
          <w:cantSplit/>
          <w:jc w:val="center"/>
        </w:trPr>
        <w:tc>
          <w:tcPr>
            <w:tcW w:w="9071" w:type="dxa"/>
            <w:gridSpan w:val="4"/>
            <w:tcBorders>
              <w:left w:val="nil"/>
              <w:bottom w:val="nil"/>
              <w:right w:val="nil"/>
            </w:tcBorders>
          </w:tcPr>
          <w:p w14:paraId="3937F65B" w14:textId="77777777" w:rsidR="00CC24FB" w:rsidRPr="00527CF8" w:rsidRDefault="00CC24FB" w:rsidP="005D730D">
            <w:pPr>
              <w:tabs>
                <w:tab w:val="left" w:pos="284"/>
                <w:tab w:val="left" w:pos="1134"/>
                <w:tab w:val="left" w:pos="1701"/>
              </w:tabs>
              <w:ind w:left="284" w:hanging="284"/>
              <w:rPr>
                <w:sz w:val="18"/>
                <w:szCs w:val="18"/>
              </w:rPr>
            </w:pPr>
            <w:r w:rsidRPr="00527CF8">
              <w:rPr>
                <w:sz w:val="18"/>
                <w:szCs w:val="18"/>
              </w:rPr>
              <w:t>*</w:t>
            </w:r>
            <w:r w:rsidRPr="00527CF8">
              <w:rPr>
                <w:sz w:val="18"/>
                <w:szCs w:val="18"/>
              </w:rPr>
              <w:tab/>
              <w:t>Yhdistetyt termit</w:t>
            </w:r>
          </w:p>
          <w:p w14:paraId="25E09BFE" w14:textId="32F2DAD3" w:rsidR="00CC24FB" w:rsidRPr="00527CF8" w:rsidRDefault="00CC24FB" w:rsidP="005D730D">
            <w:pPr>
              <w:tabs>
                <w:tab w:val="left" w:pos="284"/>
                <w:tab w:val="left" w:pos="1134"/>
                <w:tab w:val="left" w:pos="1701"/>
              </w:tabs>
              <w:ind w:left="284" w:hanging="284"/>
            </w:pPr>
            <w:r w:rsidRPr="00316256">
              <w:rPr>
                <w:sz w:val="18"/>
                <w:szCs w:val="18"/>
              </w:rPr>
              <w:t>†</w:t>
            </w:r>
            <w:r w:rsidRPr="00527CF8">
              <w:rPr>
                <w:sz w:val="18"/>
                <w:szCs w:val="18"/>
              </w:rPr>
              <w:tab/>
              <w:t>Vain vaikeusasteen 3 tapahtumia</w:t>
            </w:r>
          </w:p>
        </w:tc>
      </w:tr>
    </w:tbl>
    <w:p w14:paraId="70B1746F" w14:textId="77777777" w:rsidR="0081433F" w:rsidRPr="00527CF8" w:rsidRDefault="0081433F" w:rsidP="005D730D">
      <w:pPr>
        <w:rPr>
          <w:szCs w:val="22"/>
          <w:u w:val="single"/>
        </w:rPr>
      </w:pPr>
    </w:p>
    <w:p w14:paraId="77F63E26" w14:textId="59BEFAEC" w:rsidR="00B82601" w:rsidRPr="00527CF8" w:rsidRDefault="00B82601" w:rsidP="005D730D">
      <w:pPr>
        <w:keepNext/>
        <w:rPr>
          <w:szCs w:val="22"/>
          <w:u w:val="single"/>
        </w:rPr>
      </w:pPr>
      <w:r w:rsidRPr="00527CF8">
        <w:rPr>
          <w:szCs w:val="22"/>
          <w:u w:val="single"/>
        </w:rPr>
        <w:t>Turvallisuusprofiilin yhteenveto</w:t>
      </w:r>
    </w:p>
    <w:p w14:paraId="6E9AF672" w14:textId="76E8D8BB" w:rsidR="00B82601" w:rsidRPr="00527CF8" w:rsidRDefault="002B5196" w:rsidP="005D730D">
      <w:r w:rsidRPr="00527CF8">
        <w:rPr>
          <w:szCs w:val="22"/>
        </w:rPr>
        <w:t>Amivantamabin</w:t>
      </w:r>
      <w:r w:rsidR="001B7061" w:rsidRPr="00527CF8">
        <w:rPr>
          <w:szCs w:val="22"/>
        </w:rPr>
        <w:t>,</w:t>
      </w:r>
      <w:r w:rsidRPr="00527CF8">
        <w:rPr>
          <w:szCs w:val="22"/>
        </w:rPr>
        <w:t xml:space="preserve"> karboplatiinin ja pemetreksedin yhdistelmähoitoa koskevassa tietoaineistossa (N</w:t>
      </w:r>
      <w:r w:rsidR="00212481" w:rsidRPr="00527CF8">
        <w:rPr>
          <w:szCs w:val="22"/>
        </w:rPr>
        <w:t> =</w:t>
      </w:r>
      <w:r w:rsidR="00222468" w:rsidRPr="00527CF8">
        <w:rPr>
          <w:szCs w:val="22"/>
        </w:rPr>
        <w:t> </w:t>
      </w:r>
      <w:r w:rsidR="00C05FDC" w:rsidRPr="00527CF8">
        <w:rPr>
          <w:szCs w:val="22"/>
        </w:rPr>
        <w:t>301</w:t>
      </w:r>
      <w:r w:rsidR="00222468" w:rsidRPr="00527CF8">
        <w:rPr>
          <w:szCs w:val="22"/>
        </w:rPr>
        <w:t xml:space="preserve">) yleisimmin esiintyneet </w:t>
      </w:r>
      <w:r w:rsidR="00CD0FF6" w:rsidRPr="00527CF8">
        <w:rPr>
          <w:szCs w:val="22"/>
        </w:rPr>
        <w:t>minkä tahansa vaikeusasteen haittavaikutukset olivat</w:t>
      </w:r>
      <w:r w:rsidR="00D65491" w:rsidRPr="00527CF8">
        <w:rPr>
          <w:szCs w:val="22"/>
        </w:rPr>
        <w:t xml:space="preserve"> ihottuma (</w:t>
      </w:r>
      <w:r w:rsidR="0042233F" w:rsidRPr="00527CF8">
        <w:rPr>
          <w:szCs w:val="22"/>
        </w:rPr>
        <w:t>8</w:t>
      </w:r>
      <w:r w:rsidR="00C05FDC" w:rsidRPr="00527CF8">
        <w:rPr>
          <w:szCs w:val="22"/>
        </w:rPr>
        <w:t>3</w:t>
      </w:r>
      <w:r w:rsidR="00D65491" w:rsidRPr="00527CF8">
        <w:rPr>
          <w:szCs w:val="22"/>
        </w:rPr>
        <w:t xml:space="preserve"> %), </w:t>
      </w:r>
      <w:r w:rsidR="00C05FDC" w:rsidRPr="00527CF8">
        <w:rPr>
          <w:szCs w:val="22"/>
        </w:rPr>
        <w:t xml:space="preserve">neutropenia (57 %), </w:t>
      </w:r>
      <w:r w:rsidR="00D65491" w:rsidRPr="00527CF8">
        <w:rPr>
          <w:szCs w:val="22"/>
        </w:rPr>
        <w:t>kynsitoksisuus (</w:t>
      </w:r>
      <w:r w:rsidR="0042233F" w:rsidRPr="00527CF8">
        <w:rPr>
          <w:szCs w:val="22"/>
        </w:rPr>
        <w:t>5</w:t>
      </w:r>
      <w:r w:rsidR="00C05FDC" w:rsidRPr="00527CF8">
        <w:rPr>
          <w:szCs w:val="22"/>
        </w:rPr>
        <w:t>3</w:t>
      </w:r>
      <w:r w:rsidR="00D65491" w:rsidRPr="00527CF8">
        <w:rPr>
          <w:szCs w:val="22"/>
        </w:rPr>
        <w:t xml:space="preserve"> %), </w:t>
      </w:r>
      <w:r w:rsidR="0042233F" w:rsidRPr="00527CF8">
        <w:rPr>
          <w:szCs w:val="22"/>
        </w:rPr>
        <w:t>infuusioon liittyvät reaktiot (5</w:t>
      </w:r>
      <w:r w:rsidR="00C05FDC" w:rsidRPr="00527CF8">
        <w:rPr>
          <w:szCs w:val="22"/>
        </w:rPr>
        <w:t>1</w:t>
      </w:r>
      <w:r w:rsidR="0042233F" w:rsidRPr="00527CF8">
        <w:rPr>
          <w:szCs w:val="22"/>
        </w:rPr>
        <w:t> %), väsymys/uupumus (4</w:t>
      </w:r>
      <w:r w:rsidR="00C05FDC" w:rsidRPr="00527CF8">
        <w:rPr>
          <w:szCs w:val="22"/>
        </w:rPr>
        <w:t>3</w:t>
      </w:r>
      <w:r w:rsidR="0042233F" w:rsidRPr="00527CF8">
        <w:rPr>
          <w:szCs w:val="22"/>
        </w:rPr>
        <w:t xml:space="preserve"> %), </w:t>
      </w:r>
      <w:r w:rsidR="00D65491" w:rsidRPr="00527CF8">
        <w:rPr>
          <w:szCs w:val="22"/>
        </w:rPr>
        <w:t>stomatiitti</w:t>
      </w:r>
      <w:r w:rsidR="008B45AC" w:rsidRPr="00527CF8">
        <w:rPr>
          <w:szCs w:val="22"/>
        </w:rPr>
        <w:t xml:space="preserve"> (</w:t>
      </w:r>
      <w:r w:rsidR="00C05FDC" w:rsidRPr="00527CF8">
        <w:rPr>
          <w:szCs w:val="22"/>
        </w:rPr>
        <w:t>39</w:t>
      </w:r>
      <w:r w:rsidR="008B45AC" w:rsidRPr="00527CF8">
        <w:rPr>
          <w:szCs w:val="22"/>
        </w:rPr>
        <w:t xml:space="preserve"> %), </w:t>
      </w:r>
      <w:r w:rsidR="0042233F" w:rsidRPr="00527CF8">
        <w:rPr>
          <w:szCs w:val="22"/>
        </w:rPr>
        <w:t>pahoinvointi (4</w:t>
      </w:r>
      <w:r w:rsidR="00C05FDC" w:rsidRPr="00527CF8">
        <w:rPr>
          <w:szCs w:val="22"/>
        </w:rPr>
        <w:t>3</w:t>
      </w:r>
      <w:r w:rsidR="0042233F" w:rsidRPr="00527CF8">
        <w:rPr>
          <w:szCs w:val="22"/>
        </w:rPr>
        <w:t xml:space="preserve"> %), </w:t>
      </w:r>
      <w:r w:rsidR="00C05FDC" w:rsidRPr="00527CF8">
        <w:rPr>
          <w:szCs w:val="22"/>
        </w:rPr>
        <w:t xml:space="preserve">trombosytopenia (40 %), </w:t>
      </w:r>
      <w:r w:rsidR="0042233F" w:rsidRPr="00527CF8">
        <w:rPr>
          <w:szCs w:val="22"/>
        </w:rPr>
        <w:t>ummetus (</w:t>
      </w:r>
      <w:r w:rsidR="00C05FDC" w:rsidRPr="00527CF8">
        <w:rPr>
          <w:szCs w:val="22"/>
        </w:rPr>
        <w:t>40</w:t>
      </w:r>
      <w:r w:rsidR="0042233F" w:rsidRPr="00527CF8">
        <w:rPr>
          <w:szCs w:val="22"/>
        </w:rPr>
        <w:t> %), edeema (</w:t>
      </w:r>
      <w:r w:rsidR="00C05FDC" w:rsidRPr="00527CF8">
        <w:rPr>
          <w:szCs w:val="22"/>
        </w:rPr>
        <w:t>40</w:t>
      </w:r>
      <w:r w:rsidR="0042233F" w:rsidRPr="00527CF8">
        <w:rPr>
          <w:szCs w:val="22"/>
        </w:rPr>
        <w:t> %), ruokahalun heikkeneminen (3</w:t>
      </w:r>
      <w:r w:rsidR="00C05FDC" w:rsidRPr="00527CF8">
        <w:rPr>
          <w:szCs w:val="22"/>
        </w:rPr>
        <w:t>3</w:t>
      </w:r>
      <w:r w:rsidR="0042233F" w:rsidRPr="00527CF8">
        <w:rPr>
          <w:szCs w:val="22"/>
        </w:rPr>
        <w:t> %)</w:t>
      </w:r>
      <w:r w:rsidR="008B45AC" w:rsidRPr="00527CF8">
        <w:t>, hypoalbuminemia (</w:t>
      </w:r>
      <w:r w:rsidR="0042233F" w:rsidRPr="00527CF8">
        <w:t>32</w:t>
      </w:r>
      <w:r w:rsidR="008B45AC" w:rsidRPr="00527CF8">
        <w:t xml:space="preserve"> %), </w:t>
      </w:r>
      <w:r w:rsidR="00D60E44" w:rsidRPr="00527CF8">
        <w:t>alaniiniaminotransferaasiarvon nousu (</w:t>
      </w:r>
      <w:r w:rsidR="0042233F" w:rsidRPr="00527CF8">
        <w:t>2</w:t>
      </w:r>
      <w:r w:rsidR="00226FF1" w:rsidRPr="00527CF8">
        <w:t>6</w:t>
      </w:r>
      <w:r w:rsidR="00FB1FC3" w:rsidRPr="00527CF8">
        <w:t> %), aspartaattiaminotransferaasiarvon nousu (</w:t>
      </w:r>
      <w:r w:rsidR="0042233F" w:rsidRPr="00527CF8">
        <w:t>2</w:t>
      </w:r>
      <w:r w:rsidR="00226FF1" w:rsidRPr="00527CF8">
        <w:t>3</w:t>
      </w:r>
      <w:r w:rsidR="00FB1FC3" w:rsidRPr="00527CF8">
        <w:t> %)</w:t>
      </w:r>
      <w:r w:rsidR="005B7DE8" w:rsidRPr="00527CF8">
        <w:t>, oksentelu (</w:t>
      </w:r>
      <w:r w:rsidR="0042233F" w:rsidRPr="00527CF8">
        <w:t>2</w:t>
      </w:r>
      <w:r w:rsidR="00226FF1" w:rsidRPr="00527CF8">
        <w:t>2</w:t>
      </w:r>
      <w:r w:rsidR="005B7DE8" w:rsidRPr="00527CF8">
        <w:t> %) ja hypokalemia (</w:t>
      </w:r>
      <w:r w:rsidR="0042233F" w:rsidRPr="00527CF8">
        <w:t>20</w:t>
      </w:r>
      <w:r w:rsidR="005B7DE8" w:rsidRPr="00527CF8">
        <w:t> %)</w:t>
      </w:r>
      <w:r w:rsidR="00466544" w:rsidRPr="00527CF8">
        <w:t>. Va</w:t>
      </w:r>
      <w:r w:rsidR="002D62F1" w:rsidRPr="00527CF8">
        <w:t>kavia haittavaikutuksia olivat ihottuma (</w:t>
      </w:r>
      <w:r w:rsidR="0042233F" w:rsidRPr="00527CF8">
        <w:t>2,</w:t>
      </w:r>
      <w:r w:rsidR="00226FF1" w:rsidRPr="00527CF8">
        <w:t>7</w:t>
      </w:r>
      <w:r w:rsidR="002D62F1" w:rsidRPr="00527CF8">
        <w:t xml:space="preserve"> %), </w:t>
      </w:r>
      <w:r w:rsidR="0042233F" w:rsidRPr="00527CF8">
        <w:t>laskimotromboembolia (2,</w:t>
      </w:r>
      <w:r w:rsidR="00226FF1" w:rsidRPr="00527CF8">
        <w:t>3</w:t>
      </w:r>
      <w:r w:rsidR="0042233F" w:rsidRPr="00527CF8">
        <w:t> %)</w:t>
      </w:r>
      <w:r w:rsidR="00226FF1" w:rsidRPr="00527CF8">
        <w:t>, trombosytopenia (2,3 %)</w:t>
      </w:r>
      <w:r w:rsidR="0042233F" w:rsidRPr="00527CF8">
        <w:t xml:space="preserve"> ja </w:t>
      </w:r>
      <w:r w:rsidR="00230A44" w:rsidRPr="00527CF8">
        <w:t>interstitiaalinen keuhkosairaus</w:t>
      </w:r>
      <w:r w:rsidR="002D62F1" w:rsidRPr="00527CF8">
        <w:t xml:space="preserve"> (2,</w:t>
      </w:r>
      <w:r w:rsidR="00226FF1" w:rsidRPr="00527CF8">
        <w:t>0</w:t>
      </w:r>
      <w:r w:rsidR="002D62F1" w:rsidRPr="00527CF8">
        <w:t> %)</w:t>
      </w:r>
      <w:r w:rsidR="0097364B" w:rsidRPr="00527CF8">
        <w:t xml:space="preserve">. </w:t>
      </w:r>
      <w:r w:rsidR="0042233F" w:rsidRPr="00527CF8">
        <w:t>Kahdeksan</w:t>
      </w:r>
      <w:r w:rsidR="0097364B" w:rsidRPr="00527CF8">
        <w:t xml:space="preserve"> prosenttia potilaista keskeytti Rybrevant-hoidon haittavaikutusten vuoksi. </w:t>
      </w:r>
      <w:r w:rsidR="00C15792" w:rsidRPr="00527CF8">
        <w:t xml:space="preserve">Yleisimmin esiintyneitä hoidon keskeyttämiseen johtaneita haittavaikutuksia olivat </w:t>
      </w:r>
      <w:r w:rsidR="0042233F" w:rsidRPr="00527CF8">
        <w:t>infuusioon liittyvät reaktiot (2,</w:t>
      </w:r>
      <w:r w:rsidR="00226FF1" w:rsidRPr="00527CF8">
        <w:t>7</w:t>
      </w:r>
      <w:r w:rsidR="0042233F" w:rsidRPr="00527CF8">
        <w:t> %),</w:t>
      </w:r>
      <w:r w:rsidR="00C322D1" w:rsidRPr="00527CF8">
        <w:t xml:space="preserve"> ihottuma (2,</w:t>
      </w:r>
      <w:r w:rsidR="00226FF1" w:rsidRPr="00527CF8">
        <w:t>3</w:t>
      </w:r>
      <w:r w:rsidR="00C322D1" w:rsidRPr="00527CF8">
        <w:t> %),</w:t>
      </w:r>
      <w:r w:rsidR="0042233F" w:rsidRPr="00527CF8">
        <w:t xml:space="preserve"> </w:t>
      </w:r>
      <w:r w:rsidR="00230A44" w:rsidRPr="00527CF8">
        <w:t>interstitiaalinen keuhkosairaus</w:t>
      </w:r>
      <w:r w:rsidR="00C15792" w:rsidRPr="00527CF8">
        <w:t xml:space="preserve"> (</w:t>
      </w:r>
      <w:r w:rsidR="0042233F" w:rsidRPr="00527CF8">
        <w:t>2,</w:t>
      </w:r>
      <w:r w:rsidR="00F321F6" w:rsidRPr="00527CF8">
        <w:t>3</w:t>
      </w:r>
      <w:r w:rsidR="00C15792" w:rsidRPr="00527CF8">
        <w:t> %)</w:t>
      </w:r>
      <w:r w:rsidR="0042233F" w:rsidRPr="00527CF8">
        <w:t xml:space="preserve"> ja</w:t>
      </w:r>
      <w:r w:rsidR="00313B51" w:rsidRPr="00527CF8">
        <w:t xml:space="preserve"> kynsitoksisuus (</w:t>
      </w:r>
      <w:r w:rsidR="0042233F" w:rsidRPr="00527CF8">
        <w:t>1,</w:t>
      </w:r>
      <w:r w:rsidR="00226FF1" w:rsidRPr="00527CF8">
        <w:t>0</w:t>
      </w:r>
      <w:r w:rsidR="00313B51" w:rsidRPr="00527CF8">
        <w:t> %)</w:t>
      </w:r>
      <w:r w:rsidR="009C3D8A" w:rsidRPr="00527CF8">
        <w:t>.</w:t>
      </w:r>
    </w:p>
    <w:p w14:paraId="407F50AE" w14:textId="77777777" w:rsidR="00D14B5F" w:rsidRPr="00527CF8" w:rsidRDefault="00D14B5F" w:rsidP="005D730D"/>
    <w:p w14:paraId="0996D3B2" w14:textId="70A070A8" w:rsidR="00D14B5F" w:rsidRPr="00527CF8" w:rsidRDefault="00D14B5F" w:rsidP="005D730D">
      <w:r w:rsidRPr="00527CF8">
        <w:t>Taulukossa 8 esitetään yhteenveto haittavaikutuksista, joita ilmeni</w:t>
      </w:r>
      <w:r w:rsidR="009A00A3" w:rsidRPr="00527CF8">
        <w:t xml:space="preserve"> amivanta</w:t>
      </w:r>
      <w:r w:rsidR="00821505" w:rsidRPr="00527CF8">
        <w:t>m</w:t>
      </w:r>
      <w:r w:rsidR="009A00A3" w:rsidRPr="00527CF8">
        <w:t>abi</w:t>
      </w:r>
      <w:r w:rsidR="00134A61" w:rsidRPr="00527CF8">
        <w:t xml:space="preserve">n ja </w:t>
      </w:r>
      <w:r w:rsidR="009A00A3" w:rsidRPr="00527CF8">
        <w:t xml:space="preserve">solunsalpaajahoidon </w:t>
      </w:r>
      <w:r w:rsidR="00134A61" w:rsidRPr="00527CF8">
        <w:t>yhdistelmää</w:t>
      </w:r>
      <w:r w:rsidR="009A00A3" w:rsidRPr="00527CF8">
        <w:t xml:space="preserve"> </w:t>
      </w:r>
      <w:r w:rsidR="005432B1" w:rsidRPr="00527CF8">
        <w:t>saaneilla potilailla.</w:t>
      </w:r>
    </w:p>
    <w:p w14:paraId="5159A8ED" w14:textId="77777777" w:rsidR="005432B1" w:rsidRPr="00527CF8" w:rsidRDefault="005432B1" w:rsidP="005D730D"/>
    <w:p w14:paraId="4AEC68EC" w14:textId="12369113" w:rsidR="005432B1" w:rsidRPr="00527CF8" w:rsidRDefault="005908D5" w:rsidP="005D730D">
      <w:r w:rsidRPr="00527CF8">
        <w:t xml:space="preserve">Tiedot </w:t>
      </w:r>
      <w:r w:rsidR="00BC2A78" w:rsidRPr="00527CF8">
        <w:t>edustavat</w:t>
      </w:r>
      <w:r w:rsidR="00890B42" w:rsidRPr="00527CF8">
        <w:t xml:space="preserve"> altistusta amivanta</w:t>
      </w:r>
      <w:r w:rsidR="00821505" w:rsidRPr="00527CF8">
        <w:t>m</w:t>
      </w:r>
      <w:r w:rsidR="00890B42" w:rsidRPr="00527CF8">
        <w:t>abi</w:t>
      </w:r>
      <w:r w:rsidR="008F42DF" w:rsidRPr="00527CF8">
        <w:t xml:space="preserve">n, </w:t>
      </w:r>
      <w:r w:rsidR="00890B42" w:rsidRPr="00527CF8">
        <w:t xml:space="preserve">karboplatiinin ja pemetreksedin </w:t>
      </w:r>
      <w:r w:rsidR="008F42DF" w:rsidRPr="00527CF8">
        <w:t>yhdistelmälle</w:t>
      </w:r>
      <w:r w:rsidR="0075438B" w:rsidRPr="00527CF8">
        <w:t xml:space="preserve"> </w:t>
      </w:r>
      <w:r w:rsidR="00226FF1" w:rsidRPr="00527CF8">
        <w:t>301</w:t>
      </w:r>
      <w:r w:rsidR="0075438B" w:rsidRPr="00527CF8">
        <w:t xml:space="preserve"> potilaalla, joilla oli paikallisesti edennyt tai </w:t>
      </w:r>
      <w:r w:rsidR="00513BBD">
        <w:t>etäpesäkkeinen</w:t>
      </w:r>
      <w:r w:rsidR="0045028D" w:rsidRPr="00527CF8">
        <w:t xml:space="preserve"> ei-pienisoluinen keuhkosyöpä. Potilaat saivat amivanta</w:t>
      </w:r>
      <w:r w:rsidR="00821505" w:rsidRPr="00527CF8">
        <w:t>m</w:t>
      </w:r>
      <w:r w:rsidR="0045028D" w:rsidRPr="00527CF8">
        <w:t>abia 1 400 mg (&lt; 80 kg painavat potilaat) tai 1 750 mg (</w:t>
      </w:r>
      <w:r w:rsidR="00CE3DD1" w:rsidRPr="00527CF8">
        <w:t>≥ 80 kg painavat potilaat)</w:t>
      </w:r>
      <w:r w:rsidR="00191D22" w:rsidRPr="00527CF8">
        <w:t xml:space="preserve"> viikoittain 4 viikon ajan. Viikosta 7 alkaen potilaat saivat amivanta</w:t>
      </w:r>
      <w:r w:rsidR="00821505" w:rsidRPr="00527CF8">
        <w:t>m</w:t>
      </w:r>
      <w:r w:rsidR="00191D22" w:rsidRPr="00527CF8">
        <w:t xml:space="preserve">abia 1 750 mg (&lt; 80 kg painavat potilaat) tai 2 100 mg (≥ 80 kg painavat potilaat) </w:t>
      </w:r>
      <w:r w:rsidR="00D17AD5" w:rsidRPr="00527CF8">
        <w:t>3 viikon välein. Mediaani altistus</w:t>
      </w:r>
      <w:r w:rsidR="00AA2DBE" w:rsidRPr="00527CF8">
        <w:t>aika amivanta</w:t>
      </w:r>
      <w:r w:rsidR="00226DDF" w:rsidRPr="00527CF8">
        <w:t>m</w:t>
      </w:r>
      <w:r w:rsidR="00AA2DBE" w:rsidRPr="00527CF8">
        <w:t>abin</w:t>
      </w:r>
      <w:r w:rsidR="00215213" w:rsidRPr="00527CF8">
        <w:t>,</w:t>
      </w:r>
      <w:r w:rsidR="00AA2DBE" w:rsidRPr="00527CF8">
        <w:t xml:space="preserve"> karboplatiinin ja pemetreksedin yhdistelmälle oli </w:t>
      </w:r>
      <w:r w:rsidR="00662FEC" w:rsidRPr="00527CF8">
        <w:t>7</w:t>
      </w:r>
      <w:r w:rsidR="00AA2DBE" w:rsidRPr="00527CF8">
        <w:t>,7 kuukautta (vaihteluväli 0,0</w:t>
      </w:r>
      <w:r w:rsidR="00A80515" w:rsidRPr="00527CF8">
        <w:t>−</w:t>
      </w:r>
      <w:r w:rsidR="00226FF1" w:rsidRPr="00527CF8">
        <w:t>28,1</w:t>
      </w:r>
      <w:r w:rsidR="00A80515" w:rsidRPr="00527CF8">
        <w:t> kuukautta).</w:t>
      </w:r>
    </w:p>
    <w:p w14:paraId="378DF7FB" w14:textId="77777777" w:rsidR="00226DDF" w:rsidRPr="00527CF8" w:rsidRDefault="00226DDF" w:rsidP="005D730D"/>
    <w:p w14:paraId="578D9EB7" w14:textId="77777777" w:rsidR="001D006F" w:rsidRPr="00527CF8" w:rsidRDefault="001D006F" w:rsidP="005D730D">
      <w:r w:rsidRPr="00527CF8">
        <w:t>Kliinisten tutkimusten aikana havaitut haittavaikutukset on lueteltu alla esiintymistiheysluokan mukaisesti. Esiintymistiheydet on luokiteltu seuraavasti: hyvin yleinen (≥ 1/10); yleinen (≥ 1/100, &lt; 1/10); melko harvinainen (≥ 1/1 000, &lt; 1/100); harvinainen (≥ 1/10 000, &lt; 1/1 000); hyvin harvinainen (&lt; 1/10 000); ja tuntematon (koska saatavissa oleva tieto ei riitä esiintyvyyden arviointiin).</w:t>
      </w:r>
    </w:p>
    <w:p w14:paraId="4A9D67EB" w14:textId="77777777" w:rsidR="001D006F" w:rsidRPr="00527CF8" w:rsidRDefault="001D006F" w:rsidP="005D730D"/>
    <w:p w14:paraId="7BFDDA27" w14:textId="77777777" w:rsidR="001D006F" w:rsidRPr="00527CF8" w:rsidRDefault="001D006F" w:rsidP="005D730D">
      <w:pPr>
        <w:rPr>
          <w:rFonts w:eastAsiaTheme="majorEastAsia"/>
        </w:rPr>
      </w:pPr>
      <w:r w:rsidRPr="00527CF8">
        <w:t xml:space="preserve">Haittavaikutukset on esitetty kussakin </w:t>
      </w:r>
      <w:r w:rsidRPr="00527CF8">
        <w:rPr>
          <w:rFonts w:eastAsiaTheme="majorEastAsia"/>
        </w:rPr>
        <w:t>esiintymistiheysluokassa haittavaikutuksen vakavuuden mukaan alenevassa järjestyksessä.</w:t>
      </w:r>
    </w:p>
    <w:p w14:paraId="356EAF3A" w14:textId="77777777" w:rsidR="005461C2" w:rsidRPr="00527CF8" w:rsidRDefault="005461C2" w:rsidP="005D730D">
      <w:pPr>
        <w:rPr>
          <w:iCs/>
        </w:rPr>
      </w:pPr>
    </w:p>
    <w:tbl>
      <w:tblPr>
        <w:tblStyle w:val="TableGrid"/>
        <w:tblW w:w="9072" w:type="dxa"/>
        <w:jc w:val="center"/>
        <w:tblLook w:val="04A0" w:firstRow="1" w:lastRow="0" w:firstColumn="1" w:lastColumn="0" w:noHBand="0" w:noVBand="1"/>
      </w:tblPr>
      <w:tblGrid>
        <w:gridCol w:w="4042"/>
        <w:gridCol w:w="1900"/>
        <w:gridCol w:w="1538"/>
        <w:gridCol w:w="1592"/>
      </w:tblGrid>
      <w:tr w:rsidR="00260ED2" w:rsidRPr="00AE7F56" w14:paraId="4598FF14" w14:textId="77777777" w:rsidTr="00AD355B">
        <w:trPr>
          <w:cantSplit/>
          <w:jc w:val="center"/>
        </w:trPr>
        <w:tc>
          <w:tcPr>
            <w:tcW w:w="9071" w:type="dxa"/>
            <w:gridSpan w:val="4"/>
            <w:tcBorders>
              <w:top w:val="nil"/>
              <w:left w:val="nil"/>
              <w:right w:val="nil"/>
            </w:tcBorders>
          </w:tcPr>
          <w:p w14:paraId="69C4FFDF" w14:textId="0AFF3376" w:rsidR="00260ED2" w:rsidRPr="00316256" w:rsidRDefault="00260ED2" w:rsidP="00316256">
            <w:pPr>
              <w:keepNext/>
              <w:ind w:left="1418" w:hanging="1418"/>
              <w:rPr>
                <w:b/>
                <w:bCs/>
              </w:rPr>
            </w:pPr>
            <w:r w:rsidRPr="00097FB8">
              <w:rPr>
                <w:b/>
                <w:bCs/>
              </w:rPr>
              <w:t>Taulukko 8:</w:t>
            </w:r>
            <w:r w:rsidRPr="00097FB8">
              <w:rPr>
                <w:b/>
                <w:bCs/>
              </w:rPr>
              <w:tab/>
            </w:r>
            <w:r w:rsidRPr="00527CF8">
              <w:rPr>
                <w:b/>
                <w:bCs/>
              </w:rPr>
              <w:t>Amivantamabi</w:t>
            </w:r>
            <w:r w:rsidR="00953F36" w:rsidRPr="00527CF8">
              <w:rPr>
                <w:b/>
                <w:bCs/>
              </w:rPr>
              <w:t>n,</w:t>
            </w:r>
            <w:r w:rsidRPr="00527CF8">
              <w:rPr>
                <w:b/>
                <w:bCs/>
              </w:rPr>
              <w:t xml:space="preserve"> </w:t>
            </w:r>
            <w:r w:rsidR="002B6FA3" w:rsidRPr="00527CF8">
              <w:rPr>
                <w:b/>
                <w:bCs/>
              </w:rPr>
              <w:t xml:space="preserve">karboplatiinin ja pemetreksedin </w:t>
            </w:r>
            <w:r w:rsidR="00953F36" w:rsidRPr="00527CF8">
              <w:rPr>
                <w:b/>
                <w:bCs/>
              </w:rPr>
              <w:t>yhdistelmää</w:t>
            </w:r>
            <w:r w:rsidRPr="00527CF8">
              <w:rPr>
                <w:b/>
                <w:bCs/>
              </w:rPr>
              <w:t xml:space="preserve"> saaneilla potilailla ilmenneet haittavaikutukset</w:t>
            </w:r>
          </w:p>
        </w:tc>
      </w:tr>
      <w:tr w:rsidR="002B6FA3" w:rsidRPr="00527CF8" w14:paraId="69494857" w14:textId="77777777" w:rsidTr="00AD355B">
        <w:trPr>
          <w:cantSplit/>
          <w:jc w:val="center"/>
        </w:trPr>
        <w:tc>
          <w:tcPr>
            <w:tcW w:w="4041" w:type="dxa"/>
          </w:tcPr>
          <w:p w14:paraId="197E7FC7" w14:textId="52684BA9" w:rsidR="00260ED2" w:rsidRPr="00527CF8" w:rsidRDefault="002B6FA3" w:rsidP="005D730D">
            <w:pPr>
              <w:keepNext/>
              <w:tabs>
                <w:tab w:val="left" w:pos="1134"/>
                <w:tab w:val="left" w:pos="1701"/>
              </w:tabs>
              <w:rPr>
                <w:b/>
                <w:bCs/>
              </w:rPr>
            </w:pPr>
            <w:r w:rsidRPr="00527CF8">
              <w:rPr>
                <w:b/>
                <w:bCs/>
              </w:rPr>
              <w:t>Elinjärjestelmä</w:t>
            </w:r>
          </w:p>
          <w:p w14:paraId="24F8C325" w14:textId="55205F97" w:rsidR="00260ED2" w:rsidRPr="00527CF8" w:rsidRDefault="002B6FA3" w:rsidP="005D730D">
            <w:pPr>
              <w:ind w:left="284"/>
            </w:pPr>
            <w:r w:rsidRPr="00527CF8">
              <w:t>Haittavaikutus</w:t>
            </w:r>
          </w:p>
        </w:tc>
        <w:tc>
          <w:tcPr>
            <w:tcW w:w="1900" w:type="dxa"/>
            <w:vAlign w:val="center"/>
          </w:tcPr>
          <w:p w14:paraId="56771A10" w14:textId="2816C116" w:rsidR="00260ED2" w:rsidRPr="00527CF8" w:rsidRDefault="002B6FA3" w:rsidP="005D730D">
            <w:pPr>
              <w:tabs>
                <w:tab w:val="left" w:pos="1134"/>
                <w:tab w:val="left" w:pos="1701"/>
              </w:tabs>
              <w:jc w:val="center"/>
              <w:rPr>
                <w:b/>
                <w:bCs/>
              </w:rPr>
            </w:pPr>
            <w:r w:rsidRPr="00527CF8">
              <w:rPr>
                <w:b/>
                <w:bCs/>
              </w:rPr>
              <w:t>Esiintymistiheys-luokka</w:t>
            </w:r>
          </w:p>
        </w:tc>
        <w:tc>
          <w:tcPr>
            <w:tcW w:w="1538" w:type="dxa"/>
          </w:tcPr>
          <w:p w14:paraId="322FB6E6" w14:textId="1C5355D5" w:rsidR="00260ED2" w:rsidRPr="00527CF8" w:rsidRDefault="002B6FA3" w:rsidP="005D730D">
            <w:pPr>
              <w:tabs>
                <w:tab w:val="left" w:pos="1134"/>
                <w:tab w:val="left" w:pos="1701"/>
              </w:tabs>
              <w:jc w:val="center"/>
              <w:rPr>
                <w:b/>
                <w:bCs/>
              </w:rPr>
            </w:pPr>
            <w:r w:rsidRPr="00527CF8">
              <w:rPr>
                <w:b/>
                <w:bCs/>
              </w:rPr>
              <w:t>Mikä tahansa vaikeusaste</w:t>
            </w:r>
            <w:r w:rsidR="00260ED2" w:rsidRPr="00527CF8">
              <w:rPr>
                <w:b/>
                <w:bCs/>
              </w:rPr>
              <w:t xml:space="preserve"> (%)</w:t>
            </w:r>
          </w:p>
        </w:tc>
        <w:tc>
          <w:tcPr>
            <w:tcW w:w="1592" w:type="dxa"/>
          </w:tcPr>
          <w:p w14:paraId="6B885C49" w14:textId="062B705C" w:rsidR="00260ED2" w:rsidRPr="00527CF8" w:rsidRDefault="002B6FA3" w:rsidP="005D730D">
            <w:pPr>
              <w:jc w:val="center"/>
              <w:rPr>
                <w:b/>
                <w:bCs/>
                <w:color w:val="auto"/>
              </w:rPr>
            </w:pPr>
            <w:r w:rsidRPr="00527CF8">
              <w:rPr>
                <w:b/>
                <w:bCs/>
              </w:rPr>
              <w:t>Vaikeusaste</w:t>
            </w:r>
            <w:r w:rsidR="003C3F53">
              <w:rPr>
                <w:b/>
                <w:bCs/>
              </w:rPr>
              <w:t>et</w:t>
            </w:r>
            <w:r w:rsidR="00260ED2" w:rsidRPr="00527CF8">
              <w:rPr>
                <w:b/>
                <w:bCs/>
              </w:rPr>
              <w:t xml:space="preserve"> 3</w:t>
            </w:r>
            <w:r w:rsidR="00496131">
              <w:rPr>
                <w:b/>
                <w:bCs/>
              </w:rPr>
              <w:t>–</w:t>
            </w:r>
            <w:r w:rsidR="00260ED2" w:rsidRPr="00527CF8">
              <w:rPr>
                <w:b/>
                <w:bCs/>
              </w:rPr>
              <w:t>4 (%)</w:t>
            </w:r>
          </w:p>
        </w:tc>
      </w:tr>
      <w:tr w:rsidR="006D4A1E" w:rsidRPr="00527CF8" w14:paraId="46ACF050" w14:textId="77777777" w:rsidTr="00AD355B">
        <w:trPr>
          <w:cantSplit/>
          <w:jc w:val="center"/>
        </w:trPr>
        <w:tc>
          <w:tcPr>
            <w:tcW w:w="9071" w:type="dxa"/>
            <w:gridSpan w:val="4"/>
          </w:tcPr>
          <w:p w14:paraId="48313355" w14:textId="3F0B755E" w:rsidR="00226FF1" w:rsidRPr="00527CF8" w:rsidRDefault="00226FF1" w:rsidP="005D730D">
            <w:pPr>
              <w:rPr>
                <w:b/>
                <w:bCs/>
              </w:rPr>
            </w:pPr>
            <w:r w:rsidRPr="00527CF8">
              <w:rPr>
                <w:b/>
                <w:bCs/>
              </w:rPr>
              <w:t>Veri ja imukudos</w:t>
            </w:r>
          </w:p>
        </w:tc>
      </w:tr>
      <w:tr w:rsidR="0011170F" w:rsidRPr="00527CF8" w14:paraId="1AC312F0" w14:textId="77777777" w:rsidTr="00AD355B">
        <w:trPr>
          <w:cantSplit/>
          <w:jc w:val="center"/>
        </w:trPr>
        <w:tc>
          <w:tcPr>
            <w:tcW w:w="4041" w:type="dxa"/>
          </w:tcPr>
          <w:p w14:paraId="79727C39" w14:textId="526B03FF" w:rsidR="00226FF1" w:rsidRPr="00527CF8" w:rsidRDefault="00226FF1" w:rsidP="005D730D">
            <w:pPr>
              <w:ind w:left="284"/>
            </w:pPr>
            <w:r w:rsidRPr="00527CF8">
              <w:t>Neutropenia</w:t>
            </w:r>
          </w:p>
        </w:tc>
        <w:tc>
          <w:tcPr>
            <w:tcW w:w="1900" w:type="dxa"/>
            <w:vMerge w:val="restart"/>
          </w:tcPr>
          <w:p w14:paraId="38149E1A" w14:textId="5A18A557" w:rsidR="00226FF1" w:rsidRPr="00527CF8" w:rsidRDefault="00C52FC3" w:rsidP="005D730D">
            <w:pPr>
              <w:rPr>
                <w:b/>
                <w:bCs/>
              </w:rPr>
            </w:pPr>
            <w:r w:rsidRPr="00527CF8">
              <w:t>Hyvin yleinen</w:t>
            </w:r>
          </w:p>
        </w:tc>
        <w:tc>
          <w:tcPr>
            <w:tcW w:w="1538" w:type="dxa"/>
          </w:tcPr>
          <w:p w14:paraId="0A022DFB" w14:textId="03BF9DA5" w:rsidR="00226FF1" w:rsidRPr="00527CF8" w:rsidRDefault="00226FF1" w:rsidP="005D730D">
            <w:pPr>
              <w:jc w:val="center"/>
            </w:pPr>
            <w:r w:rsidRPr="00527CF8">
              <w:t>57</w:t>
            </w:r>
          </w:p>
        </w:tc>
        <w:tc>
          <w:tcPr>
            <w:tcW w:w="1592" w:type="dxa"/>
          </w:tcPr>
          <w:p w14:paraId="10AAA431" w14:textId="480505AE" w:rsidR="00226FF1" w:rsidRPr="00527CF8" w:rsidRDefault="00226FF1" w:rsidP="005D730D">
            <w:pPr>
              <w:jc w:val="center"/>
            </w:pPr>
            <w:r w:rsidRPr="00527CF8">
              <w:t>39</w:t>
            </w:r>
          </w:p>
        </w:tc>
      </w:tr>
      <w:tr w:rsidR="006D4A1E" w:rsidRPr="00527CF8" w14:paraId="345A70B4" w14:textId="77777777" w:rsidTr="00AD355B">
        <w:trPr>
          <w:cantSplit/>
          <w:jc w:val="center"/>
        </w:trPr>
        <w:tc>
          <w:tcPr>
            <w:tcW w:w="4041" w:type="dxa"/>
          </w:tcPr>
          <w:p w14:paraId="474BF35D" w14:textId="3003EFB7" w:rsidR="00226FF1" w:rsidRPr="00527CF8" w:rsidRDefault="00226FF1" w:rsidP="005D730D">
            <w:pPr>
              <w:ind w:left="284"/>
            </w:pPr>
            <w:r w:rsidRPr="00527CF8">
              <w:t>Trombosytopenia</w:t>
            </w:r>
          </w:p>
        </w:tc>
        <w:tc>
          <w:tcPr>
            <w:tcW w:w="1900" w:type="dxa"/>
            <w:vMerge/>
            <w:vAlign w:val="center"/>
          </w:tcPr>
          <w:p w14:paraId="47C405C2" w14:textId="77777777" w:rsidR="00226FF1" w:rsidRPr="00527CF8" w:rsidRDefault="00226FF1" w:rsidP="005D730D">
            <w:pPr>
              <w:tabs>
                <w:tab w:val="left" w:pos="1134"/>
                <w:tab w:val="left" w:pos="1701"/>
              </w:tabs>
              <w:jc w:val="center"/>
              <w:rPr>
                <w:b/>
                <w:bCs/>
              </w:rPr>
            </w:pPr>
          </w:p>
        </w:tc>
        <w:tc>
          <w:tcPr>
            <w:tcW w:w="1538" w:type="dxa"/>
          </w:tcPr>
          <w:p w14:paraId="461DCE8D" w14:textId="1AFEB174" w:rsidR="00226FF1" w:rsidRPr="00527CF8" w:rsidRDefault="00226FF1" w:rsidP="005D730D">
            <w:pPr>
              <w:jc w:val="center"/>
            </w:pPr>
            <w:r w:rsidRPr="00527CF8">
              <w:t>40</w:t>
            </w:r>
          </w:p>
        </w:tc>
        <w:tc>
          <w:tcPr>
            <w:tcW w:w="1592" w:type="dxa"/>
          </w:tcPr>
          <w:p w14:paraId="0089C05B" w14:textId="4C6E017D" w:rsidR="00226FF1" w:rsidRPr="00527CF8" w:rsidRDefault="00226FF1" w:rsidP="005D730D">
            <w:pPr>
              <w:jc w:val="center"/>
            </w:pPr>
            <w:r w:rsidRPr="00527CF8">
              <w:t>12</w:t>
            </w:r>
          </w:p>
        </w:tc>
      </w:tr>
      <w:tr w:rsidR="00260ED2" w:rsidRPr="00527CF8" w14:paraId="4A1C4CBD" w14:textId="77777777" w:rsidTr="00AD355B">
        <w:trPr>
          <w:cantSplit/>
          <w:jc w:val="center"/>
        </w:trPr>
        <w:tc>
          <w:tcPr>
            <w:tcW w:w="9071" w:type="dxa"/>
            <w:gridSpan w:val="4"/>
          </w:tcPr>
          <w:p w14:paraId="3B691A22" w14:textId="631BE912" w:rsidR="00260ED2" w:rsidRPr="00527CF8" w:rsidRDefault="0000608D" w:rsidP="005D730D">
            <w:pPr>
              <w:keepNext/>
              <w:tabs>
                <w:tab w:val="left" w:pos="1134"/>
                <w:tab w:val="left" w:pos="1701"/>
              </w:tabs>
              <w:rPr>
                <w:b/>
                <w:bCs/>
              </w:rPr>
            </w:pPr>
            <w:r w:rsidRPr="00527CF8">
              <w:rPr>
                <w:b/>
                <w:bCs/>
              </w:rPr>
              <w:t>Aineenvaihdunta ja ravitsemus</w:t>
            </w:r>
          </w:p>
        </w:tc>
      </w:tr>
      <w:tr w:rsidR="002B6FA3" w:rsidRPr="00527CF8" w14:paraId="587EE4A7" w14:textId="77777777" w:rsidTr="00AD355B">
        <w:trPr>
          <w:cantSplit/>
          <w:jc w:val="center"/>
        </w:trPr>
        <w:tc>
          <w:tcPr>
            <w:tcW w:w="4041" w:type="dxa"/>
          </w:tcPr>
          <w:p w14:paraId="3AB8C5F4" w14:textId="4FA332BE" w:rsidR="00260ED2" w:rsidRPr="00527CF8" w:rsidRDefault="00662FEC" w:rsidP="005D730D">
            <w:pPr>
              <w:tabs>
                <w:tab w:val="left" w:pos="1134"/>
                <w:tab w:val="left" w:pos="1701"/>
              </w:tabs>
              <w:ind w:left="284"/>
              <w:rPr>
                <w:color w:val="auto"/>
              </w:rPr>
            </w:pPr>
            <w:r w:rsidRPr="00527CF8">
              <w:t>Ruokahalun heikkeneminen</w:t>
            </w:r>
          </w:p>
        </w:tc>
        <w:tc>
          <w:tcPr>
            <w:tcW w:w="1900" w:type="dxa"/>
            <w:vMerge w:val="restart"/>
          </w:tcPr>
          <w:p w14:paraId="5D8EEC91" w14:textId="79567508" w:rsidR="00260ED2" w:rsidRPr="00527CF8" w:rsidRDefault="003B4627" w:rsidP="005D730D">
            <w:pPr>
              <w:rPr>
                <w:color w:val="auto"/>
              </w:rPr>
            </w:pPr>
            <w:r w:rsidRPr="00527CF8">
              <w:t>Hyvin yleinen</w:t>
            </w:r>
          </w:p>
        </w:tc>
        <w:tc>
          <w:tcPr>
            <w:tcW w:w="1538" w:type="dxa"/>
          </w:tcPr>
          <w:p w14:paraId="4F166917" w14:textId="42DE77EB" w:rsidR="00260ED2" w:rsidRPr="00527CF8" w:rsidRDefault="009E04C9" w:rsidP="005D730D">
            <w:pPr>
              <w:jc w:val="center"/>
            </w:pPr>
            <w:r w:rsidRPr="00527CF8">
              <w:t>3</w:t>
            </w:r>
            <w:r w:rsidR="00226FF1" w:rsidRPr="00527CF8">
              <w:t>3</w:t>
            </w:r>
          </w:p>
        </w:tc>
        <w:tc>
          <w:tcPr>
            <w:tcW w:w="1592" w:type="dxa"/>
          </w:tcPr>
          <w:p w14:paraId="29CA7F35" w14:textId="628CA69B" w:rsidR="00260ED2" w:rsidRPr="00527CF8" w:rsidRDefault="009E04C9" w:rsidP="005D730D">
            <w:pPr>
              <w:jc w:val="center"/>
            </w:pPr>
            <w:r w:rsidRPr="00527CF8">
              <w:t>1,</w:t>
            </w:r>
            <w:r w:rsidR="00226FF1" w:rsidRPr="00527CF8">
              <w:t>3</w:t>
            </w:r>
          </w:p>
        </w:tc>
      </w:tr>
      <w:tr w:rsidR="002B6FA3" w:rsidRPr="00527CF8" w14:paraId="4BB31316" w14:textId="77777777" w:rsidTr="00AD355B">
        <w:trPr>
          <w:cantSplit/>
          <w:jc w:val="center"/>
        </w:trPr>
        <w:tc>
          <w:tcPr>
            <w:tcW w:w="4041" w:type="dxa"/>
          </w:tcPr>
          <w:p w14:paraId="1716B0B0" w14:textId="7ECEE0FA" w:rsidR="00260ED2" w:rsidRPr="00527CF8" w:rsidRDefault="00662FEC" w:rsidP="005D730D">
            <w:pPr>
              <w:ind w:left="284"/>
              <w:rPr>
                <w:color w:val="auto"/>
              </w:rPr>
            </w:pPr>
            <w:r w:rsidRPr="00527CF8">
              <w:t>Hypoalbuminemia</w:t>
            </w:r>
            <w:r w:rsidRPr="00527CF8">
              <w:rPr>
                <w:sz w:val="18"/>
                <w:szCs w:val="18"/>
              </w:rPr>
              <w:t>*</w:t>
            </w:r>
          </w:p>
        </w:tc>
        <w:tc>
          <w:tcPr>
            <w:tcW w:w="1900" w:type="dxa"/>
            <w:vMerge/>
          </w:tcPr>
          <w:p w14:paraId="5C85177E" w14:textId="77777777" w:rsidR="00260ED2" w:rsidRPr="00527CF8" w:rsidRDefault="00260ED2" w:rsidP="005D730D">
            <w:pPr>
              <w:tabs>
                <w:tab w:val="left" w:pos="1134"/>
                <w:tab w:val="left" w:pos="1701"/>
              </w:tabs>
              <w:rPr>
                <w:color w:val="auto"/>
              </w:rPr>
            </w:pPr>
          </w:p>
        </w:tc>
        <w:tc>
          <w:tcPr>
            <w:tcW w:w="1538" w:type="dxa"/>
          </w:tcPr>
          <w:p w14:paraId="78E32884" w14:textId="6199C7A9" w:rsidR="00260ED2" w:rsidRPr="00527CF8" w:rsidRDefault="009E04C9" w:rsidP="005D730D">
            <w:pPr>
              <w:jc w:val="center"/>
            </w:pPr>
            <w:r w:rsidRPr="00527CF8">
              <w:t>32</w:t>
            </w:r>
          </w:p>
        </w:tc>
        <w:tc>
          <w:tcPr>
            <w:tcW w:w="1592" w:type="dxa"/>
          </w:tcPr>
          <w:p w14:paraId="3D9657CC" w14:textId="288DB8EF" w:rsidR="00260ED2" w:rsidRPr="00527CF8" w:rsidRDefault="009E04C9" w:rsidP="005D730D">
            <w:pPr>
              <w:jc w:val="center"/>
            </w:pPr>
            <w:r w:rsidRPr="00527CF8">
              <w:t>3,</w:t>
            </w:r>
            <w:r w:rsidR="00226FF1" w:rsidRPr="00527CF8">
              <w:t>7</w:t>
            </w:r>
          </w:p>
        </w:tc>
      </w:tr>
      <w:tr w:rsidR="002B6FA3" w:rsidRPr="00527CF8" w14:paraId="28142ED1" w14:textId="77777777" w:rsidTr="00AD355B">
        <w:trPr>
          <w:cantSplit/>
          <w:jc w:val="center"/>
        </w:trPr>
        <w:tc>
          <w:tcPr>
            <w:tcW w:w="4041" w:type="dxa"/>
          </w:tcPr>
          <w:p w14:paraId="2FF01500" w14:textId="1A4F3D2F" w:rsidR="00260ED2" w:rsidRPr="00527CF8" w:rsidRDefault="00260ED2" w:rsidP="005D730D">
            <w:pPr>
              <w:ind w:left="284"/>
            </w:pPr>
            <w:r w:rsidRPr="00527CF8">
              <w:t>Hypokalemia</w:t>
            </w:r>
          </w:p>
        </w:tc>
        <w:tc>
          <w:tcPr>
            <w:tcW w:w="1900" w:type="dxa"/>
            <w:vMerge/>
          </w:tcPr>
          <w:p w14:paraId="28626AF5" w14:textId="77777777" w:rsidR="00260ED2" w:rsidRPr="00527CF8" w:rsidRDefault="00260ED2" w:rsidP="005D730D">
            <w:pPr>
              <w:tabs>
                <w:tab w:val="left" w:pos="1134"/>
                <w:tab w:val="left" w:pos="1701"/>
              </w:tabs>
              <w:rPr>
                <w:color w:val="auto"/>
              </w:rPr>
            </w:pPr>
          </w:p>
        </w:tc>
        <w:tc>
          <w:tcPr>
            <w:tcW w:w="1538" w:type="dxa"/>
          </w:tcPr>
          <w:p w14:paraId="62ADF731" w14:textId="5FFC6E5B" w:rsidR="00260ED2" w:rsidRPr="00527CF8" w:rsidRDefault="009E04C9" w:rsidP="005D730D">
            <w:pPr>
              <w:jc w:val="center"/>
            </w:pPr>
            <w:r w:rsidRPr="00527CF8">
              <w:t>20</w:t>
            </w:r>
          </w:p>
        </w:tc>
        <w:tc>
          <w:tcPr>
            <w:tcW w:w="1592" w:type="dxa"/>
          </w:tcPr>
          <w:p w14:paraId="46F109DD" w14:textId="2885B21F" w:rsidR="00260ED2" w:rsidRPr="00527CF8" w:rsidRDefault="009E04C9" w:rsidP="005D730D">
            <w:pPr>
              <w:jc w:val="center"/>
            </w:pPr>
            <w:r w:rsidRPr="00527CF8">
              <w:t>6,</w:t>
            </w:r>
            <w:r w:rsidR="00226FF1" w:rsidRPr="00527CF8">
              <w:t>6</w:t>
            </w:r>
          </w:p>
        </w:tc>
      </w:tr>
      <w:tr w:rsidR="002B6FA3" w:rsidRPr="00527CF8" w14:paraId="7C70207F" w14:textId="77777777" w:rsidTr="00AD355B">
        <w:trPr>
          <w:cantSplit/>
          <w:jc w:val="center"/>
        </w:trPr>
        <w:tc>
          <w:tcPr>
            <w:tcW w:w="4041" w:type="dxa"/>
          </w:tcPr>
          <w:p w14:paraId="2954BF00" w14:textId="76B34BA6" w:rsidR="00260ED2" w:rsidRPr="00527CF8" w:rsidRDefault="00260ED2" w:rsidP="005D730D">
            <w:pPr>
              <w:ind w:left="284"/>
              <w:rPr>
                <w:color w:val="auto"/>
              </w:rPr>
            </w:pPr>
            <w:r w:rsidRPr="00527CF8">
              <w:t>Hypomagnesemia</w:t>
            </w:r>
          </w:p>
        </w:tc>
        <w:tc>
          <w:tcPr>
            <w:tcW w:w="1900" w:type="dxa"/>
            <w:vMerge/>
          </w:tcPr>
          <w:p w14:paraId="333029E2" w14:textId="77777777" w:rsidR="00260ED2" w:rsidRPr="00527CF8" w:rsidRDefault="00260ED2" w:rsidP="005D730D">
            <w:pPr>
              <w:tabs>
                <w:tab w:val="left" w:pos="1134"/>
                <w:tab w:val="left" w:pos="1701"/>
              </w:tabs>
              <w:rPr>
                <w:color w:val="auto"/>
              </w:rPr>
            </w:pPr>
          </w:p>
        </w:tc>
        <w:tc>
          <w:tcPr>
            <w:tcW w:w="1538" w:type="dxa"/>
          </w:tcPr>
          <w:p w14:paraId="59C3967F" w14:textId="2C0F243B" w:rsidR="00260ED2" w:rsidRPr="00527CF8" w:rsidRDefault="009E04C9" w:rsidP="005D730D">
            <w:pPr>
              <w:jc w:val="center"/>
            </w:pPr>
            <w:r w:rsidRPr="00527CF8">
              <w:t>13</w:t>
            </w:r>
          </w:p>
        </w:tc>
        <w:tc>
          <w:tcPr>
            <w:tcW w:w="1592" w:type="dxa"/>
          </w:tcPr>
          <w:p w14:paraId="3F716658" w14:textId="4CA2FBED" w:rsidR="00260ED2" w:rsidRPr="00527CF8" w:rsidRDefault="009E04C9" w:rsidP="005D730D">
            <w:pPr>
              <w:jc w:val="center"/>
            </w:pPr>
            <w:r w:rsidRPr="00527CF8">
              <w:t>1,</w:t>
            </w:r>
            <w:r w:rsidR="00226FF1" w:rsidRPr="00527CF8">
              <w:t>3</w:t>
            </w:r>
          </w:p>
        </w:tc>
      </w:tr>
      <w:tr w:rsidR="002B6FA3" w:rsidRPr="00527CF8" w14:paraId="63855F15" w14:textId="77777777" w:rsidTr="00AD355B">
        <w:trPr>
          <w:cantSplit/>
          <w:jc w:val="center"/>
        </w:trPr>
        <w:tc>
          <w:tcPr>
            <w:tcW w:w="4041" w:type="dxa"/>
          </w:tcPr>
          <w:p w14:paraId="749BA2DE" w14:textId="7DE64A57" w:rsidR="00260ED2" w:rsidRPr="00527CF8" w:rsidRDefault="00260ED2" w:rsidP="005D730D">
            <w:pPr>
              <w:ind w:left="284"/>
            </w:pPr>
            <w:r w:rsidRPr="00527CF8">
              <w:t>Hypo</w:t>
            </w:r>
            <w:r w:rsidR="00C74C86" w:rsidRPr="00527CF8">
              <w:t>k</w:t>
            </w:r>
            <w:r w:rsidRPr="00527CF8">
              <w:t>al</w:t>
            </w:r>
            <w:r w:rsidR="00C74C86" w:rsidRPr="00527CF8">
              <w:t>s</w:t>
            </w:r>
            <w:r w:rsidRPr="00527CF8">
              <w:t>emia</w:t>
            </w:r>
          </w:p>
        </w:tc>
        <w:tc>
          <w:tcPr>
            <w:tcW w:w="1900" w:type="dxa"/>
            <w:vMerge/>
          </w:tcPr>
          <w:p w14:paraId="11C40CDF" w14:textId="77777777" w:rsidR="00260ED2" w:rsidRPr="00527CF8" w:rsidRDefault="00260ED2" w:rsidP="005D730D">
            <w:pPr>
              <w:tabs>
                <w:tab w:val="left" w:pos="1134"/>
                <w:tab w:val="left" w:pos="1701"/>
              </w:tabs>
              <w:rPr>
                <w:color w:val="auto"/>
              </w:rPr>
            </w:pPr>
          </w:p>
        </w:tc>
        <w:tc>
          <w:tcPr>
            <w:tcW w:w="1538" w:type="dxa"/>
          </w:tcPr>
          <w:p w14:paraId="292E81FB" w14:textId="23A7A3F1" w:rsidR="00260ED2" w:rsidRPr="00527CF8" w:rsidRDefault="00260ED2" w:rsidP="005D730D">
            <w:pPr>
              <w:jc w:val="center"/>
            </w:pPr>
            <w:r w:rsidRPr="00527CF8">
              <w:t>1</w:t>
            </w:r>
            <w:r w:rsidR="00226FF1" w:rsidRPr="00527CF8">
              <w:t>2</w:t>
            </w:r>
          </w:p>
        </w:tc>
        <w:tc>
          <w:tcPr>
            <w:tcW w:w="1592" w:type="dxa"/>
          </w:tcPr>
          <w:p w14:paraId="783D5225" w14:textId="4CE2AA89" w:rsidR="00260ED2" w:rsidRPr="00527CF8" w:rsidRDefault="009E04C9" w:rsidP="005D730D">
            <w:pPr>
              <w:jc w:val="center"/>
            </w:pPr>
            <w:r w:rsidRPr="00527CF8">
              <w:t>1,</w:t>
            </w:r>
            <w:r w:rsidR="00226FF1" w:rsidRPr="00527CF8">
              <w:t>0</w:t>
            </w:r>
          </w:p>
        </w:tc>
      </w:tr>
      <w:tr w:rsidR="00260ED2" w:rsidRPr="00527CF8" w14:paraId="4F859A85" w14:textId="77777777" w:rsidTr="00AD355B">
        <w:trPr>
          <w:cantSplit/>
          <w:jc w:val="center"/>
        </w:trPr>
        <w:tc>
          <w:tcPr>
            <w:tcW w:w="9071" w:type="dxa"/>
            <w:gridSpan w:val="4"/>
          </w:tcPr>
          <w:p w14:paraId="0E9D9C65" w14:textId="4BAAE0E6" w:rsidR="00260ED2" w:rsidRPr="00527CF8" w:rsidRDefault="0000608D" w:rsidP="005D730D">
            <w:pPr>
              <w:keepNext/>
              <w:tabs>
                <w:tab w:val="left" w:pos="1134"/>
                <w:tab w:val="left" w:pos="1701"/>
              </w:tabs>
              <w:rPr>
                <w:b/>
                <w:bCs/>
              </w:rPr>
            </w:pPr>
            <w:r w:rsidRPr="00527CF8">
              <w:rPr>
                <w:b/>
                <w:bCs/>
              </w:rPr>
              <w:t>Hermosto</w:t>
            </w:r>
          </w:p>
        </w:tc>
      </w:tr>
      <w:tr w:rsidR="002B6FA3" w:rsidRPr="00527CF8" w14:paraId="5599FB68" w14:textId="77777777" w:rsidTr="00AD355B">
        <w:trPr>
          <w:cantSplit/>
          <w:jc w:val="center"/>
        </w:trPr>
        <w:tc>
          <w:tcPr>
            <w:tcW w:w="4041" w:type="dxa"/>
          </w:tcPr>
          <w:p w14:paraId="5385B343" w14:textId="46D6FBF9" w:rsidR="00260ED2" w:rsidRPr="00527CF8" w:rsidRDefault="00C74C86" w:rsidP="005D730D">
            <w:pPr>
              <w:tabs>
                <w:tab w:val="left" w:pos="1134"/>
                <w:tab w:val="left" w:pos="1701"/>
              </w:tabs>
              <w:ind w:left="284"/>
              <w:rPr>
                <w:color w:val="auto"/>
              </w:rPr>
            </w:pPr>
            <w:r w:rsidRPr="00527CF8">
              <w:t>Huimaus</w:t>
            </w:r>
            <w:r w:rsidR="00260ED2" w:rsidRPr="00527CF8">
              <w:rPr>
                <w:sz w:val="18"/>
                <w:szCs w:val="18"/>
              </w:rPr>
              <w:t>*</w:t>
            </w:r>
          </w:p>
        </w:tc>
        <w:tc>
          <w:tcPr>
            <w:tcW w:w="1900" w:type="dxa"/>
          </w:tcPr>
          <w:p w14:paraId="4B3AEE1A" w14:textId="796CE2D6" w:rsidR="00260ED2" w:rsidRPr="00527CF8" w:rsidRDefault="003B4627" w:rsidP="005D730D">
            <w:r w:rsidRPr="00527CF8">
              <w:t>Yleinen</w:t>
            </w:r>
          </w:p>
        </w:tc>
        <w:tc>
          <w:tcPr>
            <w:tcW w:w="1538" w:type="dxa"/>
          </w:tcPr>
          <w:p w14:paraId="2ECD3057" w14:textId="5C453B1A" w:rsidR="00260ED2" w:rsidRPr="00527CF8" w:rsidRDefault="00226FF1" w:rsidP="005D730D">
            <w:pPr>
              <w:jc w:val="center"/>
            </w:pPr>
            <w:r w:rsidRPr="00527CF8">
              <w:t>10</w:t>
            </w:r>
          </w:p>
        </w:tc>
        <w:tc>
          <w:tcPr>
            <w:tcW w:w="1592" w:type="dxa"/>
          </w:tcPr>
          <w:p w14:paraId="10C44BBB" w14:textId="24BA610C" w:rsidR="00260ED2" w:rsidRPr="00527CF8" w:rsidRDefault="00260ED2" w:rsidP="005D730D">
            <w:pPr>
              <w:jc w:val="center"/>
            </w:pPr>
            <w:r w:rsidRPr="00527CF8">
              <w:t>0</w:t>
            </w:r>
            <w:r w:rsidR="00226FF1" w:rsidRPr="00527CF8">
              <w:t>,3</w:t>
            </w:r>
          </w:p>
        </w:tc>
      </w:tr>
      <w:tr w:rsidR="00260ED2" w:rsidRPr="00527CF8" w14:paraId="5675A7F1" w14:textId="77777777" w:rsidTr="00AD355B">
        <w:trPr>
          <w:cantSplit/>
          <w:jc w:val="center"/>
        </w:trPr>
        <w:tc>
          <w:tcPr>
            <w:tcW w:w="9071" w:type="dxa"/>
            <w:gridSpan w:val="4"/>
          </w:tcPr>
          <w:p w14:paraId="0F4EA0A6" w14:textId="75E2BFC5" w:rsidR="00260ED2" w:rsidRPr="00527CF8" w:rsidRDefault="006123F9" w:rsidP="005D730D">
            <w:pPr>
              <w:keepNext/>
              <w:tabs>
                <w:tab w:val="left" w:pos="1134"/>
                <w:tab w:val="left" w:pos="1701"/>
              </w:tabs>
              <w:rPr>
                <w:b/>
                <w:bCs/>
              </w:rPr>
            </w:pPr>
            <w:r w:rsidRPr="00527CF8">
              <w:rPr>
                <w:b/>
                <w:bCs/>
              </w:rPr>
              <w:t>Verisuonisto</w:t>
            </w:r>
          </w:p>
        </w:tc>
      </w:tr>
      <w:tr w:rsidR="002B6FA3" w:rsidRPr="00527CF8" w14:paraId="117363FD" w14:textId="77777777" w:rsidTr="00AD355B">
        <w:trPr>
          <w:cantSplit/>
          <w:jc w:val="center"/>
        </w:trPr>
        <w:tc>
          <w:tcPr>
            <w:tcW w:w="4041" w:type="dxa"/>
          </w:tcPr>
          <w:p w14:paraId="7AB8A5C2" w14:textId="0B8648E1" w:rsidR="00260ED2" w:rsidRPr="00527CF8" w:rsidRDefault="00153F64" w:rsidP="005D730D">
            <w:pPr>
              <w:tabs>
                <w:tab w:val="left" w:pos="1134"/>
                <w:tab w:val="left" w:pos="1701"/>
              </w:tabs>
              <w:ind w:left="284"/>
              <w:rPr>
                <w:b/>
                <w:bCs/>
              </w:rPr>
            </w:pPr>
            <w:r w:rsidRPr="00527CF8">
              <w:t>Laskimotromboembolia</w:t>
            </w:r>
            <w:r w:rsidR="00C34CE2" w:rsidRPr="00527CF8">
              <w:rPr>
                <w:sz w:val="18"/>
                <w:szCs w:val="18"/>
              </w:rPr>
              <w:t>*</w:t>
            </w:r>
          </w:p>
        </w:tc>
        <w:tc>
          <w:tcPr>
            <w:tcW w:w="1900" w:type="dxa"/>
          </w:tcPr>
          <w:p w14:paraId="18BC022F" w14:textId="54FC4452" w:rsidR="00260ED2" w:rsidRPr="00527CF8" w:rsidRDefault="003B4627" w:rsidP="005D730D">
            <w:r w:rsidRPr="00527CF8">
              <w:t>Hyvin yleinen</w:t>
            </w:r>
          </w:p>
        </w:tc>
        <w:tc>
          <w:tcPr>
            <w:tcW w:w="1538" w:type="dxa"/>
          </w:tcPr>
          <w:p w14:paraId="7FAC7E8A" w14:textId="66F92C7C" w:rsidR="00260ED2" w:rsidRPr="00527CF8" w:rsidRDefault="00260ED2" w:rsidP="005D730D">
            <w:pPr>
              <w:jc w:val="center"/>
            </w:pPr>
            <w:r w:rsidRPr="00527CF8">
              <w:t>1</w:t>
            </w:r>
            <w:r w:rsidR="00226FF1" w:rsidRPr="00527CF8">
              <w:t>4</w:t>
            </w:r>
          </w:p>
        </w:tc>
        <w:tc>
          <w:tcPr>
            <w:tcW w:w="1592" w:type="dxa"/>
          </w:tcPr>
          <w:p w14:paraId="177F808D" w14:textId="4837A629" w:rsidR="00260ED2" w:rsidRPr="00527CF8" w:rsidRDefault="00226FF1" w:rsidP="005D730D">
            <w:pPr>
              <w:jc w:val="center"/>
            </w:pPr>
            <w:r w:rsidRPr="00527CF8">
              <w:t>3,0</w:t>
            </w:r>
          </w:p>
        </w:tc>
      </w:tr>
      <w:tr w:rsidR="00260ED2" w:rsidRPr="00527CF8" w14:paraId="3F93961D" w14:textId="77777777" w:rsidTr="00AD355B">
        <w:trPr>
          <w:cantSplit/>
          <w:jc w:val="center"/>
        </w:trPr>
        <w:tc>
          <w:tcPr>
            <w:tcW w:w="9071" w:type="dxa"/>
            <w:gridSpan w:val="4"/>
          </w:tcPr>
          <w:p w14:paraId="12CF8E52" w14:textId="1A133F1F" w:rsidR="00260ED2" w:rsidRPr="00527CF8" w:rsidRDefault="00C23C51" w:rsidP="005D730D">
            <w:pPr>
              <w:keepNext/>
              <w:tabs>
                <w:tab w:val="left" w:pos="1134"/>
                <w:tab w:val="left" w:pos="1701"/>
              </w:tabs>
              <w:rPr>
                <w:b/>
                <w:bCs/>
              </w:rPr>
            </w:pPr>
            <w:r w:rsidRPr="00527CF8">
              <w:rPr>
                <w:b/>
                <w:bCs/>
              </w:rPr>
              <w:t>Silmät</w:t>
            </w:r>
          </w:p>
        </w:tc>
      </w:tr>
      <w:tr w:rsidR="002B6FA3" w:rsidRPr="00527CF8" w14:paraId="3487297A" w14:textId="77777777" w:rsidTr="00AD355B">
        <w:trPr>
          <w:cantSplit/>
          <w:jc w:val="center"/>
        </w:trPr>
        <w:tc>
          <w:tcPr>
            <w:tcW w:w="4041" w:type="dxa"/>
          </w:tcPr>
          <w:p w14:paraId="1BF2A477" w14:textId="2E4D3128" w:rsidR="00260ED2" w:rsidRPr="00527CF8" w:rsidRDefault="00153F64" w:rsidP="005D730D">
            <w:pPr>
              <w:tabs>
                <w:tab w:val="left" w:pos="1134"/>
                <w:tab w:val="left" w:pos="1701"/>
              </w:tabs>
              <w:ind w:left="284"/>
              <w:rPr>
                <w:szCs w:val="22"/>
              </w:rPr>
            </w:pPr>
            <w:r w:rsidRPr="00527CF8">
              <w:t>Muut silmien häiriöt</w:t>
            </w:r>
            <w:r w:rsidR="00260ED2" w:rsidRPr="00527CF8">
              <w:rPr>
                <w:sz w:val="18"/>
                <w:szCs w:val="18"/>
              </w:rPr>
              <w:t>*</w:t>
            </w:r>
          </w:p>
        </w:tc>
        <w:tc>
          <w:tcPr>
            <w:tcW w:w="1900" w:type="dxa"/>
            <w:vMerge w:val="restart"/>
          </w:tcPr>
          <w:p w14:paraId="469C191C" w14:textId="51B5EC7E" w:rsidR="00260ED2" w:rsidRPr="00527CF8" w:rsidRDefault="003B4627" w:rsidP="005D730D">
            <w:r w:rsidRPr="00527CF8">
              <w:t>Yleinen</w:t>
            </w:r>
          </w:p>
        </w:tc>
        <w:tc>
          <w:tcPr>
            <w:tcW w:w="1538" w:type="dxa"/>
          </w:tcPr>
          <w:p w14:paraId="6D7C23A2" w14:textId="46AD41F4" w:rsidR="00260ED2" w:rsidRPr="00527CF8" w:rsidRDefault="00260ED2" w:rsidP="005D730D">
            <w:pPr>
              <w:jc w:val="center"/>
            </w:pPr>
            <w:r w:rsidRPr="00527CF8">
              <w:t>7</w:t>
            </w:r>
            <w:r w:rsidR="003B4627" w:rsidRPr="00527CF8">
              <w:t>,</w:t>
            </w:r>
            <w:r w:rsidRPr="00527CF8">
              <w:t>3</w:t>
            </w:r>
          </w:p>
        </w:tc>
        <w:tc>
          <w:tcPr>
            <w:tcW w:w="1592" w:type="dxa"/>
          </w:tcPr>
          <w:p w14:paraId="4E6FDD3C" w14:textId="77777777" w:rsidR="00260ED2" w:rsidRPr="00527CF8" w:rsidRDefault="00260ED2" w:rsidP="005D730D">
            <w:pPr>
              <w:jc w:val="center"/>
            </w:pPr>
            <w:r w:rsidRPr="00527CF8">
              <w:t>0</w:t>
            </w:r>
          </w:p>
        </w:tc>
      </w:tr>
      <w:tr w:rsidR="002B6FA3" w:rsidRPr="00527CF8" w14:paraId="2B59B6F2" w14:textId="77777777" w:rsidTr="00AD355B">
        <w:trPr>
          <w:cantSplit/>
          <w:jc w:val="center"/>
        </w:trPr>
        <w:tc>
          <w:tcPr>
            <w:tcW w:w="4041" w:type="dxa"/>
          </w:tcPr>
          <w:p w14:paraId="404F0FA0" w14:textId="28FE4968" w:rsidR="00260ED2" w:rsidRPr="00527CF8" w:rsidRDefault="00153F64" w:rsidP="005D730D">
            <w:pPr>
              <w:tabs>
                <w:tab w:val="left" w:pos="1134"/>
                <w:tab w:val="left" w:pos="1701"/>
              </w:tabs>
              <w:ind w:left="284"/>
              <w:rPr>
                <w:color w:val="auto"/>
                <w:szCs w:val="22"/>
                <w:vertAlign w:val="superscript"/>
              </w:rPr>
            </w:pPr>
            <w:r w:rsidRPr="00527CF8">
              <w:t>Näön heike</w:t>
            </w:r>
            <w:r w:rsidR="00EA7496" w:rsidRPr="00527CF8">
              <w:t>nty</w:t>
            </w:r>
            <w:r w:rsidRPr="00527CF8">
              <w:t>minen</w:t>
            </w:r>
            <w:r w:rsidR="00260ED2" w:rsidRPr="00527CF8">
              <w:rPr>
                <w:sz w:val="18"/>
                <w:szCs w:val="18"/>
              </w:rPr>
              <w:t>*</w:t>
            </w:r>
          </w:p>
        </w:tc>
        <w:tc>
          <w:tcPr>
            <w:tcW w:w="1900" w:type="dxa"/>
            <w:vMerge/>
          </w:tcPr>
          <w:p w14:paraId="341752F4" w14:textId="77777777" w:rsidR="00260ED2" w:rsidRPr="00527CF8" w:rsidRDefault="00260ED2" w:rsidP="005D730D">
            <w:pPr>
              <w:tabs>
                <w:tab w:val="left" w:pos="1134"/>
                <w:tab w:val="left" w:pos="1701"/>
              </w:tabs>
              <w:rPr>
                <w:color w:val="auto"/>
              </w:rPr>
            </w:pPr>
          </w:p>
        </w:tc>
        <w:tc>
          <w:tcPr>
            <w:tcW w:w="1538" w:type="dxa"/>
          </w:tcPr>
          <w:p w14:paraId="7DD62EB5" w14:textId="128E44AE" w:rsidR="00260ED2" w:rsidRPr="00527CF8" w:rsidRDefault="00226FF1" w:rsidP="005D730D">
            <w:pPr>
              <w:jc w:val="center"/>
            </w:pPr>
            <w:r w:rsidRPr="00527CF8">
              <w:t>3,0</w:t>
            </w:r>
          </w:p>
        </w:tc>
        <w:tc>
          <w:tcPr>
            <w:tcW w:w="1592" w:type="dxa"/>
          </w:tcPr>
          <w:p w14:paraId="1CCACE51" w14:textId="77777777" w:rsidR="00260ED2" w:rsidRPr="00527CF8" w:rsidRDefault="00260ED2" w:rsidP="005D730D">
            <w:pPr>
              <w:jc w:val="center"/>
            </w:pPr>
            <w:r w:rsidRPr="00527CF8">
              <w:t>0</w:t>
            </w:r>
          </w:p>
        </w:tc>
      </w:tr>
      <w:tr w:rsidR="008070F7" w:rsidRPr="00527CF8" w14:paraId="2242BC61" w14:textId="77777777" w:rsidTr="00AD355B">
        <w:trPr>
          <w:cantSplit/>
          <w:jc w:val="center"/>
        </w:trPr>
        <w:tc>
          <w:tcPr>
            <w:tcW w:w="4041" w:type="dxa"/>
          </w:tcPr>
          <w:p w14:paraId="5E10C64E" w14:textId="08097597" w:rsidR="008070F7" w:rsidRPr="00527CF8" w:rsidRDefault="008070F7" w:rsidP="005D730D">
            <w:pPr>
              <w:tabs>
                <w:tab w:val="left" w:pos="1134"/>
                <w:tab w:val="left" w:pos="1701"/>
              </w:tabs>
              <w:ind w:left="284"/>
            </w:pPr>
            <w:r w:rsidRPr="00527CF8">
              <w:t>Silmäripsien kasvaminen</w:t>
            </w:r>
          </w:p>
        </w:tc>
        <w:tc>
          <w:tcPr>
            <w:tcW w:w="1900" w:type="dxa"/>
            <w:vMerge w:val="restart"/>
          </w:tcPr>
          <w:p w14:paraId="44947B19" w14:textId="6CB084C6" w:rsidR="008070F7" w:rsidRPr="00527CF8" w:rsidRDefault="008070F7" w:rsidP="005D730D">
            <w:r w:rsidRPr="00527CF8">
              <w:t>Melko harvinainen</w:t>
            </w:r>
          </w:p>
        </w:tc>
        <w:tc>
          <w:tcPr>
            <w:tcW w:w="1538" w:type="dxa"/>
          </w:tcPr>
          <w:p w14:paraId="0F4342FB" w14:textId="2B329137" w:rsidR="008070F7" w:rsidRPr="00527CF8" w:rsidRDefault="008070F7" w:rsidP="005D730D">
            <w:pPr>
              <w:jc w:val="center"/>
            </w:pPr>
            <w:r w:rsidRPr="00527CF8">
              <w:t>0,3</w:t>
            </w:r>
          </w:p>
        </w:tc>
        <w:tc>
          <w:tcPr>
            <w:tcW w:w="1592" w:type="dxa"/>
          </w:tcPr>
          <w:p w14:paraId="226D42F2" w14:textId="4427BEFE" w:rsidR="008070F7" w:rsidRPr="00527CF8" w:rsidRDefault="008070F7" w:rsidP="005D730D">
            <w:pPr>
              <w:jc w:val="center"/>
            </w:pPr>
            <w:r w:rsidRPr="00527CF8">
              <w:t>0</w:t>
            </w:r>
          </w:p>
        </w:tc>
      </w:tr>
      <w:tr w:rsidR="008070F7" w:rsidRPr="00527CF8" w14:paraId="33F151BE" w14:textId="77777777" w:rsidTr="00AD355B">
        <w:trPr>
          <w:cantSplit/>
          <w:jc w:val="center"/>
        </w:trPr>
        <w:tc>
          <w:tcPr>
            <w:tcW w:w="4041" w:type="dxa"/>
          </w:tcPr>
          <w:p w14:paraId="56996D28" w14:textId="3899486C" w:rsidR="008070F7" w:rsidRPr="00527CF8" w:rsidRDefault="008070F7" w:rsidP="005D730D">
            <w:pPr>
              <w:tabs>
                <w:tab w:val="left" w:pos="1134"/>
                <w:tab w:val="left" w:pos="1701"/>
              </w:tabs>
              <w:ind w:left="284"/>
            </w:pPr>
            <w:r w:rsidRPr="00527CF8">
              <w:lastRenderedPageBreak/>
              <w:t>Keratiitti</w:t>
            </w:r>
          </w:p>
        </w:tc>
        <w:tc>
          <w:tcPr>
            <w:tcW w:w="1900" w:type="dxa"/>
            <w:vMerge/>
          </w:tcPr>
          <w:p w14:paraId="56FD6A2D" w14:textId="77777777" w:rsidR="008070F7" w:rsidRPr="00527CF8" w:rsidRDefault="008070F7" w:rsidP="005D730D">
            <w:pPr>
              <w:tabs>
                <w:tab w:val="left" w:pos="1134"/>
                <w:tab w:val="left" w:pos="1701"/>
              </w:tabs>
              <w:rPr>
                <w:color w:val="auto"/>
              </w:rPr>
            </w:pPr>
          </w:p>
        </w:tc>
        <w:tc>
          <w:tcPr>
            <w:tcW w:w="1538" w:type="dxa"/>
          </w:tcPr>
          <w:p w14:paraId="52DF2799" w14:textId="7811CEC4" w:rsidR="008070F7" w:rsidRPr="00527CF8" w:rsidRDefault="008070F7" w:rsidP="005D730D">
            <w:pPr>
              <w:jc w:val="center"/>
            </w:pPr>
            <w:r w:rsidRPr="00527CF8">
              <w:t>0,3</w:t>
            </w:r>
          </w:p>
        </w:tc>
        <w:tc>
          <w:tcPr>
            <w:tcW w:w="1592" w:type="dxa"/>
          </w:tcPr>
          <w:p w14:paraId="55FEFDF6" w14:textId="3542147F" w:rsidR="008070F7" w:rsidRPr="00527CF8" w:rsidRDefault="008070F7" w:rsidP="005D730D">
            <w:pPr>
              <w:jc w:val="center"/>
            </w:pPr>
            <w:r w:rsidRPr="00527CF8">
              <w:t>0</w:t>
            </w:r>
          </w:p>
        </w:tc>
      </w:tr>
      <w:tr w:rsidR="008070F7" w:rsidRPr="00527CF8" w14:paraId="2758ED5C" w14:textId="77777777" w:rsidTr="00AD355B">
        <w:trPr>
          <w:cantSplit/>
          <w:jc w:val="center"/>
        </w:trPr>
        <w:tc>
          <w:tcPr>
            <w:tcW w:w="4041" w:type="dxa"/>
          </w:tcPr>
          <w:p w14:paraId="0D6B98A1" w14:textId="2E075E7B" w:rsidR="008070F7" w:rsidRPr="00527CF8" w:rsidRDefault="008070F7" w:rsidP="005D730D">
            <w:pPr>
              <w:tabs>
                <w:tab w:val="left" w:pos="1134"/>
                <w:tab w:val="left" w:pos="1701"/>
              </w:tabs>
              <w:ind w:left="284"/>
            </w:pPr>
            <w:r w:rsidRPr="00527CF8">
              <w:t>Uveiitti</w:t>
            </w:r>
          </w:p>
        </w:tc>
        <w:tc>
          <w:tcPr>
            <w:tcW w:w="1900" w:type="dxa"/>
            <w:vMerge/>
          </w:tcPr>
          <w:p w14:paraId="73CB21C4" w14:textId="77777777" w:rsidR="008070F7" w:rsidRPr="00527CF8" w:rsidRDefault="008070F7" w:rsidP="005D730D">
            <w:pPr>
              <w:tabs>
                <w:tab w:val="left" w:pos="1134"/>
                <w:tab w:val="left" w:pos="1701"/>
              </w:tabs>
              <w:rPr>
                <w:color w:val="auto"/>
              </w:rPr>
            </w:pPr>
          </w:p>
        </w:tc>
        <w:tc>
          <w:tcPr>
            <w:tcW w:w="1538" w:type="dxa"/>
          </w:tcPr>
          <w:p w14:paraId="52DB4EC5" w14:textId="70D629DA" w:rsidR="008070F7" w:rsidRPr="00527CF8" w:rsidRDefault="008070F7" w:rsidP="005D730D">
            <w:pPr>
              <w:jc w:val="center"/>
            </w:pPr>
            <w:r w:rsidRPr="00527CF8">
              <w:t>0,3</w:t>
            </w:r>
          </w:p>
        </w:tc>
        <w:tc>
          <w:tcPr>
            <w:tcW w:w="1592" w:type="dxa"/>
          </w:tcPr>
          <w:p w14:paraId="4269AB11" w14:textId="2C81A209" w:rsidR="008070F7" w:rsidRPr="00527CF8" w:rsidRDefault="008070F7" w:rsidP="005D730D">
            <w:pPr>
              <w:jc w:val="center"/>
            </w:pPr>
            <w:r w:rsidRPr="00527CF8">
              <w:t>0</w:t>
            </w:r>
          </w:p>
        </w:tc>
      </w:tr>
      <w:tr w:rsidR="00260ED2" w:rsidRPr="00527CF8" w14:paraId="50184698" w14:textId="77777777" w:rsidTr="00AD355B">
        <w:trPr>
          <w:cantSplit/>
          <w:jc w:val="center"/>
        </w:trPr>
        <w:tc>
          <w:tcPr>
            <w:tcW w:w="9071" w:type="dxa"/>
            <w:gridSpan w:val="4"/>
          </w:tcPr>
          <w:p w14:paraId="2BCC1A43" w14:textId="0D38A10B" w:rsidR="00260ED2" w:rsidRPr="00527CF8" w:rsidRDefault="00C23C51" w:rsidP="005D730D">
            <w:pPr>
              <w:keepNext/>
              <w:tabs>
                <w:tab w:val="left" w:pos="1134"/>
                <w:tab w:val="left" w:pos="1701"/>
              </w:tabs>
              <w:rPr>
                <w:b/>
                <w:bCs/>
              </w:rPr>
            </w:pPr>
            <w:r w:rsidRPr="00527CF8">
              <w:rPr>
                <w:b/>
                <w:bCs/>
              </w:rPr>
              <w:t>Hengityselimet, rintakehä ja välikarsina</w:t>
            </w:r>
          </w:p>
        </w:tc>
      </w:tr>
      <w:tr w:rsidR="002B6FA3" w:rsidRPr="00527CF8" w14:paraId="515B2920" w14:textId="77777777" w:rsidTr="00AD355B">
        <w:trPr>
          <w:cantSplit/>
          <w:jc w:val="center"/>
        </w:trPr>
        <w:tc>
          <w:tcPr>
            <w:tcW w:w="4041" w:type="dxa"/>
          </w:tcPr>
          <w:p w14:paraId="4E590F48" w14:textId="17C54C19" w:rsidR="00260ED2" w:rsidRPr="00527CF8" w:rsidRDefault="00153F64" w:rsidP="005D730D">
            <w:pPr>
              <w:tabs>
                <w:tab w:val="left" w:pos="1134"/>
                <w:tab w:val="left" w:pos="1701"/>
              </w:tabs>
              <w:ind w:left="284"/>
              <w:rPr>
                <w:color w:val="auto"/>
              </w:rPr>
            </w:pPr>
            <w:r w:rsidRPr="00527CF8">
              <w:t>Interstitiaalinen keuhkosairaus</w:t>
            </w:r>
            <w:r w:rsidRPr="00527CF8">
              <w:rPr>
                <w:sz w:val="18"/>
                <w:szCs w:val="18"/>
              </w:rPr>
              <w:t>*</w:t>
            </w:r>
          </w:p>
        </w:tc>
        <w:tc>
          <w:tcPr>
            <w:tcW w:w="1900" w:type="dxa"/>
          </w:tcPr>
          <w:p w14:paraId="49AC23BC" w14:textId="2DCCDFBE" w:rsidR="00260ED2" w:rsidRPr="00527CF8" w:rsidRDefault="003B4627" w:rsidP="005D730D">
            <w:pPr>
              <w:rPr>
                <w:color w:val="auto"/>
              </w:rPr>
            </w:pPr>
            <w:r w:rsidRPr="00527CF8">
              <w:t>Yleinen</w:t>
            </w:r>
          </w:p>
        </w:tc>
        <w:tc>
          <w:tcPr>
            <w:tcW w:w="1538" w:type="dxa"/>
          </w:tcPr>
          <w:p w14:paraId="6BE3B052" w14:textId="76ED712B" w:rsidR="00260ED2" w:rsidRPr="00527CF8" w:rsidRDefault="00260ED2" w:rsidP="005D730D">
            <w:pPr>
              <w:jc w:val="center"/>
            </w:pPr>
            <w:r w:rsidRPr="00527CF8">
              <w:t>2</w:t>
            </w:r>
            <w:r w:rsidR="00C74C86" w:rsidRPr="00527CF8">
              <w:t>,</w:t>
            </w:r>
            <w:r w:rsidR="00226FF1" w:rsidRPr="00527CF8">
              <w:t>3</w:t>
            </w:r>
          </w:p>
        </w:tc>
        <w:tc>
          <w:tcPr>
            <w:tcW w:w="1592" w:type="dxa"/>
          </w:tcPr>
          <w:p w14:paraId="18F02F81" w14:textId="6CE13728" w:rsidR="00260ED2" w:rsidRPr="00527CF8" w:rsidRDefault="009E04C9" w:rsidP="005D730D">
            <w:pPr>
              <w:jc w:val="center"/>
            </w:pPr>
            <w:r w:rsidRPr="00527CF8">
              <w:t>1,</w:t>
            </w:r>
            <w:r w:rsidR="00226FF1" w:rsidRPr="00527CF8">
              <w:t>7</w:t>
            </w:r>
          </w:p>
        </w:tc>
      </w:tr>
      <w:tr w:rsidR="00260ED2" w:rsidRPr="00527CF8" w14:paraId="55115B10" w14:textId="77777777" w:rsidTr="00AD355B">
        <w:trPr>
          <w:cantSplit/>
          <w:jc w:val="center"/>
        </w:trPr>
        <w:tc>
          <w:tcPr>
            <w:tcW w:w="9071" w:type="dxa"/>
            <w:gridSpan w:val="4"/>
          </w:tcPr>
          <w:p w14:paraId="3145927C" w14:textId="3AF3F4EB" w:rsidR="00260ED2" w:rsidRPr="00527CF8" w:rsidRDefault="00C23C51" w:rsidP="005D730D">
            <w:pPr>
              <w:keepNext/>
              <w:tabs>
                <w:tab w:val="left" w:pos="1134"/>
                <w:tab w:val="left" w:pos="1701"/>
              </w:tabs>
              <w:rPr>
                <w:b/>
                <w:bCs/>
              </w:rPr>
            </w:pPr>
            <w:r w:rsidRPr="00527CF8">
              <w:rPr>
                <w:b/>
                <w:bCs/>
              </w:rPr>
              <w:t>Ruoansulatuselimistö</w:t>
            </w:r>
          </w:p>
        </w:tc>
      </w:tr>
      <w:tr w:rsidR="009E04C9" w:rsidRPr="00527CF8" w14:paraId="319D8E65" w14:textId="77777777" w:rsidTr="00AD355B">
        <w:trPr>
          <w:cantSplit/>
          <w:jc w:val="center"/>
        </w:trPr>
        <w:tc>
          <w:tcPr>
            <w:tcW w:w="4041" w:type="dxa"/>
          </w:tcPr>
          <w:p w14:paraId="15DF619C" w14:textId="0980E91B" w:rsidR="009E04C9" w:rsidRPr="00527CF8" w:rsidRDefault="009E04C9" w:rsidP="005D730D">
            <w:pPr>
              <w:tabs>
                <w:tab w:val="left" w:pos="1134"/>
                <w:tab w:val="left" w:pos="1701"/>
              </w:tabs>
              <w:ind w:left="284"/>
              <w:rPr>
                <w:color w:val="auto"/>
                <w:szCs w:val="22"/>
                <w:vertAlign w:val="superscript"/>
              </w:rPr>
            </w:pPr>
            <w:r w:rsidRPr="00527CF8">
              <w:t>Pahoinvointi</w:t>
            </w:r>
          </w:p>
        </w:tc>
        <w:tc>
          <w:tcPr>
            <w:tcW w:w="1900" w:type="dxa"/>
            <w:vMerge w:val="restart"/>
          </w:tcPr>
          <w:p w14:paraId="35B06D9F" w14:textId="55F71F81" w:rsidR="009E04C9" w:rsidRPr="00527CF8" w:rsidRDefault="009E04C9" w:rsidP="005D730D">
            <w:pPr>
              <w:rPr>
                <w:color w:val="auto"/>
              </w:rPr>
            </w:pPr>
            <w:r w:rsidRPr="00527CF8">
              <w:t>Hyvin yleinen</w:t>
            </w:r>
          </w:p>
        </w:tc>
        <w:tc>
          <w:tcPr>
            <w:tcW w:w="1538" w:type="dxa"/>
          </w:tcPr>
          <w:p w14:paraId="4C6A3F55" w14:textId="6C2EEE08" w:rsidR="009E04C9" w:rsidRPr="00527CF8" w:rsidRDefault="009E04C9" w:rsidP="005D730D">
            <w:pPr>
              <w:jc w:val="center"/>
            </w:pPr>
            <w:r w:rsidRPr="00527CF8">
              <w:t>43</w:t>
            </w:r>
          </w:p>
        </w:tc>
        <w:tc>
          <w:tcPr>
            <w:tcW w:w="1592" w:type="dxa"/>
          </w:tcPr>
          <w:p w14:paraId="230C802A" w14:textId="317B670F" w:rsidR="009E04C9" w:rsidRPr="00527CF8" w:rsidRDefault="00226FF1" w:rsidP="005D730D">
            <w:pPr>
              <w:jc w:val="center"/>
            </w:pPr>
            <w:r w:rsidRPr="00527CF8">
              <w:t>1,0</w:t>
            </w:r>
          </w:p>
        </w:tc>
      </w:tr>
      <w:tr w:rsidR="009E04C9" w:rsidRPr="00527CF8" w14:paraId="7080F87F" w14:textId="77777777" w:rsidTr="00AD355B">
        <w:trPr>
          <w:cantSplit/>
          <w:jc w:val="center"/>
        </w:trPr>
        <w:tc>
          <w:tcPr>
            <w:tcW w:w="4041" w:type="dxa"/>
          </w:tcPr>
          <w:p w14:paraId="046C88F2" w14:textId="662D7168" w:rsidR="009E04C9" w:rsidRPr="00527CF8" w:rsidRDefault="00226FF1" w:rsidP="005D730D">
            <w:pPr>
              <w:ind w:left="284"/>
              <w:rPr>
                <w:color w:val="auto"/>
                <w:szCs w:val="22"/>
              </w:rPr>
            </w:pPr>
            <w:r w:rsidRPr="00527CF8">
              <w:t>Ummetus</w:t>
            </w:r>
          </w:p>
        </w:tc>
        <w:tc>
          <w:tcPr>
            <w:tcW w:w="1900" w:type="dxa"/>
            <w:vMerge/>
          </w:tcPr>
          <w:p w14:paraId="52CE4DA2" w14:textId="77777777" w:rsidR="009E04C9" w:rsidRPr="00527CF8" w:rsidRDefault="009E04C9" w:rsidP="005D730D">
            <w:pPr>
              <w:tabs>
                <w:tab w:val="left" w:pos="1134"/>
                <w:tab w:val="left" w:pos="1701"/>
              </w:tabs>
              <w:rPr>
                <w:color w:val="auto"/>
              </w:rPr>
            </w:pPr>
          </w:p>
        </w:tc>
        <w:tc>
          <w:tcPr>
            <w:tcW w:w="1538" w:type="dxa"/>
          </w:tcPr>
          <w:p w14:paraId="4F850FA6" w14:textId="77777777" w:rsidR="009E04C9" w:rsidRPr="00527CF8" w:rsidRDefault="009E04C9" w:rsidP="005D730D">
            <w:pPr>
              <w:jc w:val="center"/>
            </w:pPr>
            <w:r w:rsidRPr="00527CF8">
              <w:t>40</w:t>
            </w:r>
          </w:p>
        </w:tc>
        <w:tc>
          <w:tcPr>
            <w:tcW w:w="1592" w:type="dxa"/>
          </w:tcPr>
          <w:p w14:paraId="3EB63E4D" w14:textId="78647D24" w:rsidR="009E04C9" w:rsidRPr="00527CF8" w:rsidRDefault="00226FF1" w:rsidP="005D730D">
            <w:pPr>
              <w:jc w:val="center"/>
            </w:pPr>
            <w:r w:rsidRPr="00527CF8">
              <w:t>0,3</w:t>
            </w:r>
          </w:p>
        </w:tc>
      </w:tr>
      <w:tr w:rsidR="009E04C9" w:rsidRPr="00527CF8" w14:paraId="60AD04A2" w14:textId="77777777" w:rsidTr="00AD355B">
        <w:trPr>
          <w:cantSplit/>
          <w:jc w:val="center"/>
        </w:trPr>
        <w:tc>
          <w:tcPr>
            <w:tcW w:w="4041" w:type="dxa"/>
          </w:tcPr>
          <w:p w14:paraId="1ECA08E4" w14:textId="4221D087" w:rsidR="009E04C9" w:rsidRPr="00527CF8" w:rsidRDefault="00226FF1" w:rsidP="005D730D">
            <w:pPr>
              <w:ind w:left="284"/>
            </w:pPr>
            <w:r w:rsidRPr="00527CF8">
              <w:t>Stomatiitti</w:t>
            </w:r>
            <w:r w:rsidRPr="00527CF8">
              <w:rPr>
                <w:sz w:val="18"/>
                <w:szCs w:val="18"/>
              </w:rPr>
              <w:t>*</w:t>
            </w:r>
          </w:p>
        </w:tc>
        <w:tc>
          <w:tcPr>
            <w:tcW w:w="1900" w:type="dxa"/>
            <w:vMerge/>
          </w:tcPr>
          <w:p w14:paraId="47C3C3E8" w14:textId="77777777" w:rsidR="009E04C9" w:rsidRPr="00527CF8" w:rsidRDefault="009E04C9" w:rsidP="005D730D">
            <w:pPr>
              <w:tabs>
                <w:tab w:val="left" w:pos="1134"/>
                <w:tab w:val="left" w:pos="1701"/>
              </w:tabs>
              <w:rPr>
                <w:color w:val="auto"/>
              </w:rPr>
            </w:pPr>
          </w:p>
        </w:tc>
        <w:tc>
          <w:tcPr>
            <w:tcW w:w="1538" w:type="dxa"/>
          </w:tcPr>
          <w:p w14:paraId="3C3F7426" w14:textId="2649AE06" w:rsidR="009E04C9" w:rsidRPr="00527CF8" w:rsidRDefault="009E04C9" w:rsidP="005D730D">
            <w:pPr>
              <w:jc w:val="center"/>
            </w:pPr>
            <w:r w:rsidRPr="00527CF8">
              <w:t>39</w:t>
            </w:r>
          </w:p>
        </w:tc>
        <w:tc>
          <w:tcPr>
            <w:tcW w:w="1592" w:type="dxa"/>
          </w:tcPr>
          <w:p w14:paraId="6957999D" w14:textId="73A5F3FE" w:rsidR="009E04C9" w:rsidRPr="00527CF8" w:rsidRDefault="00226FF1" w:rsidP="005D730D">
            <w:pPr>
              <w:jc w:val="center"/>
            </w:pPr>
            <w:r w:rsidRPr="00527CF8">
              <w:t>3,</w:t>
            </w:r>
            <w:r w:rsidR="009E04C9" w:rsidRPr="00527CF8">
              <w:t>0</w:t>
            </w:r>
          </w:p>
        </w:tc>
      </w:tr>
      <w:tr w:rsidR="009E04C9" w:rsidRPr="00527CF8" w14:paraId="16FD91F4" w14:textId="77777777" w:rsidTr="00AD355B">
        <w:trPr>
          <w:cantSplit/>
          <w:jc w:val="center"/>
        </w:trPr>
        <w:tc>
          <w:tcPr>
            <w:tcW w:w="4041" w:type="dxa"/>
          </w:tcPr>
          <w:p w14:paraId="6897AA91" w14:textId="078C90AA" w:rsidR="009E04C9" w:rsidRPr="00527CF8" w:rsidRDefault="009E04C9" w:rsidP="005D730D">
            <w:pPr>
              <w:ind w:left="284"/>
            </w:pPr>
            <w:r w:rsidRPr="00527CF8">
              <w:t>Oksentelu</w:t>
            </w:r>
          </w:p>
        </w:tc>
        <w:tc>
          <w:tcPr>
            <w:tcW w:w="1900" w:type="dxa"/>
            <w:vMerge/>
          </w:tcPr>
          <w:p w14:paraId="1D777636" w14:textId="77777777" w:rsidR="009E04C9" w:rsidRPr="00527CF8" w:rsidRDefault="009E04C9" w:rsidP="005D730D">
            <w:pPr>
              <w:tabs>
                <w:tab w:val="left" w:pos="1134"/>
                <w:tab w:val="left" w:pos="1701"/>
              </w:tabs>
              <w:rPr>
                <w:color w:val="auto"/>
              </w:rPr>
            </w:pPr>
          </w:p>
        </w:tc>
        <w:tc>
          <w:tcPr>
            <w:tcW w:w="1538" w:type="dxa"/>
          </w:tcPr>
          <w:p w14:paraId="0AFEC0EC" w14:textId="408E52FB" w:rsidR="009E04C9" w:rsidRPr="00527CF8" w:rsidRDefault="009E04C9" w:rsidP="005D730D">
            <w:pPr>
              <w:jc w:val="center"/>
            </w:pPr>
            <w:r w:rsidRPr="00527CF8">
              <w:t>2</w:t>
            </w:r>
            <w:r w:rsidR="00226FF1" w:rsidRPr="00527CF8">
              <w:t>2</w:t>
            </w:r>
          </w:p>
        </w:tc>
        <w:tc>
          <w:tcPr>
            <w:tcW w:w="1592" w:type="dxa"/>
          </w:tcPr>
          <w:p w14:paraId="6A3BE643" w14:textId="2F123CD4" w:rsidR="009E04C9" w:rsidRPr="00527CF8" w:rsidRDefault="009E04C9" w:rsidP="005D730D">
            <w:pPr>
              <w:jc w:val="center"/>
            </w:pPr>
            <w:r w:rsidRPr="00527CF8">
              <w:t>2,</w:t>
            </w:r>
            <w:r w:rsidR="00C52FC3" w:rsidRPr="00527CF8">
              <w:t>0</w:t>
            </w:r>
          </w:p>
        </w:tc>
      </w:tr>
      <w:tr w:rsidR="009E04C9" w:rsidRPr="00527CF8" w14:paraId="787B41EB" w14:textId="77777777" w:rsidTr="00AD355B">
        <w:trPr>
          <w:cantSplit/>
          <w:jc w:val="center"/>
        </w:trPr>
        <w:tc>
          <w:tcPr>
            <w:tcW w:w="4041" w:type="dxa"/>
          </w:tcPr>
          <w:p w14:paraId="18D4E98D" w14:textId="3A4D85FB" w:rsidR="009E04C9" w:rsidRPr="00527CF8" w:rsidRDefault="009E04C9" w:rsidP="005D730D">
            <w:pPr>
              <w:ind w:left="284"/>
            </w:pPr>
            <w:r w:rsidRPr="00527CF8">
              <w:t>Ripuli</w:t>
            </w:r>
          </w:p>
        </w:tc>
        <w:tc>
          <w:tcPr>
            <w:tcW w:w="1900" w:type="dxa"/>
            <w:vMerge/>
          </w:tcPr>
          <w:p w14:paraId="3B108AA2" w14:textId="77777777" w:rsidR="009E04C9" w:rsidRPr="00527CF8" w:rsidRDefault="009E04C9" w:rsidP="005D730D">
            <w:pPr>
              <w:tabs>
                <w:tab w:val="left" w:pos="1134"/>
                <w:tab w:val="left" w:pos="1701"/>
              </w:tabs>
              <w:rPr>
                <w:color w:val="auto"/>
              </w:rPr>
            </w:pPr>
          </w:p>
        </w:tc>
        <w:tc>
          <w:tcPr>
            <w:tcW w:w="1538" w:type="dxa"/>
          </w:tcPr>
          <w:p w14:paraId="04A33C7A" w14:textId="69B45C17" w:rsidR="009E04C9" w:rsidRPr="00527CF8" w:rsidRDefault="009E04C9" w:rsidP="005D730D">
            <w:pPr>
              <w:jc w:val="center"/>
            </w:pPr>
            <w:r w:rsidRPr="00527CF8">
              <w:t>1</w:t>
            </w:r>
            <w:r w:rsidR="00226FF1" w:rsidRPr="00527CF8">
              <w:t>9</w:t>
            </w:r>
          </w:p>
        </w:tc>
        <w:tc>
          <w:tcPr>
            <w:tcW w:w="1592" w:type="dxa"/>
          </w:tcPr>
          <w:p w14:paraId="0553BCB6" w14:textId="473DDEB5" w:rsidR="009E04C9" w:rsidRPr="00527CF8" w:rsidRDefault="009E04C9" w:rsidP="005D730D">
            <w:pPr>
              <w:jc w:val="center"/>
            </w:pPr>
            <w:r w:rsidRPr="00527CF8">
              <w:t>2,</w:t>
            </w:r>
            <w:r w:rsidR="00226FF1" w:rsidRPr="00527CF8">
              <w:t>3</w:t>
            </w:r>
          </w:p>
        </w:tc>
      </w:tr>
      <w:tr w:rsidR="009E04C9" w:rsidRPr="00527CF8" w14:paraId="7BA08482" w14:textId="77777777" w:rsidTr="00AD355B">
        <w:trPr>
          <w:cantSplit/>
          <w:jc w:val="center"/>
        </w:trPr>
        <w:tc>
          <w:tcPr>
            <w:tcW w:w="4041" w:type="dxa"/>
          </w:tcPr>
          <w:p w14:paraId="2B9CD03B" w14:textId="2B95A55D" w:rsidR="009E04C9" w:rsidRPr="00527CF8" w:rsidRDefault="009E04C9" w:rsidP="005D730D">
            <w:pPr>
              <w:ind w:left="284"/>
            </w:pPr>
            <w:r w:rsidRPr="00527CF8">
              <w:t>Vatsakipu</w:t>
            </w:r>
            <w:r w:rsidRPr="00527CF8">
              <w:rPr>
                <w:sz w:val="18"/>
                <w:szCs w:val="18"/>
              </w:rPr>
              <w:t>*</w:t>
            </w:r>
          </w:p>
        </w:tc>
        <w:tc>
          <w:tcPr>
            <w:tcW w:w="1900" w:type="dxa"/>
            <w:vMerge w:val="restart"/>
          </w:tcPr>
          <w:p w14:paraId="39ED24A7" w14:textId="4B6CC066" w:rsidR="009E04C9" w:rsidRPr="00527CF8" w:rsidRDefault="009E04C9" w:rsidP="005D730D">
            <w:r w:rsidRPr="00527CF8">
              <w:t>Yleinen</w:t>
            </w:r>
          </w:p>
        </w:tc>
        <w:tc>
          <w:tcPr>
            <w:tcW w:w="1538" w:type="dxa"/>
          </w:tcPr>
          <w:p w14:paraId="59A3DD81" w14:textId="26F5B1EF" w:rsidR="009E04C9" w:rsidRPr="00527CF8" w:rsidRDefault="009E04C9" w:rsidP="005D730D">
            <w:pPr>
              <w:jc w:val="center"/>
            </w:pPr>
            <w:r w:rsidRPr="00527CF8">
              <w:t>1</w:t>
            </w:r>
            <w:r w:rsidR="00226FF1" w:rsidRPr="00527CF8">
              <w:t>1</w:t>
            </w:r>
          </w:p>
        </w:tc>
        <w:tc>
          <w:tcPr>
            <w:tcW w:w="1592" w:type="dxa"/>
          </w:tcPr>
          <w:p w14:paraId="7E757899" w14:textId="3AB7ECCD" w:rsidR="009E04C9" w:rsidRPr="00527CF8" w:rsidRDefault="009E04C9" w:rsidP="005D730D">
            <w:pPr>
              <w:jc w:val="center"/>
            </w:pPr>
            <w:r w:rsidRPr="00527CF8">
              <w:t>0,</w:t>
            </w:r>
            <w:r w:rsidR="00226FF1" w:rsidRPr="00527CF8">
              <w:t>3</w:t>
            </w:r>
          </w:p>
        </w:tc>
      </w:tr>
      <w:tr w:rsidR="009E04C9" w:rsidRPr="00527CF8" w14:paraId="6C98F9B1" w14:textId="77777777" w:rsidTr="00AD355B">
        <w:trPr>
          <w:cantSplit/>
          <w:jc w:val="center"/>
        </w:trPr>
        <w:tc>
          <w:tcPr>
            <w:tcW w:w="4041" w:type="dxa"/>
          </w:tcPr>
          <w:p w14:paraId="5808640A" w14:textId="66128934" w:rsidR="009E04C9" w:rsidRPr="00527CF8" w:rsidRDefault="009E04C9" w:rsidP="005D730D">
            <w:pPr>
              <w:tabs>
                <w:tab w:val="left" w:pos="1134"/>
                <w:tab w:val="left" w:pos="1701"/>
              </w:tabs>
              <w:ind w:left="284"/>
              <w:rPr>
                <w:color w:val="auto"/>
              </w:rPr>
            </w:pPr>
            <w:r w:rsidRPr="00527CF8">
              <w:t>Peräpukamat</w:t>
            </w:r>
          </w:p>
        </w:tc>
        <w:tc>
          <w:tcPr>
            <w:tcW w:w="1900" w:type="dxa"/>
            <w:vMerge/>
          </w:tcPr>
          <w:p w14:paraId="54F2B45D" w14:textId="77777777" w:rsidR="009E04C9" w:rsidRPr="00527CF8" w:rsidRDefault="009E04C9" w:rsidP="005D730D">
            <w:pPr>
              <w:tabs>
                <w:tab w:val="left" w:pos="1134"/>
                <w:tab w:val="left" w:pos="1701"/>
              </w:tabs>
              <w:rPr>
                <w:color w:val="auto"/>
              </w:rPr>
            </w:pPr>
          </w:p>
        </w:tc>
        <w:tc>
          <w:tcPr>
            <w:tcW w:w="1538" w:type="dxa"/>
          </w:tcPr>
          <w:p w14:paraId="7DFE40BA" w14:textId="70267484" w:rsidR="009E04C9" w:rsidRPr="00527CF8" w:rsidRDefault="009E04C9" w:rsidP="005D730D">
            <w:pPr>
              <w:jc w:val="center"/>
            </w:pPr>
            <w:r w:rsidRPr="00527CF8">
              <w:t>9</w:t>
            </w:r>
            <w:r w:rsidR="00226FF1" w:rsidRPr="00527CF8">
              <w:t>,3</w:t>
            </w:r>
          </w:p>
        </w:tc>
        <w:tc>
          <w:tcPr>
            <w:tcW w:w="1592" w:type="dxa"/>
          </w:tcPr>
          <w:p w14:paraId="1E0623D2" w14:textId="506533D8" w:rsidR="009E04C9" w:rsidRPr="00527CF8" w:rsidRDefault="009E04C9" w:rsidP="005D730D">
            <w:pPr>
              <w:jc w:val="center"/>
            </w:pPr>
            <w:r w:rsidRPr="00527CF8">
              <w:t>0,7</w:t>
            </w:r>
          </w:p>
        </w:tc>
      </w:tr>
      <w:tr w:rsidR="00260ED2" w:rsidRPr="00527CF8" w14:paraId="4DAFDF4F" w14:textId="77777777" w:rsidTr="00AD355B">
        <w:trPr>
          <w:cantSplit/>
          <w:jc w:val="center"/>
        </w:trPr>
        <w:tc>
          <w:tcPr>
            <w:tcW w:w="9071" w:type="dxa"/>
            <w:gridSpan w:val="4"/>
          </w:tcPr>
          <w:p w14:paraId="43AFE34D" w14:textId="32EB1291" w:rsidR="00260ED2" w:rsidRPr="00527CF8" w:rsidRDefault="00C93335" w:rsidP="005D730D">
            <w:pPr>
              <w:keepNext/>
              <w:tabs>
                <w:tab w:val="left" w:pos="1134"/>
                <w:tab w:val="left" w:pos="1701"/>
              </w:tabs>
              <w:rPr>
                <w:b/>
                <w:bCs/>
              </w:rPr>
            </w:pPr>
            <w:r w:rsidRPr="00527CF8">
              <w:rPr>
                <w:b/>
                <w:bCs/>
              </w:rPr>
              <w:t>Maksa ja sappi</w:t>
            </w:r>
          </w:p>
        </w:tc>
      </w:tr>
      <w:tr w:rsidR="009E04C9" w:rsidRPr="00527CF8" w14:paraId="5D785FD8" w14:textId="77777777" w:rsidTr="00AD355B">
        <w:trPr>
          <w:cantSplit/>
          <w:jc w:val="center"/>
        </w:trPr>
        <w:tc>
          <w:tcPr>
            <w:tcW w:w="4041" w:type="dxa"/>
          </w:tcPr>
          <w:p w14:paraId="6F16A779" w14:textId="6B6BC2D1" w:rsidR="009E04C9" w:rsidRPr="00527CF8" w:rsidRDefault="009E04C9" w:rsidP="005D730D">
            <w:pPr>
              <w:ind w:left="284"/>
              <w:rPr>
                <w:color w:val="auto"/>
              </w:rPr>
            </w:pPr>
            <w:r w:rsidRPr="00527CF8">
              <w:t>Alaniiniaminotransferaasiarvon nousu</w:t>
            </w:r>
          </w:p>
        </w:tc>
        <w:tc>
          <w:tcPr>
            <w:tcW w:w="1900" w:type="dxa"/>
            <w:vMerge w:val="restart"/>
          </w:tcPr>
          <w:p w14:paraId="5323BBA0" w14:textId="583BB64E" w:rsidR="009E04C9" w:rsidRPr="00527CF8" w:rsidRDefault="009E04C9" w:rsidP="005D730D">
            <w:pPr>
              <w:rPr>
                <w:color w:val="auto"/>
              </w:rPr>
            </w:pPr>
            <w:r w:rsidRPr="00527CF8">
              <w:t>Hyvin yleinen</w:t>
            </w:r>
          </w:p>
        </w:tc>
        <w:tc>
          <w:tcPr>
            <w:tcW w:w="1538" w:type="dxa"/>
          </w:tcPr>
          <w:p w14:paraId="1CE1CDE8" w14:textId="0E50E9FC" w:rsidR="009E04C9" w:rsidRPr="00527CF8" w:rsidRDefault="009E04C9" w:rsidP="005D730D">
            <w:pPr>
              <w:jc w:val="center"/>
            </w:pPr>
            <w:r w:rsidRPr="00527CF8">
              <w:t>2</w:t>
            </w:r>
            <w:r w:rsidR="00226FF1" w:rsidRPr="00527CF8">
              <w:t>6</w:t>
            </w:r>
          </w:p>
        </w:tc>
        <w:tc>
          <w:tcPr>
            <w:tcW w:w="1592" w:type="dxa"/>
          </w:tcPr>
          <w:p w14:paraId="1DA4FC86" w14:textId="512D301A" w:rsidR="009E04C9" w:rsidRPr="00527CF8" w:rsidRDefault="009E04C9" w:rsidP="005D730D">
            <w:pPr>
              <w:jc w:val="center"/>
            </w:pPr>
            <w:r w:rsidRPr="00527CF8">
              <w:t>4,</w:t>
            </w:r>
            <w:r w:rsidR="00B76EC3" w:rsidRPr="00527CF8">
              <w:t>3</w:t>
            </w:r>
          </w:p>
        </w:tc>
      </w:tr>
      <w:tr w:rsidR="009E04C9" w:rsidRPr="00527CF8" w14:paraId="2B566D55" w14:textId="77777777" w:rsidTr="00AD355B">
        <w:trPr>
          <w:cantSplit/>
          <w:jc w:val="center"/>
        </w:trPr>
        <w:tc>
          <w:tcPr>
            <w:tcW w:w="4041" w:type="dxa"/>
          </w:tcPr>
          <w:p w14:paraId="6E01C007" w14:textId="2BA07239" w:rsidR="009E04C9" w:rsidRPr="00527CF8" w:rsidRDefault="009E04C9" w:rsidP="005D730D">
            <w:pPr>
              <w:ind w:left="284"/>
              <w:rPr>
                <w:color w:val="auto"/>
              </w:rPr>
            </w:pPr>
            <w:r w:rsidRPr="00527CF8">
              <w:t>Aspartaattiaminotransferaasiarvon nousu</w:t>
            </w:r>
          </w:p>
        </w:tc>
        <w:tc>
          <w:tcPr>
            <w:tcW w:w="1900" w:type="dxa"/>
            <w:vMerge/>
          </w:tcPr>
          <w:p w14:paraId="5430AF39" w14:textId="77777777" w:rsidR="009E04C9" w:rsidRPr="00527CF8" w:rsidRDefault="009E04C9" w:rsidP="005D730D">
            <w:pPr>
              <w:tabs>
                <w:tab w:val="left" w:pos="1134"/>
                <w:tab w:val="left" w:pos="1701"/>
              </w:tabs>
              <w:rPr>
                <w:color w:val="auto"/>
              </w:rPr>
            </w:pPr>
          </w:p>
        </w:tc>
        <w:tc>
          <w:tcPr>
            <w:tcW w:w="1538" w:type="dxa"/>
          </w:tcPr>
          <w:p w14:paraId="6ABF0016" w14:textId="4D9B4131" w:rsidR="009E04C9" w:rsidRPr="00527CF8" w:rsidRDefault="009E04C9" w:rsidP="005D730D">
            <w:pPr>
              <w:jc w:val="center"/>
            </w:pPr>
            <w:r w:rsidRPr="00527CF8">
              <w:t>2</w:t>
            </w:r>
            <w:r w:rsidR="00B76EC3" w:rsidRPr="00527CF8">
              <w:t>3</w:t>
            </w:r>
          </w:p>
        </w:tc>
        <w:tc>
          <w:tcPr>
            <w:tcW w:w="1592" w:type="dxa"/>
          </w:tcPr>
          <w:p w14:paraId="3C7338CA" w14:textId="46EC5813" w:rsidR="009E04C9" w:rsidRPr="00527CF8" w:rsidRDefault="009E04C9" w:rsidP="005D730D">
            <w:pPr>
              <w:jc w:val="center"/>
            </w:pPr>
            <w:r w:rsidRPr="00527CF8">
              <w:t>0,7</w:t>
            </w:r>
          </w:p>
        </w:tc>
      </w:tr>
      <w:tr w:rsidR="009E04C9" w:rsidRPr="00527CF8" w14:paraId="28F9B133" w14:textId="77777777" w:rsidTr="00AD355B">
        <w:trPr>
          <w:cantSplit/>
          <w:jc w:val="center"/>
        </w:trPr>
        <w:tc>
          <w:tcPr>
            <w:tcW w:w="4041" w:type="dxa"/>
          </w:tcPr>
          <w:p w14:paraId="2DAD2874" w14:textId="307937C1" w:rsidR="009E04C9" w:rsidRPr="00527CF8" w:rsidRDefault="009E04C9" w:rsidP="005D730D">
            <w:pPr>
              <w:ind w:left="284"/>
              <w:rPr>
                <w:color w:val="auto"/>
              </w:rPr>
            </w:pPr>
            <w:r w:rsidRPr="00527CF8">
              <w:t>Veren alkalisen fosfataasin nousu</w:t>
            </w:r>
          </w:p>
        </w:tc>
        <w:tc>
          <w:tcPr>
            <w:tcW w:w="1900" w:type="dxa"/>
          </w:tcPr>
          <w:p w14:paraId="66F5A40F" w14:textId="20A99A84" w:rsidR="009E04C9" w:rsidRPr="00527CF8" w:rsidRDefault="00E5384B" w:rsidP="005D730D">
            <w:r w:rsidRPr="00527CF8">
              <w:t>Yleinen</w:t>
            </w:r>
          </w:p>
        </w:tc>
        <w:tc>
          <w:tcPr>
            <w:tcW w:w="1538" w:type="dxa"/>
          </w:tcPr>
          <w:p w14:paraId="78A3BCF2" w14:textId="5820D648" w:rsidR="009E04C9" w:rsidRPr="00527CF8" w:rsidRDefault="009E04C9" w:rsidP="005D730D">
            <w:pPr>
              <w:jc w:val="center"/>
            </w:pPr>
            <w:r w:rsidRPr="00527CF8">
              <w:t>10</w:t>
            </w:r>
          </w:p>
        </w:tc>
        <w:tc>
          <w:tcPr>
            <w:tcW w:w="1592" w:type="dxa"/>
          </w:tcPr>
          <w:p w14:paraId="3C948687" w14:textId="7EC96E0E" w:rsidR="009E04C9" w:rsidRPr="00527CF8" w:rsidRDefault="009E04C9" w:rsidP="005D730D">
            <w:pPr>
              <w:jc w:val="center"/>
            </w:pPr>
            <w:r w:rsidRPr="00527CF8">
              <w:t>0,</w:t>
            </w:r>
            <w:r w:rsidR="00B76EC3" w:rsidRPr="00527CF8">
              <w:t>3</w:t>
            </w:r>
          </w:p>
        </w:tc>
      </w:tr>
      <w:tr w:rsidR="00260ED2" w:rsidRPr="00527CF8" w14:paraId="0E83CC20" w14:textId="77777777" w:rsidTr="00AD355B">
        <w:trPr>
          <w:cantSplit/>
          <w:jc w:val="center"/>
        </w:trPr>
        <w:tc>
          <w:tcPr>
            <w:tcW w:w="9071" w:type="dxa"/>
            <w:gridSpan w:val="4"/>
          </w:tcPr>
          <w:p w14:paraId="0E0FC84C" w14:textId="084B7782" w:rsidR="00260ED2" w:rsidRPr="00527CF8" w:rsidRDefault="00C93335" w:rsidP="005D730D">
            <w:pPr>
              <w:keepNext/>
              <w:tabs>
                <w:tab w:val="left" w:pos="1134"/>
                <w:tab w:val="left" w:pos="1701"/>
              </w:tabs>
              <w:rPr>
                <w:b/>
                <w:bCs/>
              </w:rPr>
            </w:pPr>
            <w:r w:rsidRPr="00527CF8">
              <w:rPr>
                <w:b/>
                <w:bCs/>
              </w:rPr>
              <w:t>Iho ja ihonalainen kudos</w:t>
            </w:r>
          </w:p>
        </w:tc>
      </w:tr>
      <w:tr w:rsidR="00B23141" w:rsidRPr="00527CF8" w14:paraId="2866C7DB" w14:textId="77777777" w:rsidTr="00AD355B">
        <w:trPr>
          <w:cantSplit/>
          <w:jc w:val="center"/>
        </w:trPr>
        <w:tc>
          <w:tcPr>
            <w:tcW w:w="4041" w:type="dxa"/>
          </w:tcPr>
          <w:p w14:paraId="713AAA29" w14:textId="21BB5279" w:rsidR="00B23141" w:rsidRPr="00527CF8" w:rsidRDefault="00B23141" w:rsidP="00056E1B">
            <w:pPr>
              <w:keepNext/>
              <w:tabs>
                <w:tab w:val="left" w:pos="1134"/>
                <w:tab w:val="left" w:pos="1701"/>
              </w:tabs>
              <w:ind w:left="284"/>
              <w:rPr>
                <w:color w:val="auto"/>
                <w:szCs w:val="22"/>
                <w:vertAlign w:val="superscript"/>
              </w:rPr>
            </w:pPr>
            <w:r w:rsidRPr="00527CF8">
              <w:t>Ihottuma</w:t>
            </w:r>
            <w:r w:rsidRPr="00527CF8">
              <w:rPr>
                <w:sz w:val="18"/>
                <w:szCs w:val="18"/>
              </w:rPr>
              <w:t>*</w:t>
            </w:r>
          </w:p>
        </w:tc>
        <w:tc>
          <w:tcPr>
            <w:tcW w:w="1900" w:type="dxa"/>
            <w:vMerge w:val="restart"/>
          </w:tcPr>
          <w:p w14:paraId="729ECC1F" w14:textId="69F8C52E" w:rsidR="00B23141" w:rsidRPr="00527CF8" w:rsidRDefault="00B23141" w:rsidP="00056E1B">
            <w:pPr>
              <w:keepNext/>
              <w:rPr>
                <w:color w:val="auto"/>
              </w:rPr>
            </w:pPr>
            <w:r w:rsidRPr="00527CF8">
              <w:t>Hyvin yleinen</w:t>
            </w:r>
          </w:p>
        </w:tc>
        <w:tc>
          <w:tcPr>
            <w:tcW w:w="1538" w:type="dxa"/>
          </w:tcPr>
          <w:p w14:paraId="5109AA63" w14:textId="07B16D3A" w:rsidR="00B23141" w:rsidRPr="00527CF8" w:rsidRDefault="00B23141" w:rsidP="00056E1B">
            <w:pPr>
              <w:keepNext/>
              <w:jc w:val="center"/>
            </w:pPr>
            <w:r w:rsidRPr="00527CF8">
              <w:t>83</w:t>
            </w:r>
          </w:p>
        </w:tc>
        <w:tc>
          <w:tcPr>
            <w:tcW w:w="1592" w:type="dxa"/>
          </w:tcPr>
          <w:p w14:paraId="7ADA6BCE" w14:textId="3CB7F2AF" w:rsidR="00B23141" w:rsidRPr="00527CF8" w:rsidRDefault="00B23141" w:rsidP="00056E1B">
            <w:pPr>
              <w:keepNext/>
              <w:jc w:val="center"/>
            </w:pPr>
            <w:r w:rsidRPr="00527CF8">
              <w:t>14</w:t>
            </w:r>
          </w:p>
        </w:tc>
      </w:tr>
      <w:tr w:rsidR="00B23141" w:rsidRPr="00527CF8" w14:paraId="066B27BF" w14:textId="77777777" w:rsidTr="00AD355B">
        <w:trPr>
          <w:cantSplit/>
          <w:jc w:val="center"/>
        </w:trPr>
        <w:tc>
          <w:tcPr>
            <w:tcW w:w="4041" w:type="dxa"/>
          </w:tcPr>
          <w:p w14:paraId="0A0DE684" w14:textId="5120F8D4" w:rsidR="00B23141" w:rsidRPr="00527CF8" w:rsidRDefault="00B23141" w:rsidP="005D730D">
            <w:pPr>
              <w:tabs>
                <w:tab w:val="left" w:pos="1134"/>
                <w:tab w:val="left" w:pos="1701"/>
              </w:tabs>
              <w:ind w:left="284"/>
              <w:rPr>
                <w:color w:val="auto"/>
              </w:rPr>
            </w:pPr>
            <w:r w:rsidRPr="00527CF8">
              <w:t>Kynsitoksisuus</w:t>
            </w:r>
            <w:r w:rsidRPr="00527CF8">
              <w:rPr>
                <w:sz w:val="18"/>
                <w:szCs w:val="18"/>
              </w:rPr>
              <w:t>*</w:t>
            </w:r>
          </w:p>
        </w:tc>
        <w:tc>
          <w:tcPr>
            <w:tcW w:w="1900" w:type="dxa"/>
            <w:vMerge/>
          </w:tcPr>
          <w:p w14:paraId="52511425" w14:textId="7D674837" w:rsidR="00B23141" w:rsidRPr="00527CF8" w:rsidRDefault="00B23141" w:rsidP="005D730D">
            <w:pPr>
              <w:rPr>
                <w:color w:val="auto"/>
              </w:rPr>
            </w:pPr>
          </w:p>
        </w:tc>
        <w:tc>
          <w:tcPr>
            <w:tcW w:w="1538" w:type="dxa"/>
          </w:tcPr>
          <w:p w14:paraId="0B7EA025" w14:textId="77E5E848" w:rsidR="00B23141" w:rsidRPr="00527CF8" w:rsidRDefault="00B23141" w:rsidP="005D730D">
            <w:pPr>
              <w:jc w:val="center"/>
            </w:pPr>
            <w:r w:rsidRPr="00527CF8">
              <w:t>53</w:t>
            </w:r>
          </w:p>
        </w:tc>
        <w:tc>
          <w:tcPr>
            <w:tcW w:w="1592" w:type="dxa"/>
          </w:tcPr>
          <w:p w14:paraId="13D2509C" w14:textId="700521EE" w:rsidR="00B23141" w:rsidRPr="00527CF8" w:rsidRDefault="00B23141" w:rsidP="005D730D">
            <w:pPr>
              <w:jc w:val="center"/>
            </w:pPr>
            <w:r w:rsidRPr="00527CF8">
              <w:t>4,3</w:t>
            </w:r>
          </w:p>
        </w:tc>
      </w:tr>
      <w:tr w:rsidR="00B23141" w:rsidRPr="00527CF8" w14:paraId="4818DFB1" w14:textId="77777777" w:rsidTr="00AD355B">
        <w:trPr>
          <w:cantSplit/>
          <w:jc w:val="center"/>
        </w:trPr>
        <w:tc>
          <w:tcPr>
            <w:tcW w:w="4041" w:type="dxa"/>
          </w:tcPr>
          <w:p w14:paraId="57E09145" w14:textId="66DBA5C1" w:rsidR="00B23141" w:rsidRPr="00527CF8" w:rsidRDefault="00B23141" w:rsidP="005D730D">
            <w:pPr>
              <w:tabs>
                <w:tab w:val="left" w:pos="1134"/>
                <w:tab w:val="left" w:pos="1701"/>
              </w:tabs>
              <w:ind w:left="284"/>
              <w:rPr>
                <w:color w:val="auto"/>
                <w:szCs w:val="22"/>
                <w:vertAlign w:val="superscript"/>
              </w:rPr>
            </w:pPr>
            <w:r w:rsidRPr="00527CF8">
              <w:t>Ihon kuivuminen</w:t>
            </w:r>
            <w:r w:rsidRPr="00527CF8">
              <w:rPr>
                <w:sz w:val="18"/>
                <w:szCs w:val="18"/>
              </w:rPr>
              <w:t>*</w:t>
            </w:r>
          </w:p>
        </w:tc>
        <w:tc>
          <w:tcPr>
            <w:tcW w:w="1900" w:type="dxa"/>
            <w:vMerge/>
          </w:tcPr>
          <w:p w14:paraId="5D31D776" w14:textId="0D28FE02" w:rsidR="00B23141" w:rsidRPr="00527CF8" w:rsidRDefault="00B23141" w:rsidP="005D730D">
            <w:pPr>
              <w:rPr>
                <w:color w:val="auto"/>
              </w:rPr>
            </w:pPr>
          </w:p>
        </w:tc>
        <w:tc>
          <w:tcPr>
            <w:tcW w:w="1538" w:type="dxa"/>
          </w:tcPr>
          <w:p w14:paraId="5C23AA13" w14:textId="0FF3A57E" w:rsidR="00B23141" w:rsidRPr="00527CF8" w:rsidRDefault="00B23141" w:rsidP="005D730D">
            <w:pPr>
              <w:jc w:val="center"/>
            </w:pPr>
            <w:r w:rsidRPr="00527CF8">
              <w:t>16</w:t>
            </w:r>
          </w:p>
        </w:tc>
        <w:tc>
          <w:tcPr>
            <w:tcW w:w="1592" w:type="dxa"/>
          </w:tcPr>
          <w:p w14:paraId="5F407D6E" w14:textId="77777777" w:rsidR="00B23141" w:rsidRPr="00527CF8" w:rsidRDefault="00B23141" w:rsidP="005D730D">
            <w:pPr>
              <w:jc w:val="center"/>
            </w:pPr>
            <w:r w:rsidRPr="00527CF8">
              <w:t>0</w:t>
            </w:r>
          </w:p>
        </w:tc>
      </w:tr>
      <w:tr w:rsidR="00B23141" w:rsidRPr="00527CF8" w14:paraId="2C15E0B8" w14:textId="77777777" w:rsidTr="00AD355B">
        <w:trPr>
          <w:cantSplit/>
          <w:jc w:val="center"/>
        </w:trPr>
        <w:tc>
          <w:tcPr>
            <w:tcW w:w="4041" w:type="dxa"/>
          </w:tcPr>
          <w:p w14:paraId="7D4A775E" w14:textId="5E808D3A" w:rsidR="00B23141" w:rsidRPr="00527CF8" w:rsidRDefault="00B23141" w:rsidP="005D730D">
            <w:pPr>
              <w:ind w:left="284"/>
            </w:pPr>
            <w:r w:rsidRPr="00527CF8">
              <w:t>Kutina</w:t>
            </w:r>
          </w:p>
        </w:tc>
        <w:tc>
          <w:tcPr>
            <w:tcW w:w="1900" w:type="dxa"/>
            <w:vMerge/>
          </w:tcPr>
          <w:p w14:paraId="2CD24AD5" w14:textId="37175F8D" w:rsidR="00B23141" w:rsidRPr="00527CF8" w:rsidRDefault="00B23141" w:rsidP="005D730D"/>
        </w:tc>
        <w:tc>
          <w:tcPr>
            <w:tcW w:w="1538" w:type="dxa"/>
          </w:tcPr>
          <w:p w14:paraId="1A8DA69F" w14:textId="11209A55" w:rsidR="00B23141" w:rsidRPr="00527CF8" w:rsidRDefault="00B23141" w:rsidP="005D730D">
            <w:pPr>
              <w:jc w:val="center"/>
            </w:pPr>
            <w:r w:rsidRPr="00527CF8">
              <w:t>10</w:t>
            </w:r>
          </w:p>
        </w:tc>
        <w:tc>
          <w:tcPr>
            <w:tcW w:w="1592" w:type="dxa"/>
          </w:tcPr>
          <w:p w14:paraId="473DE20D" w14:textId="77777777" w:rsidR="00B23141" w:rsidRPr="00527CF8" w:rsidRDefault="00B23141" w:rsidP="005D730D">
            <w:pPr>
              <w:jc w:val="center"/>
            </w:pPr>
            <w:r w:rsidRPr="00527CF8">
              <w:t>0</w:t>
            </w:r>
          </w:p>
        </w:tc>
      </w:tr>
      <w:tr w:rsidR="00260ED2" w:rsidRPr="00527CF8" w14:paraId="5A3AA077" w14:textId="77777777" w:rsidTr="00AD355B">
        <w:trPr>
          <w:cantSplit/>
          <w:jc w:val="center"/>
        </w:trPr>
        <w:tc>
          <w:tcPr>
            <w:tcW w:w="9071" w:type="dxa"/>
            <w:gridSpan w:val="4"/>
          </w:tcPr>
          <w:p w14:paraId="5E5ABE12" w14:textId="6115BA12" w:rsidR="00260ED2" w:rsidRPr="00527CF8" w:rsidRDefault="00FC02BB" w:rsidP="005D730D">
            <w:pPr>
              <w:keepNext/>
              <w:tabs>
                <w:tab w:val="left" w:pos="1134"/>
                <w:tab w:val="left" w:pos="1701"/>
              </w:tabs>
              <w:rPr>
                <w:b/>
                <w:bCs/>
              </w:rPr>
            </w:pPr>
            <w:r w:rsidRPr="00527CF8">
              <w:rPr>
                <w:b/>
                <w:bCs/>
              </w:rPr>
              <w:t>Luusto, lihakset ja sidekudos</w:t>
            </w:r>
          </w:p>
        </w:tc>
      </w:tr>
      <w:tr w:rsidR="002B6FA3" w:rsidRPr="00527CF8" w14:paraId="331BEE38" w14:textId="77777777" w:rsidTr="00AD355B">
        <w:trPr>
          <w:cantSplit/>
          <w:jc w:val="center"/>
        </w:trPr>
        <w:tc>
          <w:tcPr>
            <w:tcW w:w="4041" w:type="dxa"/>
          </w:tcPr>
          <w:p w14:paraId="162ACC9A" w14:textId="78092293" w:rsidR="00260ED2" w:rsidRPr="00527CF8" w:rsidRDefault="00AD5A00" w:rsidP="005D730D">
            <w:pPr>
              <w:ind w:left="284"/>
            </w:pPr>
            <w:r w:rsidRPr="00527CF8">
              <w:t>Lihaskipu</w:t>
            </w:r>
          </w:p>
        </w:tc>
        <w:tc>
          <w:tcPr>
            <w:tcW w:w="1900" w:type="dxa"/>
          </w:tcPr>
          <w:p w14:paraId="02F7DB7C" w14:textId="7960F06C" w:rsidR="00260ED2" w:rsidRPr="00527CF8" w:rsidRDefault="003B4627" w:rsidP="005D730D">
            <w:pPr>
              <w:rPr>
                <w:color w:val="auto"/>
              </w:rPr>
            </w:pPr>
            <w:r w:rsidRPr="00527CF8">
              <w:t>Yleinen</w:t>
            </w:r>
          </w:p>
        </w:tc>
        <w:tc>
          <w:tcPr>
            <w:tcW w:w="1538" w:type="dxa"/>
          </w:tcPr>
          <w:p w14:paraId="79ABC59D" w14:textId="2F55D131" w:rsidR="00260ED2" w:rsidRPr="00527CF8" w:rsidRDefault="009E04C9" w:rsidP="005D730D">
            <w:pPr>
              <w:jc w:val="center"/>
            </w:pPr>
            <w:r w:rsidRPr="00527CF8">
              <w:t>5,0</w:t>
            </w:r>
          </w:p>
        </w:tc>
        <w:tc>
          <w:tcPr>
            <w:tcW w:w="1592" w:type="dxa"/>
          </w:tcPr>
          <w:p w14:paraId="4DC90043" w14:textId="5E0D4DE3" w:rsidR="00260ED2" w:rsidRPr="00527CF8" w:rsidRDefault="009E04C9" w:rsidP="005D730D">
            <w:pPr>
              <w:jc w:val="center"/>
            </w:pPr>
            <w:r w:rsidRPr="00527CF8">
              <w:t>0,7</w:t>
            </w:r>
          </w:p>
        </w:tc>
      </w:tr>
      <w:tr w:rsidR="00260ED2" w:rsidRPr="00527CF8" w14:paraId="6B5E1856" w14:textId="77777777" w:rsidTr="00AD355B">
        <w:trPr>
          <w:cantSplit/>
          <w:jc w:val="center"/>
        </w:trPr>
        <w:tc>
          <w:tcPr>
            <w:tcW w:w="9071" w:type="dxa"/>
            <w:gridSpan w:val="4"/>
          </w:tcPr>
          <w:p w14:paraId="518EB90D" w14:textId="02A56F82" w:rsidR="00260ED2" w:rsidRPr="00527CF8" w:rsidRDefault="00FC02BB" w:rsidP="005D730D">
            <w:pPr>
              <w:keepNext/>
              <w:tabs>
                <w:tab w:val="left" w:pos="1134"/>
                <w:tab w:val="left" w:pos="1701"/>
              </w:tabs>
              <w:rPr>
                <w:b/>
                <w:bCs/>
              </w:rPr>
            </w:pPr>
            <w:r w:rsidRPr="00527CF8">
              <w:rPr>
                <w:b/>
                <w:bCs/>
              </w:rPr>
              <w:t>Yleisoireet ja antopaikassa todettavat haitat</w:t>
            </w:r>
          </w:p>
        </w:tc>
      </w:tr>
      <w:tr w:rsidR="002B6FA3" w:rsidRPr="00527CF8" w14:paraId="6C76FB05" w14:textId="77777777" w:rsidTr="00AD355B">
        <w:trPr>
          <w:cantSplit/>
          <w:jc w:val="center"/>
        </w:trPr>
        <w:tc>
          <w:tcPr>
            <w:tcW w:w="4041" w:type="dxa"/>
          </w:tcPr>
          <w:p w14:paraId="13D89BAC" w14:textId="198FF157" w:rsidR="00260ED2" w:rsidRPr="00527CF8" w:rsidRDefault="009E04C9" w:rsidP="005D730D">
            <w:pPr>
              <w:keepNext/>
              <w:tabs>
                <w:tab w:val="left" w:pos="1134"/>
                <w:tab w:val="left" w:pos="1701"/>
              </w:tabs>
              <w:ind w:left="284"/>
              <w:rPr>
                <w:color w:val="auto"/>
                <w:szCs w:val="22"/>
                <w:vertAlign w:val="superscript"/>
              </w:rPr>
            </w:pPr>
            <w:r w:rsidRPr="00527CF8">
              <w:t>Väsymys/uupumus</w:t>
            </w:r>
            <w:r w:rsidRPr="00527CF8">
              <w:rPr>
                <w:sz w:val="18"/>
                <w:szCs w:val="18"/>
              </w:rPr>
              <w:t>*</w:t>
            </w:r>
          </w:p>
        </w:tc>
        <w:tc>
          <w:tcPr>
            <w:tcW w:w="1900" w:type="dxa"/>
            <w:vMerge w:val="restart"/>
          </w:tcPr>
          <w:p w14:paraId="77D8D5D8" w14:textId="70D9556F" w:rsidR="00260ED2" w:rsidRPr="00527CF8" w:rsidRDefault="003B4627" w:rsidP="005D730D">
            <w:pPr>
              <w:rPr>
                <w:color w:val="auto"/>
              </w:rPr>
            </w:pPr>
            <w:r w:rsidRPr="00527CF8">
              <w:t>Hyvin yleinen</w:t>
            </w:r>
          </w:p>
        </w:tc>
        <w:tc>
          <w:tcPr>
            <w:tcW w:w="1538" w:type="dxa"/>
          </w:tcPr>
          <w:p w14:paraId="5490C0CB" w14:textId="422A48BC" w:rsidR="00260ED2" w:rsidRPr="00527CF8" w:rsidRDefault="009E04C9" w:rsidP="005D730D">
            <w:pPr>
              <w:jc w:val="center"/>
            </w:pPr>
            <w:r w:rsidRPr="00527CF8">
              <w:t>4</w:t>
            </w:r>
            <w:r w:rsidR="00B76EC3" w:rsidRPr="00527CF8">
              <w:t>3</w:t>
            </w:r>
          </w:p>
        </w:tc>
        <w:tc>
          <w:tcPr>
            <w:tcW w:w="1592" w:type="dxa"/>
          </w:tcPr>
          <w:p w14:paraId="5041195E" w14:textId="7AD2726F" w:rsidR="00260ED2" w:rsidRPr="00527CF8" w:rsidRDefault="00B76EC3" w:rsidP="005D730D">
            <w:pPr>
              <w:jc w:val="center"/>
            </w:pPr>
            <w:r w:rsidRPr="00527CF8">
              <w:t>4,7</w:t>
            </w:r>
          </w:p>
        </w:tc>
      </w:tr>
      <w:tr w:rsidR="002B6FA3" w:rsidRPr="00527CF8" w14:paraId="3656ECE0" w14:textId="77777777" w:rsidTr="00AD355B">
        <w:trPr>
          <w:cantSplit/>
          <w:jc w:val="center"/>
        </w:trPr>
        <w:tc>
          <w:tcPr>
            <w:tcW w:w="4041" w:type="dxa"/>
          </w:tcPr>
          <w:p w14:paraId="2B88E0C9" w14:textId="33488BF8" w:rsidR="00260ED2" w:rsidRPr="00527CF8" w:rsidRDefault="009E04C9" w:rsidP="005D730D">
            <w:pPr>
              <w:tabs>
                <w:tab w:val="left" w:pos="1134"/>
                <w:tab w:val="left" w:pos="1701"/>
              </w:tabs>
              <w:ind w:left="284"/>
              <w:rPr>
                <w:color w:val="auto"/>
              </w:rPr>
            </w:pPr>
            <w:r w:rsidRPr="00527CF8">
              <w:t>Edeema</w:t>
            </w:r>
            <w:r w:rsidRPr="00527CF8">
              <w:rPr>
                <w:sz w:val="18"/>
                <w:szCs w:val="18"/>
              </w:rPr>
              <w:t>*</w:t>
            </w:r>
          </w:p>
        </w:tc>
        <w:tc>
          <w:tcPr>
            <w:tcW w:w="1900" w:type="dxa"/>
            <w:vMerge/>
          </w:tcPr>
          <w:p w14:paraId="3D243D23" w14:textId="77777777" w:rsidR="00260ED2" w:rsidRPr="00527CF8" w:rsidRDefault="00260ED2" w:rsidP="005D730D">
            <w:pPr>
              <w:tabs>
                <w:tab w:val="left" w:pos="1134"/>
                <w:tab w:val="left" w:pos="1701"/>
              </w:tabs>
              <w:rPr>
                <w:color w:val="auto"/>
              </w:rPr>
            </w:pPr>
          </w:p>
        </w:tc>
        <w:tc>
          <w:tcPr>
            <w:tcW w:w="1538" w:type="dxa"/>
          </w:tcPr>
          <w:p w14:paraId="324A3172" w14:textId="012E6B8F" w:rsidR="00260ED2" w:rsidRPr="00527CF8" w:rsidRDefault="00B76EC3" w:rsidP="005D730D">
            <w:pPr>
              <w:jc w:val="center"/>
            </w:pPr>
            <w:r w:rsidRPr="00527CF8">
              <w:t>40</w:t>
            </w:r>
          </w:p>
        </w:tc>
        <w:tc>
          <w:tcPr>
            <w:tcW w:w="1592" w:type="dxa"/>
          </w:tcPr>
          <w:p w14:paraId="6357B210" w14:textId="4C5BCE9E" w:rsidR="00260ED2" w:rsidRPr="00527CF8" w:rsidRDefault="009E04C9" w:rsidP="005D730D">
            <w:pPr>
              <w:jc w:val="center"/>
            </w:pPr>
            <w:r w:rsidRPr="00527CF8">
              <w:t>1,</w:t>
            </w:r>
            <w:r w:rsidR="00B76EC3" w:rsidRPr="00527CF8">
              <w:t>3</w:t>
            </w:r>
          </w:p>
        </w:tc>
      </w:tr>
      <w:tr w:rsidR="002B6FA3" w:rsidRPr="00527CF8" w14:paraId="5F182596" w14:textId="77777777" w:rsidTr="00AD355B">
        <w:trPr>
          <w:cantSplit/>
          <w:jc w:val="center"/>
        </w:trPr>
        <w:tc>
          <w:tcPr>
            <w:tcW w:w="4041" w:type="dxa"/>
          </w:tcPr>
          <w:p w14:paraId="3FCA17C7" w14:textId="5E362CDF" w:rsidR="00260ED2" w:rsidRPr="00527CF8" w:rsidRDefault="00AD5A00" w:rsidP="005D730D">
            <w:pPr>
              <w:ind w:left="284"/>
            </w:pPr>
            <w:r w:rsidRPr="00527CF8">
              <w:t>Kuume</w:t>
            </w:r>
          </w:p>
        </w:tc>
        <w:tc>
          <w:tcPr>
            <w:tcW w:w="1900" w:type="dxa"/>
            <w:vMerge/>
          </w:tcPr>
          <w:p w14:paraId="46FF154B" w14:textId="77777777" w:rsidR="00260ED2" w:rsidRPr="00527CF8" w:rsidRDefault="00260ED2" w:rsidP="005D730D">
            <w:pPr>
              <w:tabs>
                <w:tab w:val="left" w:pos="1134"/>
                <w:tab w:val="left" w:pos="1701"/>
              </w:tabs>
              <w:rPr>
                <w:color w:val="auto"/>
              </w:rPr>
            </w:pPr>
          </w:p>
        </w:tc>
        <w:tc>
          <w:tcPr>
            <w:tcW w:w="1538" w:type="dxa"/>
          </w:tcPr>
          <w:p w14:paraId="42E0BC95" w14:textId="79126DA5" w:rsidR="00260ED2" w:rsidRPr="00527CF8" w:rsidRDefault="009E04C9" w:rsidP="005D730D">
            <w:pPr>
              <w:jc w:val="center"/>
            </w:pPr>
            <w:r w:rsidRPr="00527CF8">
              <w:t>14</w:t>
            </w:r>
          </w:p>
        </w:tc>
        <w:tc>
          <w:tcPr>
            <w:tcW w:w="1592" w:type="dxa"/>
          </w:tcPr>
          <w:p w14:paraId="42AF6DE8" w14:textId="77777777" w:rsidR="00260ED2" w:rsidRPr="00527CF8" w:rsidRDefault="00260ED2" w:rsidP="005D730D">
            <w:pPr>
              <w:jc w:val="center"/>
            </w:pPr>
            <w:r w:rsidRPr="00527CF8">
              <w:t>0</w:t>
            </w:r>
          </w:p>
        </w:tc>
      </w:tr>
      <w:tr w:rsidR="00260ED2" w:rsidRPr="00527CF8" w14:paraId="4F4DECCC" w14:textId="77777777" w:rsidTr="00AD355B">
        <w:trPr>
          <w:cantSplit/>
          <w:jc w:val="center"/>
        </w:trPr>
        <w:tc>
          <w:tcPr>
            <w:tcW w:w="9071" w:type="dxa"/>
            <w:gridSpan w:val="4"/>
          </w:tcPr>
          <w:p w14:paraId="3C66D032" w14:textId="6A99B20D" w:rsidR="00260ED2" w:rsidRPr="00527CF8" w:rsidRDefault="00130354" w:rsidP="005D730D">
            <w:pPr>
              <w:keepNext/>
              <w:tabs>
                <w:tab w:val="left" w:pos="1134"/>
                <w:tab w:val="left" w:pos="1701"/>
              </w:tabs>
              <w:rPr>
                <w:b/>
                <w:bCs/>
              </w:rPr>
            </w:pPr>
            <w:r w:rsidRPr="00527CF8">
              <w:rPr>
                <w:b/>
                <w:bCs/>
              </w:rPr>
              <w:t>Vammat, myrkytykset ja hoitokomplikaatiot</w:t>
            </w:r>
          </w:p>
        </w:tc>
      </w:tr>
      <w:tr w:rsidR="002B6FA3" w:rsidRPr="00527CF8" w14:paraId="78619DD5" w14:textId="77777777" w:rsidTr="00AD355B">
        <w:trPr>
          <w:cantSplit/>
          <w:jc w:val="center"/>
        </w:trPr>
        <w:tc>
          <w:tcPr>
            <w:tcW w:w="4041" w:type="dxa"/>
            <w:tcBorders>
              <w:bottom w:val="single" w:sz="4" w:space="0" w:color="auto"/>
            </w:tcBorders>
          </w:tcPr>
          <w:p w14:paraId="7B8237C1" w14:textId="4C7E8898" w:rsidR="00260ED2" w:rsidRPr="00527CF8" w:rsidRDefault="00AD5A00" w:rsidP="005D730D">
            <w:pPr>
              <w:rPr>
                <w:color w:val="auto"/>
              </w:rPr>
            </w:pPr>
            <w:r w:rsidRPr="00527CF8">
              <w:t>Infuusioon liittyvä reaktio</w:t>
            </w:r>
          </w:p>
        </w:tc>
        <w:tc>
          <w:tcPr>
            <w:tcW w:w="1900" w:type="dxa"/>
            <w:tcBorders>
              <w:bottom w:val="single" w:sz="4" w:space="0" w:color="auto"/>
            </w:tcBorders>
          </w:tcPr>
          <w:p w14:paraId="4DA1EBA9" w14:textId="2B257D4F" w:rsidR="00260ED2" w:rsidRPr="00527CF8" w:rsidRDefault="003B4627" w:rsidP="005D730D">
            <w:pPr>
              <w:rPr>
                <w:color w:val="auto"/>
              </w:rPr>
            </w:pPr>
            <w:r w:rsidRPr="00527CF8">
              <w:t>Hyvin yleinen</w:t>
            </w:r>
          </w:p>
        </w:tc>
        <w:tc>
          <w:tcPr>
            <w:tcW w:w="1538" w:type="dxa"/>
            <w:tcBorders>
              <w:bottom w:val="single" w:sz="4" w:space="0" w:color="auto"/>
            </w:tcBorders>
          </w:tcPr>
          <w:p w14:paraId="57DA98AC" w14:textId="3D511168" w:rsidR="00260ED2" w:rsidRPr="00527CF8" w:rsidRDefault="009E04C9" w:rsidP="005D730D">
            <w:pPr>
              <w:jc w:val="center"/>
            </w:pPr>
            <w:r w:rsidRPr="00527CF8">
              <w:t>5</w:t>
            </w:r>
            <w:r w:rsidR="001A7446" w:rsidRPr="00527CF8">
              <w:t>1</w:t>
            </w:r>
          </w:p>
        </w:tc>
        <w:tc>
          <w:tcPr>
            <w:tcW w:w="1592" w:type="dxa"/>
            <w:tcBorders>
              <w:bottom w:val="single" w:sz="4" w:space="0" w:color="auto"/>
            </w:tcBorders>
          </w:tcPr>
          <w:p w14:paraId="781FD5FF" w14:textId="73D4A032" w:rsidR="00260ED2" w:rsidRPr="00527CF8" w:rsidRDefault="009E04C9" w:rsidP="005D730D">
            <w:pPr>
              <w:jc w:val="center"/>
            </w:pPr>
            <w:r w:rsidRPr="00527CF8">
              <w:t>3,</w:t>
            </w:r>
            <w:r w:rsidR="00B76EC3" w:rsidRPr="00527CF8">
              <w:t>0</w:t>
            </w:r>
          </w:p>
        </w:tc>
      </w:tr>
      <w:tr w:rsidR="00260ED2" w:rsidRPr="00527CF8" w14:paraId="59FB76E1" w14:textId="77777777" w:rsidTr="00AD355B">
        <w:trPr>
          <w:cantSplit/>
          <w:jc w:val="center"/>
        </w:trPr>
        <w:tc>
          <w:tcPr>
            <w:tcW w:w="9071" w:type="dxa"/>
            <w:gridSpan w:val="4"/>
            <w:tcBorders>
              <w:left w:val="nil"/>
              <w:bottom w:val="nil"/>
              <w:right w:val="nil"/>
            </w:tcBorders>
          </w:tcPr>
          <w:p w14:paraId="53F0DA81" w14:textId="689B99DF" w:rsidR="00260ED2" w:rsidRPr="00527CF8" w:rsidRDefault="00260ED2" w:rsidP="005D730D">
            <w:pPr>
              <w:tabs>
                <w:tab w:val="left" w:pos="284"/>
                <w:tab w:val="left" w:pos="1134"/>
                <w:tab w:val="left" w:pos="1701"/>
              </w:tabs>
              <w:ind w:left="284" w:hanging="284"/>
              <w:rPr>
                <w:sz w:val="18"/>
              </w:rPr>
            </w:pPr>
            <w:r w:rsidRPr="00527CF8">
              <w:rPr>
                <w:sz w:val="18"/>
                <w:szCs w:val="18"/>
              </w:rPr>
              <w:t>*</w:t>
            </w:r>
            <w:r w:rsidRPr="00527CF8">
              <w:rPr>
                <w:sz w:val="18"/>
                <w:szCs w:val="18"/>
              </w:rPr>
              <w:tab/>
            </w:r>
            <w:r w:rsidR="00130354" w:rsidRPr="00527CF8">
              <w:rPr>
                <w:sz w:val="18"/>
                <w:szCs w:val="18"/>
              </w:rPr>
              <w:t>Yhdistetyt termit</w:t>
            </w:r>
          </w:p>
        </w:tc>
      </w:tr>
    </w:tbl>
    <w:p w14:paraId="7E653A66" w14:textId="2CE7C831" w:rsidR="002B5196" w:rsidRPr="00527CF8" w:rsidRDefault="002B5196" w:rsidP="005D730D">
      <w:pPr>
        <w:rPr>
          <w:szCs w:val="22"/>
          <w:u w:val="single"/>
        </w:rPr>
      </w:pPr>
    </w:p>
    <w:p w14:paraId="756117FD" w14:textId="27592C90" w:rsidR="001A7446" w:rsidRPr="00527CF8" w:rsidRDefault="00A52873" w:rsidP="005D730D">
      <w:pPr>
        <w:keepNext/>
        <w:rPr>
          <w:szCs w:val="22"/>
          <w:u w:val="single"/>
        </w:rPr>
      </w:pPr>
      <w:r w:rsidRPr="00527CF8">
        <w:rPr>
          <w:u w:val="single"/>
        </w:rPr>
        <w:t>Turvallisuusprofiilin yhteenveto</w:t>
      </w:r>
    </w:p>
    <w:p w14:paraId="28E22DE3" w14:textId="2F3932DB" w:rsidR="001A7446" w:rsidRPr="00527CF8" w:rsidRDefault="004607FF" w:rsidP="005D730D">
      <w:pPr>
        <w:rPr>
          <w:iCs/>
          <w:szCs w:val="22"/>
        </w:rPr>
      </w:pPr>
      <w:r w:rsidRPr="00527CF8">
        <w:rPr>
          <w:iCs/>
          <w:szCs w:val="22"/>
        </w:rPr>
        <w:t>Amivantamabin ja latsertinibin yhdistelmää koskevassa tietoaineistossa</w:t>
      </w:r>
      <w:r w:rsidR="001A7446" w:rsidRPr="00527CF8">
        <w:rPr>
          <w:iCs/>
          <w:szCs w:val="22"/>
        </w:rPr>
        <w:t xml:space="preserve"> (N</w:t>
      </w:r>
      <w:r w:rsidRPr="00527CF8">
        <w:rPr>
          <w:iCs/>
          <w:szCs w:val="22"/>
        </w:rPr>
        <w:t> </w:t>
      </w:r>
      <w:r w:rsidR="001A7446" w:rsidRPr="00527CF8">
        <w:rPr>
          <w:iCs/>
          <w:szCs w:val="22"/>
        </w:rPr>
        <w:t>=</w:t>
      </w:r>
      <w:r w:rsidRPr="00527CF8">
        <w:rPr>
          <w:iCs/>
          <w:szCs w:val="22"/>
        </w:rPr>
        <w:t> </w:t>
      </w:r>
      <w:r w:rsidR="001A7446" w:rsidRPr="00527CF8">
        <w:rPr>
          <w:iCs/>
          <w:szCs w:val="22"/>
        </w:rPr>
        <w:t xml:space="preserve">421) </w:t>
      </w:r>
      <w:r w:rsidRPr="00527CF8">
        <w:rPr>
          <w:iCs/>
          <w:szCs w:val="22"/>
        </w:rPr>
        <w:t>yleisimmät minkä tahansa vaikeusasteen haittavaikutuks</w:t>
      </w:r>
      <w:r w:rsidR="00D80AA9" w:rsidRPr="00527CF8">
        <w:rPr>
          <w:iCs/>
          <w:szCs w:val="22"/>
        </w:rPr>
        <w:t>e</w:t>
      </w:r>
      <w:r w:rsidRPr="00527CF8">
        <w:rPr>
          <w:iCs/>
          <w:szCs w:val="22"/>
        </w:rPr>
        <w:t>t olivat ihottuma</w:t>
      </w:r>
      <w:r w:rsidR="001A7446" w:rsidRPr="00527CF8">
        <w:rPr>
          <w:iCs/>
          <w:szCs w:val="22"/>
        </w:rPr>
        <w:t xml:space="preserve"> (89</w:t>
      </w:r>
      <w:r w:rsidRPr="00527CF8">
        <w:rPr>
          <w:iCs/>
          <w:szCs w:val="22"/>
        </w:rPr>
        <w:t> </w:t>
      </w:r>
      <w:r w:rsidR="001A7446" w:rsidRPr="00527CF8">
        <w:rPr>
          <w:iCs/>
          <w:szCs w:val="22"/>
        </w:rPr>
        <w:t xml:space="preserve">%), </w:t>
      </w:r>
      <w:r w:rsidRPr="00527CF8">
        <w:rPr>
          <w:iCs/>
          <w:szCs w:val="22"/>
        </w:rPr>
        <w:t>kynsitoksisuus</w:t>
      </w:r>
      <w:r w:rsidR="001A7446" w:rsidRPr="00527CF8">
        <w:rPr>
          <w:iCs/>
          <w:szCs w:val="22"/>
        </w:rPr>
        <w:t xml:space="preserve"> (71</w:t>
      </w:r>
      <w:r w:rsidRPr="00527CF8">
        <w:rPr>
          <w:iCs/>
          <w:szCs w:val="22"/>
        </w:rPr>
        <w:t> </w:t>
      </w:r>
      <w:r w:rsidR="001A7446" w:rsidRPr="00527CF8">
        <w:rPr>
          <w:iCs/>
          <w:szCs w:val="22"/>
        </w:rPr>
        <w:t>%), infu</w:t>
      </w:r>
      <w:r w:rsidRPr="00527CF8">
        <w:rPr>
          <w:iCs/>
          <w:szCs w:val="22"/>
        </w:rPr>
        <w:t>u</w:t>
      </w:r>
      <w:r w:rsidR="001A7446" w:rsidRPr="00527CF8">
        <w:rPr>
          <w:iCs/>
          <w:szCs w:val="22"/>
        </w:rPr>
        <w:t>sio</w:t>
      </w:r>
      <w:r w:rsidRPr="00527CF8">
        <w:rPr>
          <w:iCs/>
          <w:szCs w:val="22"/>
        </w:rPr>
        <w:t>o</w:t>
      </w:r>
      <w:r w:rsidR="001A7446" w:rsidRPr="00527CF8">
        <w:rPr>
          <w:iCs/>
          <w:szCs w:val="22"/>
        </w:rPr>
        <w:t>n</w:t>
      </w:r>
      <w:r w:rsidRPr="00527CF8">
        <w:rPr>
          <w:iCs/>
          <w:szCs w:val="22"/>
        </w:rPr>
        <w:t xml:space="preserve"> liittyvät reaktiot</w:t>
      </w:r>
      <w:r w:rsidR="001A7446" w:rsidRPr="00527CF8">
        <w:rPr>
          <w:iCs/>
          <w:szCs w:val="22"/>
        </w:rPr>
        <w:t xml:space="preserve"> (63</w:t>
      </w:r>
      <w:r w:rsidRPr="00527CF8">
        <w:rPr>
          <w:iCs/>
          <w:szCs w:val="22"/>
        </w:rPr>
        <w:t> </w:t>
      </w:r>
      <w:r w:rsidR="001A7446" w:rsidRPr="00527CF8">
        <w:rPr>
          <w:iCs/>
          <w:szCs w:val="22"/>
        </w:rPr>
        <w:t>%), hypoalbuminemia (48</w:t>
      </w:r>
      <w:r w:rsidRPr="00527CF8">
        <w:rPr>
          <w:iCs/>
          <w:szCs w:val="22"/>
        </w:rPr>
        <w:t> </w:t>
      </w:r>
      <w:r w:rsidR="001A7446" w:rsidRPr="00527CF8">
        <w:rPr>
          <w:iCs/>
          <w:szCs w:val="22"/>
        </w:rPr>
        <w:t xml:space="preserve">%), </w:t>
      </w:r>
      <w:r w:rsidR="003B0BD0" w:rsidRPr="00527CF8">
        <w:rPr>
          <w:iCs/>
          <w:szCs w:val="22"/>
        </w:rPr>
        <w:t>maksatoksisuus</w:t>
      </w:r>
      <w:r w:rsidR="001A7446" w:rsidRPr="00527CF8">
        <w:rPr>
          <w:iCs/>
          <w:szCs w:val="22"/>
        </w:rPr>
        <w:t xml:space="preserve"> (47</w:t>
      </w:r>
      <w:r w:rsidR="003B0BD0" w:rsidRPr="00527CF8">
        <w:rPr>
          <w:iCs/>
          <w:szCs w:val="22"/>
        </w:rPr>
        <w:t> </w:t>
      </w:r>
      <w:r w:rsidR="001A7446" w:rsidRPr="00527CF8">
        <w:rPr>
          <w:iCs/>
          <w:szCs w:val="22"/>
        </w:rPr>
        <w:t xml:space="preserve">%), </w:t>
      </w:r>
      <w:r w:rsidR="003B0BD0" w:rsidRPr="00527CF8">
        <w:rPr>
          <w:iCs/>
          <w:szCs w:val="22"/>
        </w:rPr>
        <w:t>edeema</w:t>
      </w:r>
      <w:r w:rsidR="001A7446" w:rsidRPr="00527CF8">
        <w:rPr>
          <w:iCs/>
          <w:szCs w:val="22"/>
        </w:rPr>
        <w:t xml:space="preserve"> (47</w:t>
      </w:r>
      <w:r w:rsidR="003B0BD0" w:rsidRPr="00527CF8">
        <w:rPr>
          <w:iCs/>
          <w:szCs w:val="22"/>
        </w:rPr>
        <w:t> </w:t>
      </w:r>
      <w:r w:rsidR="001A7446" w:rsidRPr="00527CF8">
        <w:rPr>
          <w:iCs/>
          <w:szCs w:val="22"/>
        </w:rPr>
        <w:t>%), stomati</w:t>
      </w:r>
      <w:r w:rsidR="003B0BD0" w:rsidRPr="00527CF8">
        <w:rPr>
          <w:iCs/>
          <w:szCs w:val="22"/>
        </w:rPr>
        <w:t>i</w:t>
      </w:r>
      <w:r w:rsidR="001F7142" w:rsidRPr="00527CF8">
        <w:rPr>
          <w:iCs/>
          <w:szCs w:val="22"/>
        </w:rPr>
        <w:t>t</w:t>
      </w:r>
      <w:r w:rsidR="003B0BD0" w:rsidRPr="00527CF8">
        <w:rPr>
          <w:iCs/>
          <w:szCs w:val="22"/>
        </w:rPr>
        <w:t>ti</w:t>
      </w:r>
      <w:r w:rsidR="001A7446" w:rsidRPr="00527CF8">
        <w:rPr>
          <w:iCs/>
          <w:szCs w:val="22"/>
        </w:rPr>
        <w:t xml:space="preserve"> (43</w:t>
      </w:r>
      <w:r w:rsidR="003B0BD0" w:rsidRPr="00527CF8">
        <w:rPr>
          <w:iCs/>
          <w:szCs w:val="22"/>
        </w:rPr>
        <w:t> </w:t>
      </w:r>
      <w:r w:rsidR="001A7446" w:rsidRPr="00527CF8">
        <w:rPr>
          <w:iCs/>
          <w:szCs w:val="22"/>
        </w:rPr>
        <w:t xml:space="preserve">%), </w:t>
      </w:r>
      <w:r w:rsidR="003B0BD0" w:rsidRPr="00527CF8">
        <w:rPr>
          <w:iCs/>
          <w:szCs w:val="22"/>
        </w:rPr>
        <w:t>laskimotromboembolia</w:t>
      </w:r>
      <w:r w:rsidR="001A7446" w:rsidRPr="00527CF8">
        <w:rPr>
          <w:iCs/>
          <w:szCs w:val="22"/>
        </w:rPr>
        <w:t xml:space="preserve"> (37</w:t>
      </w:r>
      <w:r w:rsidR="003B0BD0" w:rsidRPr="00527CF8">
        <w:rPr>
          <w:iCs/>
          <w:szCs w:val="22"/>
        </w:rPr>
        <w:t> </w:t>
      </w:r>
      <w:r w:rsidR="001A7446" w:rsidRPr="00527CF8">
        <w:rPr>
          <w:iCs/>
          <w:szCs w:val="22"/>
        </w:rPr>
        <w:t>%), parestesia</w:t>
      </w:r>
      <w:r w:rsidR="003B0BD0" w:rsidRPr="00527CF8">
        <w:rPr>
          <w:iCs/>
          <w:szCs w:val="22"/>
        </w:rPr>
        <w:t>t</w:t>
      </w:r>
      <w:r w:rsidR="001A7446" w:rsidRPr="00527CF8">
        <w:rPr>
          <w:iCs/>
          <w:szCs w:val="22"/>
        </w:rPr>
        <w:t xml:space="preserve"> (la</w:t>
      </w:r>
      <w:r w:rsidR="003B0BD0" w:rsidRPr="00527CF8">
        <w:rPr>
          <w:iCs/>
          <w:szCs w:val="22"/>
        </w:rPr>
        <w:t>ts</w:t>
      </w:r>
      <w:r w:rsidR="001A7446" w:rsidRPr="00527CF8">
        <w:rPr>
          <w:iCs/>
          <w:szCs w:val="22"/>
        </w:rPr>
        <w:t>ertinib</w:t>
      </w:r>
      <w:r w:rsidR="003B0BD0" w:rsidRPr="00527CF8">
        <w:rPr>
          <w:iCs/>
          <w:szCs w:val="22"/>
        </w:rPr>
        <w:t>i</w:t>
      </w:r>
      <w:r w:rsidR="001A7446" w:rsidRPr="00527CF8">
        <w:rPr>
          <w:iCs/>
          <w:szCs w:val="22"/>
        </w:rPr>
        <w:t>) (34</w:t>
      </w:r>
      <w:r w:rsidR="003B0BD0" w:rsidRPr="00527CF8">
        <w:rPr>
          <w:iCs/>
          <w:szCs w:val="22"/>
        </w:rPr>
        <w:t> </w:t>
      </w:r>
      <w:r w:rsidR="001A7446" w:rsidRPr="00527CF8">
        <w:rPr>
          <w:iCs/>
          <w:szCs w:val="22"/>
        </w:rPr>
        <w:t xml:space="preserve">%), </w:t>
      </w:r>
      <w:r w:rsidR="001F7142" w:rsidRPr="00527CF8">
        <w:rPr>
          <w:iCs/>
          <w:szCs w:val="22"/>
        </w:rPr>
        <w:t>väsymys/</w:t>
      </w:r>
      <w:r w:rsidR="003B0BD0" w:rsidRPr="00527CF8">
        <w:rPr>
          <w:iCs/>
          <w:szCs w:val="22"/>
        </w:rPr>
        <w:t>uupumus</w:t>
      </w:r>
      <w:r w:rsidR="001A7446" w:rsidRPr="00527CF8">
        <w:rPr>
          <w:iCs/>
          <w:szCs w:val="22"/>
        </w:rPr>
        <w:t xml:space="preserve"> (32</w:t>
      </w:r>
      <w:r w:rsidR="003B0BD0" w:rsidRPr="00527CF8">
        <w:rPr>
          <w:iCs/>
          <w:szCs w:val="22"/>
        </w:rPr>
        <w:t> </w:t>
      </w:r>
      <w:r w:rsidR="001A7446" w:rsidRPr="00527CF8">
        <w:rPr>
          <w:iCs/>
          <w:szCs w:val="22"/>
        </w:rPr>
        <w:t xml:space="preserve">%), </w:t>
      </w:r>
      <w:r w:rsidR="003B0BD0" w:rsidRPr="00527CF8">
        <w:rPr>
          <w:iCs/>
          <w:szCs w:val="22"/>
        </w:rPr>
        <w:t>ripuli</w:t>
      </w:r>
      <w:r w:rsidR="001A7446" w:rsidRPr="00527CF8">
        <w:rPr>
          <w:iCs/>
          <w:szCs w:val="22"/>
        </w:rPr>
        <w:t xml:space="preserve"> (29</w:t>
      </w:r>
      <w:r w:rsidR="003B0BD0" w:rsidRPr="00527CF8">
        <w:rPr>
          <w:iCs/>
          <w:szCs w:val="22"/>
        </w:rPr>
        <w:t> </w:t>
      </w:r>
      <w:r w:rsidR="001A7446" w:rsidRPr="00527CF8">
        <w:rPr>
          <w:iCs/>
          <w:szCs w:val="22"/>
        </w:rPr>
        <w:t xml:space="preserve">%), </w:t>
      </w:r>
      <w:r w:rsidR="003B0BD0" w:rsidRPr="00527CF8">
        <w:rPr>
          <w:iCs/>
          <w:szCs w:val="22"/>
        </w:rPr>
        <w:t>ummetus</w:t>
      </w:r>
      <w:r w:rsidR="001A7446" w:rsidRPr="00527CF8">
        <w:rPr>
          <w:iCs/>
          <w:szCs w:val="22"/>
        </w:rPr>
        <w:t xml:space="preserve"> (29</w:t>
      </w:r>
      <w:r w:rsidR="003B0BD0" w:rsidRPr="00527CF8">
        <w:rPr>
          <w:iCs/>
          <w:szCs w:val="22"/>
        </w:rPr>
        <w:t> </w:t>
      </w:r>
      <w:r w:rsidR="001A7446" w:rsidRPr="00527CF8">
        <w:rPr>
          <w:iCs/>
          <w:szCs w:val="22"/>
        </w:rPr>
        <w:t xml:space="preserve">%), </w:t>
      </w:r>
      <w:r w:rsidR="003B0BD0" w:rsidRPr="00527CF8">
        <w:rPr>
          <w:iCs/>
          <w:szCs w:val="22"/>
        </w:rPr>
        <w:t>ihon kuivuminen</w:t>
      </w:r>
      <w:r w:rsidR="001A7446" w:rsidRPr="00527CF8">
        <w:rPr>
          <w:iCs/>
          <w:szCs w:val="22"/>
        </w:rPr>
        <w:t xml:space="preserve"> (26</w:t>
      </w:r>
      <w:r w:rsidR="003B0BD0" w:rsidRPr="00527CF8">
        <w:rPr>
          <w:iCs/>
          <w:szCs w:val="22"/>
        </w:rPr>
        <w:t> </w:t>
      </w:r>
      <w:r w:rsidR="001A7446" w:rsidRPr="00527CF8">
        <w:rPr>
          <w:iCs/>
          <w:szCs w:val="22"/>
        </w:rPr>
        <w:t xml:space="preserve">%), </w:t>
      </w:r>
      <w:r w:rsidR="003B0BD0" w:rsidRPr="00527CF8">
        <w:rPr>
          <w:iCs/>
          <w:szCs w:val="22"/>
        </w:rPr>
        <w:t>kutina</w:t>
      </w:r>
      <w:r w:rsidR="001A7446" w:rsidRPr="00527CF8">
        <w:rPr>
          <w:iCs/>
          <w:szCs w:val="22"/>
        </w:rPr>
        <w:t xml:space="preserve"> (24</w:t>
      </w:r>
      <w:r w:rsidR="003B0BD0" w:rsidRPr="00527CF8">
        <w:rPr>
          <w:iCs/>
          <w:szCs w:val="22"/>
        </w:rPr>
        <w:t> </w:t>
      </w:r>
      <w:r w:rsidR="001A7446" w:rsidRPr="00527CF8">
        <w:rPr>
          <w:iCs/>
          <w:szCs w:val="22"/>
        </w:rPr>
        <w:t xml:space="preserve">%), </w:t>
      </w:r>
      <w:r w:rsidR="003B0BD0" w:rsidRPr="00527CF8">
        <w:rPr>
          <w:iCs/>
          <w:szCs w:val="22"/>
        </w:rPr>
        <w:t>ruokahalu</w:t>
      </w:r>
      <w:r w:rsidR="00116CB9" w:rsidRPr="00527CF8">
        <w:rPr>
          <w:iCs/>
          <w:szCs w:val="22"/>
        </w:rPr>
        <w:t>n heikkeneminen</w:t>
      </w:r>
      <w:r w:rsidR="001A7446" w:rsidRPr="00527CF8">
        <w:rPr>
          <w:iCs/>
          <w:szCs w:val="22"/>
        </w:rPr>
        <w:t xml:space="preserve"> (24</w:t>
      </w:r>
      <w:r w:rsidR="003B0BD0" w:rsidRPr="00527CF8">
        <w:rPr>
          <w:iCs/>
          <w:szCs w:val="22"/>
        </w:rPr>
        <w:t> </w:t>
      </w:r>
      <w:r w:rsidR="001A7446" w:rsidRPr="00527CF8">
        <w:rPr>
          <w:iCs/>
          <w:szCs w:val="22"/>
        </w:rPr>
        <w:t xml:space="preserve">%), </w:t>
      </w:r>
      <w:r w:rsidR="001A7446" w:rsidRPr="00527CF8">
        <w:t>hypo</w:t>
      </w:r>
      <w:r w:rsidR="003B0BD0" w:rsidRPr="00527CF8">
        <w:t>kalsemia</w:t>
      </w:r>
      <w:r w:rsidR="001A7446" w:rsidRPr="00527CF8">
        <w:t xml:space="preserve"> (21</w:t>
      </w:r>
      <w:r w:rsidR="003B0BD0" w:rsidRPr="00527CF8">
        <w:t> </w:t>
      </w:r>
      <w:r w:rsidR="001A7446" w:rsidRPr="00527CF8">
        <w:t>%),</w:t>
      </w:r>
      <w:r w:rsidR="001A7446" w:rsidRPr="00527CF8">
        <w:rPr>
          <w:iCs/>
          <w:szCs w:val="22"/>
        </w:rPr>
        <w:t xml:space="preserve"> </w:t>
      </w:r>
      <w:r w:rsidR="003B0BD0" w:rsidRPr="00527CF8">
        <w:rPr>
          <w:iCs/>
          <w:szCs w:val="22"/>
        </w:rPr>
        <w:t>pahoinvointi</w:t>
      </w:r>
      <w:r w:rsidR="001A7446" w:rsidRPr="00527CF8">
        <w:rPr>
          <w:iCs/>
          <w:szCs w:val="22"/>
        </w:rPr>
        <w:t xml:space="preserve"> (21</w:t>
      </w:r>
      <w:r w:rsidR="003B0BD0" w:rsidRPr="00527CF8">
        <w:rPr>
          <w:iCs/>
          <w:szCs w:val="22"/>
        </w:rPr>
        <w:t> </w:t>
      </w:r>
      <w:r w:rsidR="001A7446" w:rsidRPr="00527CF8">
        <w:rPr>
          <w:iCs/>
          <w:szCs w:val="22"/>
        </w:rPr>
        <w:t>%)</w:t>
      </w:r>
      <w:r w:rsidR="001A7446" w:rsidRPr="00527CF8">
        <w:t xml:space="preserve"> </w:t>
      </w:r>
      <w:r w:rsidR="003B0BD0" w:rsidRPr="00527CF8">
        <w:t>ja muut silm</w:t>
      </w:r>
      <w:r w:rsidR="001F7142" w:rsidRPr="00527CF8">
        <w:t xml:space="preserve">ien </w:t>
      </w:r>
      <w:r w:rsidR="003B0BD0" w:rsidRPr="00527CF8">
        <w:t>häiriöt</w:t>
      </w:r>
      <w:r w:rsidR="001A7446" w:rsidRPr="00527CF8">
        <w:t xml:space="preserve"> (21</w:t>
      </w:r>
      <w:r w:rsidR="003B0BD0" w:rsidRPr="00527CF8">
        <w:t> </w:t>
      </w:r>
      <w:r w:rsidR="001A7446" w:rsidRPr="00527CF8">
        <w:t>%)</w:t>
      </w:r>
      <w:r w:rsidR="001A7446" w:rsidRPr="00527CF8">
        <w:rPr>
          <w:iCs/>
          <w:szCs w:val="22"/>
        </w:rPr>
        <w:t xml:space="preserve">. </w:t>
      </w:r>
      <w:r w:rsidR="003B0BD0" w:rsidRPr="00527CF8">
        <w:rPr>
          <w:iCs/>
          <w:szCs w:val="22"/>
        </w:rPr>
        <w:t>Yleisimpiä vakavia haittavaikutuksia olivat laskimotromboembolia</w:t>
      </w:r>
      <w:r w:rsidR="001A7446" w:rsidRPr="00527CF8">
        <w:rPr>
          <w:iCs/>
          <w:szCs w:val="22"/>
        </w:rPr>
        <w:t xml:space="preserve"> (11</w:t>
      </w:r>
      <w:r w:rsidR="003B0BD0" w:rsidRPr="00527CF8">
        <w:rPr>
          <w:iCs/>
          <w:szCs w:val="22"/>
        </w:rPr>
        <w:t> </w:t>
      </w:r>
      <w:r w:rsidR="001A7446" w:rsidRPr="00527CF8">
        <w:rPr>
          <w:iCs/>
          <w:szCs w:val="22"/>
        </w:rPr>
        <w:t xml:space="preserve">%), </w:t>
      </w:r>
      <w:r w:rsidR="003B0BD0" w:rsidRPr="00527CF8">
        <w:rPr>
          <w:iCs/>
          <w:szCs w:val="22"/>
        </w:rPr>
        <w:t>keuhkokuume</w:t>
      </w:r>
      <w:r w:rsidR="001A7446" w:rsidRPr="00527CF8">
        <w:rPr>
          <w:iCs/>
          <w:szCs w:val="22"/>
        </w:rPr>
        <w:t xml:space="preserve"> (4</w:t>
      </w:r>
      <w:r w:rsidR="003B0BD0" w:rsidRPr="00527CF8">
        <w:rPr>
          <w:iCs/>
          <w:szCs w:val="22"/>
        </w:rPr>
        <w:t>,</w:t>
      </w:r>
      <w:r w:rsidR="001A7446" w:rsidRPr="00527CF8">
        <w:rPr>
          <w:iCs/>
          <w:szCs w:val="22"/>
        </w:rPr>
        <w:t>0</w:t>
      </w:r>
      <w:r w:rsidR="003B0BD0" w:rsidRPr="00527CF8">
        <w:rPr>
          <w:iCs/>
          <w:szCs w:val="22"/>
        </w:rPr>
        <w:t> </w:t>
      </w:r>
      <w:r w:rsidR="001A7446" w:rsidRPr="00527CF8">
        <w:rPr>
          <w:iCs/>
          <w:szCs w:val="22"/>
        </w:rPr>
        <w:t xml:space="preserve">%), </w:t>
      </w:r>
      <w:r w:rsidR="003B0BD0" w:rsidRPr="00527CF8">
        <w:rPr>
          <w:iCs/>
          <w:szCs w:val="22"/>
        </w:rPr>
        <w:t>ihottuma</w:t>
      </w:r>
      <w:r w:rsidR="001A7446" w:rsidRPr="00527CF8">
        <w:rPr>
          <w:iCs/>
          <w:szCs w:val="22"/>
        </w:rPr>
        <w:t xml:space="preserve"> (3</w:t>
      </w:r>
      <w:r w:rsidR="003B0BD0" w:rsidRPr="00527CF8">
        <w:rPr>
          <w:iCs/>
          <w:szCs w:val="22"/>
        </w:rPr>
        <w:t>,</w:t>
      </w:r>
      <w:r w:rsidR="001A7446" w:rsidRPr="00527CF8">
        <w:rPr>
          <w:iCs/>
          <w:szCs w:val="22"/>
        </w:rPr>
        <w:t>1</w:t>
      </w:r>
      <w:r w:rsidR="003B0BD0" w:rsidRPr="00527CF8">
        <w:rPr>
          <w:iCs/>
          <w:szCs w:val="22"/>
        </w:rPr>
        <w:t> </w:t>
      </w:r>
      <w:r w:rsidR="001A7446" w:rsidRPr="00527CF8">
        <w:rPr>
          <w:iCs/>
          <w:szCs w:val="22"/>
        </w:rPr>
        <w:t xml:space="preserve">%), </w:t>
      </w:r>
      <w:r w:rsidR="003B0BD0" w:rsidRPr="00527CF8">
        <w:rPr>
          <w:iCs/>
          <w:szCs w:val="22"/>
        </w:rPr>
        <w:t>interstitiaalinen keuhkosairaus </w:t>
      </w:r>
      <w:r w:rsidR="001A7446" w:rsidRPr="00527CF8">
        <w:rPr>
          <w:iCs/>
          <w:szCs w:val="22"/>
        </w:rPr>
        <w:t>/</w:t>
      </w:r>
      <w:r w:rsidR="003B0BD0" w:rsidRPr="00527CF8">
        <w:rPr>
          <w:iCs/>
          <w:szCs w:val="22"/>
        </w:rPr>
        <w:t> </w:t>
      </w:r>
      <w:r w:rsidR="001A7446" w:rsidRPr="00527CF8">
        <w:rPr>
          <w:iCs/>
          <w:szCs w:val="22"/>
        </w:rPr>
        <w:t>pneumoni</w:t>
      </w:r>
      <w:r w:rsidR="003B0BD0" w:rsidRPr="00527CF8">
        <w:rPr>
          <w:iCs/>
          <w:szCs w:val="22"/>
        </w:rPr>
        <w:t>itti</w:t>
      </w:r>
      <w:r w:rsidR="001A7446" w:rsidRPr="00527CF8">
        <w:rPr>
          <w:iCs/>
          <w:szCs w:val="22"/>
        </w:rPr>
        <w:t xml:space="preserve"> (2</w:t>
      </w:r>
      <w:r w:rsidR="003B0BD0" w:rsidRPr="00527CF8">
        <w:rPr>
          <w:iCs/>
          <w:szCs w:val="22"/>
        </w:rPr>
        <w:t>,</w:t>
      </w:r>
      <w:r w:rsidR="001A7446" w:rsidRPr="00527CF8">
        <w:rPr>
          <w:iCs/>
          <w:szCs w:val="22"/>
        </w:rPr>
        <w:t>9</w:t>
      </w:r>
      <w:r w:rsidR="003B0BD0" w:rsidRPr="00527CF8">
        <w:rPr>
          <w:iCs/>
          <w:szCs w:val="22"/>
        </w:rPr>
        <w:t> </w:t>
      </w:r>
      <w:r w:rsidR="001A7446" w:rsidRPr="00527CF8">
        <w:rPr>
          <w:iCs/>
          <w:szCs w:val="22"/>
        </w:rPr>
        <w:t xml:space="preserve">%), </w:t>
      </w:r>
      <w:r w:rsidR="003B0BD0" w:rsidRPr="00527CF8">
        <w:rPr>
          <w:iCs/>
          <w:szCs w:val="22"/>
        </w:rPr>
        <w:t>maksatoksisuus</w:t>
      </w:r>
      <w:r w:rsidR="001A7446" w:rsidRPr="00527CF8">
        <w:rPr>
          <w:iCs/>
          <w:szCs w:val="22"/>
        </w:rPr>
        <w:t xml:space="preserve"> (2</w:t>
      </w:r>
      <w:r w:rsidR="003B0BD0" w:rsidRPr="00527CF8">
        <w:rPr>
          <w:iCs/>
          <w:szCs w:val="22"/>
        </w:rPr>
        <w:t>,</w:t>
      </w:r>
      <w:r w:rsidR="001A7446" w:rsidRPr="00527CF8">
        <w:rPr>
          <w:iCs/>
          <w:szCs w:val="22"/>
        </w:rPr>
        <w:t>4</w:t>
      </w:r>
      <w:r w:rsidR="003B0BD0" w:rsidRPr="00527CF8">
        <w:rPr>
          <w:iCs/>
          <w:szCs w:val="22"/>
        </w:rPr>
        <w:t> </w:t>
      </w:r>
      <w:r w:rsidR="001A7446" w:rsidRPr="00527CF8">
        <w:rPr>
          <w:iCs/>
          <w:szCs w:val="22"/>
        </w:rPr>
        <w:t>%), COVID</w:t>
      </w:r>
      <w:r w:rsidR="001A7446" w:rsidRPr="00527CF8">
        <w:rPr>
          <w:iCs/>
          <w:szCs w:val="22"/>
        </w:rPr>
        <w:noBreakHyphen/>
        <w:t>19</w:t>
      </w:r>
      <w:r w:rsidR="001800AA" w:rsidRPr="00527CF8">
        <w:rPr>
          <w:iCs/>
          <w:szCs w:val="22"/>
        </w:rPr>
        <w:t>-tauti</w:t>
      </w:r>
      <w:r w:rsidR="001A7446" w:rsidRPr="00527CF8">
        <w:rPr>
          <w:iCs/>
          <w:szCs w:val="22"/>
        </w:rPr>
        <w:t xml:space="preserve"> (2</w:t>
      </w:r>
      <w:r w:rsidR="003B0BD0" w:rsidRPr="00527CF8">
        <w:rPr>
          <w:iCs/>
          <w:szCs w:val="22"/>
        </w:rPr>
        <w:t>,</w:t>
      </w:r>
      <w:r w:rsidR="001A7446" w:rsidRPr="00527CF8">
        <w:rPr>
          <w:iCs/>
          <w:szCs w:val="22"/>
        </w:rPr>
        <w:t>4</w:t>
      </w:r>
      <w:r w:rsidR="003B0BD0" w:rsidRPr="00527CF8">
        <w:rPr>
          <w:iCs/>
          <w:szCs w:val="22"/>
        </w:rPr>
        <w:t> </w:t>
      </w:r>
      <w:r w:rsidR="001A7446" w:rsidRPr="00527CF8">
        <w:rPr>
          <w:iCs/>
          <w:szCs w:val="22"/>
        </w:rPr>
        <w:t>%)</w:t>
      </w:r>
      <w:r w:rsidR="003B0BD0" w:rsidRPr="00527CF8">
        <w:rPr>
          <w:iCs/>
          <w:szCs w:val="22"/>
        </w:rPr>
        <w:t xml:space="preserve"> </w:t>
      </w:r>
      <w:r w:rsidR="00F30CCE" w:rsidRPr="00527CF8">
        <w:rPr>
          <w:iCs/>
          <w:szCs w:val="22"/>
        </w:rPr>
        <w:t>sekä</w:t>
      </w:r>
      <w:r w:rsidR="003B0BD0" w:rsidRPr="00527CF8">
        <w:rPr>
          <w:iCs/>
          <w:szCs w:val="22"/>
        </w:rPr>
        <w:t xml:space="preserve"> infuusioon liittyvät reaktiot ja</w:t>
      </w:r>
      <w:r w:rsidR="001A7446" w:rsidRPr="00527CF8">
        <w:rPr>
          <w:iCs/>
          <w:szCs w:val="22"/>
        </w:rPr>
        <w:t xml:space="preserve"> pleuraeffu</w:t>
      </w:r>
      <w:r w:rsidR="003B0BD0" w:rsidRPr="00527CF8">
        <w:rPr>
          <w:iCs/>
          <w:szCs w:val="22"/>
        </w:rPr>
        <w:t>u</w:t>
      </w:r>
      <w:r w:rsidR="001A7446" w:rsidRPr="00527CF8">
        <w:rPr>
          <w:iCs/>
          <w:szCs w:val="22"/>
        </w:rPr>
        <w:t>sio (2</w:t>
      </w:r>
      <w:r w:rsidR="003B0BD0" w:rsidRPr="00527CF8">
        <w:rPr>
          <w:iCs/>
          <w:szCs w:val="22"/>
        </w:rPr>
        <w:t>,</w:t>
      </w:r>
      <w:r w:rsidR="001A7446" w:rsidRPr="00527CF8">
        <w:rPr>
          <w:iCs/>
          <w:szCs w:val="22"/>
        </w:rPr>
        <w:t>1</w:t>
      </w:r>
      <w:r w:rsidR="003B0BD0" w:rsidRPr="00527CF8">
        <w:rPr>
          <w:iCs/>
          <w:szCs w:val="22"/>
        </w:rPr>
        <w:t> </w:t>
      </w:r>
      <w:r w:rsidR="001A7446" w:rsidRPr="00527CF8">
        <w:rPr>
          <w:iCs/>
          <w:szCs w:val="22"/>
        </w:rPr>
        <w:t xml:space="preserve">%). </w:t>
      </w:r>
      <w:r w:rsidR="003B0BD0" w:rsidRPr="00527CF8">
        <w:rPr>
          <w:iCs/>
          <w:szCs w:val="22"/>
        </w:rPr>
        <w:t>Kaksikymmentäkolme prosenttia potilaista lopetti</w:t>
      </w:r>
      <w:r w:rsidR="001A7446" w:rsidRPr="00527CF8">
        <w:rPr>
          <w:iCs/>
          <w:szCs w:val="22"/>
        </w:rPr>
        <w:t xml:space="preserve"> Rybrevant</w:t>
      </w:r>
      <w:r w:rsidR="003B0BD0" w:rsidRPr="00527CF8">
        <w:rPr>
          <w:iCs/>
          <w:szCs w:val="22"/>
        </w:rPr>
        <w:t>-hoidon haittavaikutusten vuoksi</w:t>
      </w:r>
      <w:r w:rsidR="001A7446" w:rsidRPr="00527CF8">
        <w:rPr>
          <w:iCs/>
          <w:szCs w:val="22"/>
        </w:rPr>
        <w:t xml:space="preserve">. </w:t>
      </w:r>
      <w:r w:rsidR="003B0BD0" w:rsidRPr="00527CF8">
        <w:rPr>
          <w:iCs/>
          <w:szCs w:val="22"/>
        </w:rPr>
        <w:t>Yleisimmät Rybrevant-hoidon lopettamiseen johtaneet haittavaikutukset olivat</w:t>
      </w:r>
      <w:r w:rsidR="001A7446" w:rsidRPr="00527CF8">
        <w:rPr>
          <w:iCs/>
          <w:szCs w:val="22"/>
        </w:rPr>
        <w:t xml:space="preserve"> </w:t>
      </w:r>
      <w:r w:rsidR="003B0BD0" w:rsidRPr="00527CF8">
        <w:rPr>
          <w:iCs/>
          <w:szCs w:val="22"/>
        </w:rPr>
        <w:t>ihottuma</w:t>
      </w:r>
      <w:r w:rsidR="001A7446" w:rsidRPr="00527CF8">
        <w:rPr>
          <w:iCs/>
          <w:szCs w:val="22"/>
        </w:rPr>
        <w:t xml:space="preserve"> (5</w:t>
      </w:r>
      <w:r w:rsidR="003B0BD0" w:rsidRPr="00527CF8">
        <w:rPr>
          <w:iCs/>
          <w:szCs w:val="22"/>
        </w:rPr>
        <w:t>,</w:t>
      </w:r>
      <w:r w:rsidR="001A7446" w:rsidRPr="00527CF8">
        <w:rPr>
          <w:iCs/>
          <w:szCs w:val="22"/>
        </w:rPr>
        <w:t>5</w:t>
      </w:r>
      <w:r w:rsidR="003B0BD0" w:rsidRPr="00527CF8">
        <w:rPr>
          <w:iCs/>
          <w:szCs w:val="22"/>
        </w:rPr>
        <w:t> </w:t>
      </w:r>
      <w:r w:rsidR="001A7446" w:rsidRPr="00527CF8">
        <w:rPr>
          <w:iCs/>
          <w:szCs w:val="22"/>
        </w:rPr>
        <w:t>%), infu</w:t>
      </w:r>
      <w:r w:rsidR="003B0BD0" w:rsidRPr="00527CF8">
        <w:rPr>
          <w:iCs/>
          <w:szCs w:val="22"/>
        </w:rPr>
        <w:t>u</w:t>
      </w:r>
      <w:r w:rsidR="001A7446" w:rsidRPr="00527CF8">
        <w:rPr>
          <w:iCs/>
          <w:szCs w:val="22"/>
        </w:rPr>
        <w:t>sio</w:t>
      </w:r>
      <w:r w:rsidR="003B0BD0" w:rsidRPr="00527CF8">
        <w:rPr>
          <w:iCs/>
          <w:szCs w:val="22"/>
        </w:rPr>
        <w:t>o</w:t>
      </w:r>
      <w:r w:rsidR="001A7446" w:rsidRPr="00527CF8">
        <w:rPr>
          <w:iCs/>
          <w:szCs w:val="22"/>
        </w:rPr>
        <w:t>n</w:t>
      </w:r>
      <w:r w:rsidR="003B0BD0" w:rsidRPr="00527CF8">
        <w:rPr>
          <w:iCs/>
          <w:szCs w:val="22"/>
        </w:rPr>
        <w:t xml:space="preserve"> liittyvät reaktiot</w:t>
      </w:r>
      <w:r w:rsidR="001A7446" w:rsidRPr="00527CF8">
        <w:rPr>
          <w:iCs/>
          <w:szCs w:val="22"/>
        </w:rPr>
        <w:t xml:space="preserve"> (4</w:t>
      </w:r>
      <w:r w:rsidR="003B0BD0" w:rsidRPr="00527CF8">
        <w:rPr>
          <w:iCs/>
          <w:szCs w:val="22"/>
        </w:rPr>
        <w:t>,</w:t>
      </w:r>
      <w:r w:rsidR="001A7446" w:rsidRPr="00527CF8">
        <w:rPr>
          <w:iCs/>
          <w:szCs w:val="22"/>
        </w:rPr>
        <w:t>5</w:t>
      </w:r>
      <w:r w:rsidR="003B0BD0" w:rsidRPr="00527CF8">
        <w:rPr>
          <w:iCs/>
          <w:szCs w:val="22"/>
        </w:rPr>
        <w:t> </w:t>
      </w:r>
      <w:r w:rsidR="001A7446" w:rsidRPr="00527CF8">
        <w:rPr>
          <w:iCs/>
          <w:szCs w:val="22"/>
        </w:rPr>
        <w:t xml:space="preserve">%), </w:t>
      </w:r>
      <w:r w:rsidR="003B0BD0" w:rsidRPr="00527CF8">
        <w:rPr>
          <w:iCs/>
          <w:szCs w:val="22"/>
        </w:rPr>
        <w:t>kynsitoksisuus</w:t>
      </w:r>
      <w:r w:rsidR="001A7446" w:rsidRPr="00527CF8">
        <w:rPr>
          <w:iCs/>
          <w:szCs w:val="22"/>
        </w:rPr>
        <w:t xml:space="preserve"> (3</w:t>
      </w:r>
      <w:r w:rsidR="003B0BD0" w:rsidRPr="00527CF8">
        <w:rPr>
          <w:iCs/>
          <w:szCs w:val="22"/>
        </w:rPr>
        <w:t>,</w:t>
      </w:r>
      <w:r w:rsidR="001A7446" w:rsidRPr="00527CF8">
        <w:rPr>
          <w:iCs/>
          <w:szCs w:val="22"/>
        </w:rPr>
        <w:t>6</w:t>
      </w:r>
      <w:r w:rsidR="003B0BD0" w:rsidRPr="00527CF8">
        <w:rPr>
          <w:iCs/>
          <w:szCs w:val="22"/>
        </w:rPr>
        <w:t> </w:t>
      </w:r>
      <w:r w:rsidR="001A7446" w:rsidRPr="00527CF8">
        <w:rPr>
          <w:iCs/>
          <w:szCs w:val="22"/>
        </w:rPr>
        <w:t xml:space="preserve">%), </w:t>
      </w:r>
      <w:r w:rsidR="003B0BD0" w:rsidRPr="00527CF8">
        <w:rPr>
          <w:iCs/>
          <w:szCs w:val="22"/>
        </w:rPr>
        <w:t>interstitiaalinen keuhkosairaus</w:t>
      </w:r>
      <w:r w:rsidR="001A7446" w:rsidRPr="00527CF8">
        <w:rPr>
          <w:iCs/>
          <w:szCs w:val="22"/>
        </w:rPr>
        <w:t xml:space="preserve"> (2</w:t>
      </w:r>
      <w:r w:rsidR="003B0BD0" w:rsidRPr="00527CF8">
        <w:rPr>
          <w:iCs/>
          <w:szCs w:val="22"/>
        </w:rPr>
        <w:t>,</w:t>
      </w:r>
      <w:r w:rsidR="001A7446" w:rsidRPr="00527CF8">
        <w:rPr>
          <w:iCs/>
          <w:szCs w:val="22"/>
        </w:rPr>
        <w:t>9</w:t>
      </w:r>
      <w:r w:rsidR="003B0BD0" w:rsidRPr="00527CF8">
        <w:rPr>
          <w:iCs/>
          <w:szCs w:val="22"/>
        </w:rPr>
        <w:t> </w:t>
      </w:r>
      <w:r w:rsidR="001A7446" w:rsidRPr="00527CF8">
        <w:rPr>
          <w:iCs/>
          <w:szCs w:val="22"/>
        </w:rPr>
        <w:t xml:space="preserve">%) </w:t>
      </w:r>
      <w:r w:rsidR="003B0BD0" w:rsidRPr="00527CF8">
        <w:rPr>
          <w:iCs/>
          <w:szCs w:val="22"/>
        </w:rPr>
        <w:t>ja laskimotromboembolia</w:t>
      </w:r>
      <w:r w:rsidR="001A7446" w:rsidRPr="00527CF8">
        <w:rPr>
          <w:iCs/>
          <w:szCs w:val="22"/>
        </w:rPr>
        <w:t xml:space="preserve"> (2</w:t>
      </w:r>
      <w:r w:rsidR="003B0BD0" w:rsidRPr="00527CF8">
        <w:rPr>
          <w:iCs/>
          <w:szCs w:val="22"/>
        </w:rPr>
        <w:t>,</w:t>
      </w:r>
      <w:r w:rsidR="001A7446" w:rsidRPr="00527CF8">
        <w:rPr>
          <w:iCs/>
          <w:szCs w:val="22"/>
        </w:rPr>
        <w:t>9</w:t>
      </w:r>
      <w:r w:rsidR="003B0BD0" w:rsidRPr="00527CF8">
        <w:rPr>
          <w:iCs/>
          <w:szCs w:val="22"/>
        </w:rPr>
        <w:t> </w:t>
      </w:r>
      <w:r w:rsidR="001A7446" w:rsidRPr="00527CF8">
        <w:rPr>
          <w:iCs/>
          <w:szCs w:val="22"/>
        </w:rPr>
        <w:t>%).</w:t>
      </w:r>
    </w:p>
    <w:p w14:paraId="08072360" w14:textId="77777777" w:rsidR="001A7446" w:rsidRPr="00527CF8" w:rsidRDefault="001A7446" w:rsidP="005D730D">
      <w:pPr>
        <w:rPr>
          <w:iCs/>
          <w:szCs w:val="22"/>
        </w:rPr>
      </w:pPr>
    </w:p>
    <w:p w14:paraId="14E4DF69" w14:textId="6C29F46D" w:rsidR="001A7446" w:rsidRPr="00527CF8" w:rsidRDefault="001A7446" w:rsidP="005D730D">
      <w:pPr>
        <w:rPr>
          <w:iCs/>
          <w:szCs w:val="22"/>
        </w:rPr>
      </w:pPr>
      <w:r w:rsidRPr="00527CF8">
        <w:t>Taulukossa 9 esitetään yhteenveto amivantamabin ja latsertinibin yhdistelmähoitoa saaneilla potilailla esiintyneistä haittavaikutuksista</w:t>
      </w:r>
      <w:r w:rsidRPr="00527CF8">
        <w:rPr>
          <w:iCs/>
          <w:szCs w:val="22"/>
        </w:rPr>
        <w:t>.</w:t>
      </w:r>
    </w:p>
    <w:p w14:paraId="2B5B8834" w14:textId="77777777" w:rsidR="001A7446" w:rsidRPr="00527CF8" w:rsidRDefault="001A7446" w:rsidP="005D730D">
      <w:pPr>
        <w:rPr>
          <w:iCs/>
          <w:szCs w:val="22"/>
        </w:rPr>
      </w:pPr>
    </w:p>
    <w:p w14:paraId="7184EA2F" w14:textId="4B82245B" w:rsidR="001A7446" w:rsidRPr="00527CF8" w:rsidRDefault="001A7446" w:rsidP="005D730D">
      <w:pPr>
        <w:rPr>
          <w:iCs/>
          <w:szCs w:val="22"/>
        </w:rPr>
      </w:pPr>
      <w:r w:rsidRPr="00527CF8">
        <w:rPr>
          <w:iCs/>
          <w:szCs w:val="22"/>
        </w:rPr>
        <w:t>T</w:t>
      </w:r>
      <w:r w:rsidR="00F355E4" w:rsidRPr="00527CF8">
        <w:rPr>
          <w:iCs/>
          <w:szCs w:val="22"/>
        </w:rPr>
        <w:t xml:space="preserve">iedot kuvastavat 421:n paikallisesti edennyttä tai </w:t>
      </w:r>
      <w:r w:rsidR="00513BBD">
        <w:rPr>
          <w:iCs/>
          <w:szCs w:val="22"/>
        </w:rPr>
        <w:t>etäpesäkkeistä</w:t>
      </w:r>
      <w:r w:rsidR="00F355E4" w:rsidRPr="00527CF8">
        <w:rPr>
          <w:iCs/>
          <w:szCs w:val="22"/>
        </w:rPr>
        <w:t xml:space="preserve"> ei-pienisoluista keuhkosyöpää sairastavan potilaan altistusta amivantamabin ja latsertinibin yhdistelmälle</w:t>
      </w:r>
      <w:r w:rsidRPr="00527CF8">
        <w:rPr>
          <w:iCs/>
          <w:szCs w:val="22"/>
        </w:rPr>
        <w:t>. P</w:t>
      </w:r>
      <w:r w:rsidR="00F355E4" w:rsidRPr="00527CF8">
        <w:rPr>
          <w:iCs/>
          <w:szCs w:val="22"/>
        </w:rPr>
        <w:t>otilaat saivat</w:t>
      </w:r>
      <w:r w:rsidRPr="00527CF8">
        <w:rPr>
          <w:iCs/>
          <w:szCs w:val="22"/>
        </w:rPr>
        <w:t xml:space="preserve"> </w:t>
      </w:r>
      <w:r w:rsidR="00BD7A13" w:rsidRPr="00527CF8">
        <w:rPr>
          <w:iCs/>
          <w:szCs w:val="22"/>
        </w:rPr>
        <w:t xml:space="preserve">amivantamabia </w:t>
      </w:r>
      <w:r w:rsidRPr="00527CF8">
        <w:t>1</w:t>
      </w:r>
      <w:r w:rsidR="0016496B" w:rsidRPr="00527CF8">
        <w:t> </w:t>
      </w:r>
      <w:r w:rsidRPr="00527CF8">
        <w:t>050</w:t>
      </w:r>
      <w:r w:rsidR="00F355E4" w:rsidRPr="00527CF8">
        <w:t> </w:t>
      </w:r>
      <w:r w:rsidRPr="00527CF8">
        <w:t>mg</w:t>
      </w:r>
      <w:r w:rsidR="00F355E4" w:rsidRPr="00527CF8">
        <w:t xml:space="preserve"> </w:t>
      </w:r>
      <w:r w:rsidRPr="00527CF8">
        <w:t>(&lt;</w:t>
      </w:r>
      <w:r w:rsidR="00F355E4" w:rsidRPr="00527CF8">
        <w:t> </w:t>
      </w:r>
      <w:r w:rsidRPr="00527CF8">
        <w:t>80</w:t>
      </w:r>
      <w:r w:rsidR="00F355E4" w:rsidRPr="00527CF8">
        <w:t> </w:t>
      </w:r>
      <w:r w:rsidRPr="00527CF8">
        <w:t>kg</w:t>
      </w:r>
      <w:r w:rsidR="00F355E4" w:rsidRPr="00527CF8">
        <w:t>:n painoiset potilaat</w:t>
      </w:r>
      <w:r w:rsidRPr="00527CF8">
        <w:t xml:space="preserve">) </w:t>
      </w:r>
      <w:r w:rsidR="00F355E4" w:rsidRPr="00527CF8">
        <w:t>tai</w:t>
      </w:r>
      <w:r w:rsidRPr="00527CF8">
        <w:t xml:space="preserve"> 1</w:t>
      </w:r>
      <w:r w:rsidR="00B27EF0" w:rsidRPr="00527CF8">
        <w:t> </w:t>
      </w:r>
      <w:r w:rsidRPr="00527CF8">
        <w:t>400</w:t>
      </w:r>
      <w:r w:rsidR="00F355E4" w:rsidRPr="00527CF8">
        <w:t> </w:t>
      </w:r>
      <w:r w:rsidRPr="00527CF8">
        <w:t>mg (≥</w:t>
      </w:r>
      <w:r w:rsidR="00F355E4" w:rsidRPr="00527CF8">
        <w:t> </w:t>
      </w:r>
      <w:r w:rsidRPr="00527CF8">
        <w:t>80</w:t>
      </w:r>
      <w:r w:rsidR="00F355E4" w:rsidRPr="00527CF8">
        <w:t> </w:t>
      </w:r>
      <w:r w:rsidRPr="00527CF8">
        <w:t>kg</w:t>
      </w:r>
      <w:r w:rsidR="00F355E4" w:rsidRPr="00527CF8">
        <w:t>:n painoiset potilaat</w:t>
      </w:r>
      <w:r w:rsidRPr="00527CF8">
        <w:t xml:space="preserve">) </w:t>
      </w:r>
      <w:r w:rsidR="00F355E4" w:rsidRPr="00527CF8">
        <w:t>kerran viikossa</w:t>
      </w:r>
      <w:r w:rsidRPr="00527CF8">
        <w:t xml:space="preserve"> 4</w:t>
      </w:r>
      <w:r w:rsidR="00F355E4" w:rsidRPr="00527CF8">
        <w:t> viikon ajan ja sen jälkeen</w:t>
      </w:r>
      <w:r w:rsidRPr="00527CF8">
        <w:t xml:space="preserve"> 2</w:t>
      </w:r>
      <w:r w:rsidR="00F355E4" w:rsidRPr="00527CF8">
        <w:t> viikon välein</w:t>
      </w:r>
      <w:r w:rsidRPr="00527CF8">
        <w:rPr>
          <w:iCs/>
          <w:szCs w:val="22"/>
        </w:rPr>
        <w:t xml:space="preserve">. </w:t>
      </w:r>
      <w:r w:rsidR="00F355E4" w:rsidRPr="00527CF8">
        <w:rPr>
          <w:iCs/>
          <w:szCs w:val="22"/>
        </w:rPr>
        <w:t>Amivantamabin ja latsertinibin yhdistelmää saaneessa ryhmässä altistuksen mediaani oli</w:t>
      </w:r>
      <w:r w:rsidRPr="00527CF8">
        <w:rPr>
          <w:iCs/>
          <w:szCs w:val="22"/>
        </w:rPr>
        <w:t xml:space="preserve"> 18</w:t>
      </w:r>
      <w:r w:rsidR="00F355E4" w:rsidRPr="00527CF8">
        <w:rPr>
          <w:iCs/>
          <w:szCs w:val="22"/>
        </w:rPr>
        <w:t>,</w:t>
      </w:r>
      <w:r w:rsidRPr="00527CF8">
        <w:rPr>
          <w:iCs/>
          <w:szCs w:val="22"/>
        </w:rPr>
        <w:t>5</w:t>
      </w:r>
      <w:r w:rsidR="00F355E4" w:rsidRPr="00527CF8">
        <w:rPr>
          <w:iCs/>
          <w:szCs w:val="22"/>
        </w:rPr>
        <w:t> kuukautta</w:t>
      </w:r>
      <w:r w:rsidRPr="00527CF8">
        <w:rPr>
          <w:iCs/>
          <w:szCs w:val="22"/>
        </w:rPr>
        <w:t xml:space="preserve"> (</w:t>
      </w:r>
      <w:r w:rsidR="00F355E4" w:rsidRPr="00527CF8">
        <w:rPr>
          <w:iCs/>
          <w:szCs w:val="22"/>
        </w:rPr>
        <w:t>vaihteluväli</w:t>
      </w:r>
      <w:r w:rsidRPr="00527CF8">
        <w:rPr>
          <w:iCs/>
          <w:szCs w:val="22"/>
        </w:rPr>
        <w:t>: 0</w:t>
      </w:r>
      <w:r w:rsidR="00F355E4" w:rsidRPr="00527CF8">
        <w:rPr>
          <w:iCs/>
          <w:szCs w:val="22"/>
        </w:rPr>
        <w:t>,</w:t>
      </w:r>
      <w:r w:rsidRPr="00527CF8">
        <w:rPr>
          <w:iCs/>
          <w:szCs w:val="22"/>
        </w:rPr>
        <w:t>2</w:t>
      </w:r>
      <w:r w:rsidR="00F355E4" w:rsidRPr="00527CF8">
        <w:rPr>
          <w:iCs/>
          <w:szCs w:val="22"/>
        </w:rPr>
        <w:t>–</w:t>
      </w:r>
      <w:r w:rsidRPr="00527CF8">
        <w:rPr>
          <w:iCs/>
          <w:szCs w:val="22"/>
        </w:rPr>
        <w:t>31</w:t>
      </w:r>
      <w:r w:rsidR="00F355E4" w:rsidRPr="00527CF8">
        <w:rPr>
          <w:iCs/>
          <w:szCs w:val="22"/>
        </w:rPr>
        <w:t>,</w:t>
      </w:r>
      <w:r w:rsidRPr="00527CF8">
        <w:rPr>
          <w:iCs/>
          <w:szCs w:val="22"/>
        </w:rPr>
        <w:t>4</w:t>
      </w:r>
      <w:r w:rsidR="00F355E4" w:rsidRPr="00527CF8">
        <w:rPr>
          <w:iCs/>
          <w:szCs w:val="22"/>
        </w:rPr>
        <w:t> kuukautta</w:t>
      </w:r>
      <w:r w:rsidRPr="00527CF8">
        <w:rPr>
          <w:iCs/>
          <w:szCs w:val="22"/>
        </w:rPr>
        <w:t>).</w:t>
      </w:r>
    </w:p>
    <w:p w14:paraId="13190F3A" w14:textId="77777777" w:rsidR="001A7446" w:rsidRPr="00527CF8" w:rsidRDefault="001A7446" w:rsidP="005D730D">
      <w:pPr>
        <w:tabs>
          <w:tab w:val="left" w:pos="1134"/>
          <w:tab w:val="left" w:pos="1701"/>
        </w:tabs>
      </w:pPr>
    </w:p>
    <w:p w14:paraId="4369EB2D" w14:textId="14B2BD93" w:rsidR="001A7446" w:rsidRPr="00527CF8" w:rsidRDefault="001A7446" w:rsidP="005D730D">
      <w:pPr>
        <w:rPr>
          <w:iCs/>
          <w:szCs w:val="22"/>
        </w:rPr>
      </w:pPr>
      <w:r w:rsidRPr="00527CF8">
        <w:lastRenderedPageBreak/>
        <w:t>Kliinisissä tutkimuksissa havaitut haittavaikutukset on lueteltu jäljempänä esiintyvyysluokittain seuraavan esitystavan mukaan: hyvin yleinen (≥ 1/10), yleinen (≥ 1/100, &lt; 1/10), melko harvinainen (≥ 1/1 000, &lt; 1/100), harvinainen (≥ 1/10 000, &lt; 1/1 000), hyvin harvinainen (&lt; 1/10 000), tuntematon (koska saatavissa oleva tieto ei riitä esiintyvyyden arviointiin</w:t>
      </w:r>
      <w:r w:rsidRPr="00527CF8">
        <w:rPr>
          <w:iCs/>
          <w:szCs w:val="22"/>
        </w:rPr>
        <w:t>).</w:t>
      </w:r>
    </w:p>
    <w:p w14:paraId="517005A6" w14:textId="77777777" w:rsidR="001A7446" w:rsidRPr="00527CF8" w:rsidRDefault="001A7446" w:rsidP="005D730D">
      <w:pPr>
        <w:tabs>
          <w:tab w:val="left" w:pos="1134"/>
          <w:tab w:val="left" w:pos="1701"/>
        </w:tabs>
      </w:pPr>
    </w:p>
    <w:p w14:paraId="51958526" w14:textId="5DFA8A53" w:rsidR="001A7446" w:rsidRPr="00527CF8" w:rsidRDefault="001A7446" w:rsidP="005D730D">
      <w:pPr>
        <w:tabs>
          <w:tab w:val="left" w:pos="1134"/>
          <w:tab w:val="left" w:pos="1701"/>
        </w:tabs>
      </w:pPr>
      <w:r w:rsidRPr="00527CF8">
        <w:t>Haittavaikutukset on esitetty kussakin esiintyvyysluokassa haittavaikutuksen vakavuuden mukaan alenevassa järjestyksessä.</w:t>
      </w:r>
    </w:p>
    <w:p w14:paraId="7021E675" w14:textId="77777777" w:rsidR="001A7446" w:rsidRPr="00527CF8" w:rsidRDefault="001A7446" w:rsidP="005D730D">
      <w:pPr>
        <w:tabs>
          <w:tab w:val="left" w:pos="1134"/>
          <w:tab w:val="left" w:pos="1701"/>
        </w:tabs>
      </w:pPr>
    </w:p>
    <w:tbl>
      <w:tblPr>
        <w:tblStyle w:val="TableGrid"/>
        <w:tblW w:w="9072" w:type="dxa"/>
        <w:jc w:val="center"/>
        <w:tblLook w:val="04A0" w:firstRow="1" w:lastRow="0" w:firstColumn="1" w:lastColumn="0" w:noHBand="0" w:noVBand="1"/>
      </w:tblPr>
      <w:tblGrid>
        <w:gridCol w:w="4201"/>
        <w:gridCol w:w="1867"/>
        <w:gridCol w:w="1492"/>
        <w:gridCol w:w="1512"/>
      </w:tblGrid>
      <w:tr w:rsidR="001A7446" w:rsidRPr="00527CF8" w14:paraId="2673CB2E" w14:textId="77777777" w:rsidTr="00AD355B">
        <w:trPr>
          <w:cantSplit/>
          <w:jc w:val="center"/>
        </w:trPr>
        <w:tc>
          <w:tcPr>
            <w:tcW w:w="9071" w:type="dxa"/>
            <w:gridSpan w:val="4"/>
            <w:tcBorders>
              <w:top w:val="nil"/>
              <w:left w:val="nil"/>
              <w:right w:val="nil"/>
            </w:tcBorders>
          </w:tcPr>
          <w:p w14:paraId="5F9306AC" w14:textId="65CB231D" w:rsidR="001A7446" w:rsidRPr="00527CF8" w:rsidRDefault="001A7446" w:rsidP="005D730D">
            <w:pPr>
              <w:keepNext/>
              <w:ind w:left="1418" w:hanging="1418"/>
              <w:rPr>
                <w:b/>
                <w:bCs/>
              </w:rPr>
            </w:pPr>
            <w:r w:rsidRPr="00527CF8">
              <w:rPr>
                <w:b/>
                <w:bCs/>
                <w:szCs w:val="22"/>
              </w:rPr>
              <w:t>Taulukko 9:</w:t>
            </w:r>
            <w:r w:rsidRPr="00527CF8">
              <w:rPr>
                <w:b/>
                <w:bCs/>
                <w:szCs w:val="22"/>
              </w:rPr>
              <w:tab/>
            </w:r>
            <w:r w:rsidR="00915929" w:rsidRPr="00527CF8">
              <w:rPr>
                <w:b/>
                <w:bCs/>
                <w:szCs w:val="22"/>
              </w:rPr>
              <w:t>A</w:t>
            </w:r>
            <w:r w:rsidRPr="00527CF8">
              <w:rPr>
                <w:b/>
                <w:bCs/>
                <w:szCs w:val="22"/>
              </w:rPr>
              <w:t>mivantamabin ja latsertinibin yhdistelmä</w:t>
            </w:r>
            <w:r w:rsidR="00915929" w:rsidRPr="00527CF8">
              <w:rPr>
                <w:b/>
                <w:bCs/>
                <w:szCs w:val="22"/>
              </w:rPr>
              <w:t>ä</w:t>
            </w:r>
            <w:r w:rsidRPr="00527CF8">
              <w:rPr>
                <w:b/>
                <w:bCs/>
                <w:szCs w:val="22"/>
              </w:rPr>
              <w:t xml:space="preserve"> saaneilla potilailla</w:t>
            </w:r>
            <w:r w:rsidR="00915929" w:rsidRPr="00527CF8">
              <w:rPr>
                <w:b/>
                <w:bCs/>
                <w:szCs w:val="22"/>
              </w:rPr>
              <w:t xml:space="preserve"> ilmenneet amivantamabin haittavaikutukset</w:t>
            </w:r>
          </w:p>
        </w:tc>
      </w:tr>
      <w:tr w:rsidR="00915929" w:rsidRPr="00527CF8" w14:paraId="00243AD1" w14:textId="77777777" w:rsidTr="00AD355B">
        <w:trPr>
          <w:cantSplit/>
          <w:jc w:val="center"/>
        </w:trPr>
        <w:tc>
          <w:tcPr>
            <w:tcW w:w="4211" w:type="dxa"/>
          </w:tcPr>
          <w:p w14:paraId="1255D0A7" w14:textId="5AB993F8" w:rsidR="001A7446" w:rsidRPr="00527CF8" w:rsidRDefault="001A7446" w:rsidP="005D730D">
            <w:pPr>
              <w:keepNext/>
              <w:rPr>
                <w:b/>
                <w:bCs/>
              </w:rPr>
            </w:pPr>
            <w:r w:rsidRPr="00527CF8">
              <w:rPr>
                <w:b/>
              </w:rPr>
              <w:t>Elinjärjestelmä</w:t>
            </w:r>
          </w:p>
          <w:p w14:paraId="7D7473A1" w14:textId="0132596F" w:rsidR="001A7446" w:rsidRPr="00527CF8" w:rsidRDefault="001A7446" w:rsidP="005D730D">
            <w:pPr>
              <w:ind w:left="284"/>
              <w:rPr>
                <w:color w:val="auto"/>
              </w:rPr>
            </w:pPr>
            <w:r w:rsidRPr="00527CF8">
              <w:t>Haittavaikutus</w:t>
            </w:r>
          </w:p>
        </w:tc>
        <w:tc>
          <w:tcPr>
            <w:tcW w:w="1867" w:type="dxa"/>
            <w:vAlign w:val="center"/>
          </w:tcPr>
          <w:p w14:paraId="425FD01D" w14:textId="57E2107D" w:rsidR="001A7446" w:rsidRPr="00527CF8" w:rsidRDefault="001A7446" w:rsidP="005D730D">
            <w:pPr>
              <w:tabs>
                <w:tab w:val="left" w:pos="1134"/>
                <w:tab w:val="left" w:pos="1701"/>
              </w:tabs>
              <w:jc w:val="center"/>
              <w:rPr>
                <w:b/>
                <w:bCs/>
                <w:color w:val="auto"/>
              </w:rPr>
            </w:pPr>
            <w:r w:rsidRPr="00527CF8">
              <w:rPr>
                <w:b/>
              </w:rPr>
              <w:t>Esiinty</w:t>
            </w:r>
            <w:r w:rsidR="00915929" w:rsidRPr="00527CF8">
              <w:rPr>
                <w:b/>
              </w:rPr>
              <w:t>mistiheys</w:t>
            </w:r>
            <w:r w:rsidRPr="00527CF8">
              <w:rPr>
                <w:b/>
              </w:rPr>
              <w:t>–luokka</w:t>
            </w:r>
          </w:p>
        </w:tc>
        <w:tc>
          <w:tcPr>
            <w:tcW w:w="1493" w:type="dxa"/>
          </w:tcPr>
          <w:p w14:paraId="70BFB196" w14:textId="0E712FA6" w:rsidR="001A7446" w:rsidRPr="00527CF8" w:rsidRDefault="001A7446" w:rsidP="005D730D">
            <w:pPr>
              <w:tabs>
                <w:tab w:val="left" w:pos="1134"/>
                <w:tab w:val="left" w:pos="1701"/>
              </w:tabs>
              <w:jc w:val="center"/>
              <w:rPr>
                <w:b/>
                <w:bCs/>
                <w:color w:val="auto"/>
              </w:rPr>
            </w:pPr>
            <w:r w:rsidRPr="00527CF8">
              <w:rPr>
                <w:b/>
              </w:rPr>
              <w:t xml:space="preserve">Mikä tahansa </w:t>
            </w:r>
            <w:r w:rsidR="00915929" w:rsidRPr="00527CF8">
              <w:rPr>
                <w:b/>
              </w:rPr>
              <w:t>vaikeus</w:t>
            </w:r>
            <w:r w:rsidRPr="00527CF8">
              <w:rPr>
                <w:b/>
              </w:rPr>
              <w:t>aste (%)</w:t>
            </w:r>
          </w:p>
        </w:tc>
        <w:tc>
          <w:tcPr>
            <w:tcW w:w="1500" w:type="dxa"/>
          </w:tcPr>
          <w:p w14:paraId="050CCB85" w14:textId="2845DF03" w:rsidR="001A7446" w:rsidRPr="00527CF8" w:rsidRDefault="00915929" w:rsidP="005D730D">
            <w:pPr>
              <w:tabs>
                <w:tab w:val="left" w:pos="1134"/>
                <w:tab w:val="left" w:pos="1701"/>
              </w:tabs>
              <w:jc w:val="center"/>
              <w:rPr>
                <w:b/>
                <w:bCs/>
                <w:color w:val="auto"/>
              </w:rPr>
            </w:pPr>
            <w:r w:rsidRPr="00527CF8">
              <w:rPr>
                <w:b/>
              </w:rPr>
              <w:t>Vaikeusaste</w:t>
            </w:r>
            <w:r w:rsidR="003C3F53">
              <w:rPr>
                <w:b/>
              </w:rPr>
              <w:t>et</w:t>
            </w:r>
            <w:r w:rsidRPr="00527CF8">
              <w:rPr>
                <w:b/>
              </w:rPr>
              <w:t xml:space="preserve"> </w:t>
            </w:r>
            <w:r w:rsidR="001A7446" w:rsidRPr="00527CF8">
              <w:rPr>
                <w:b/>
              </w:rPr>
              <w:t>3–4 (%)</w:t>
            </w:r>
          </w:p>
        </w:tc>
      </w:tr>
      <w:tr w:rsidR="001A7446" w:rsidRPr="00527CF8" w14:paraId="5FE70033" w14:textId="77777777" w:rsidTr="00AD355B">
        <w:trPr>
          <w:cantSplit/>
          <w:jc w:val="center"/>
        </w:trPr>
        <w:tc>
          <w:tcPr>
            <w:tcW w:w="9071" w:type="dxa"/>
            <w:gridSpan w:val="4"/>
          </w:tcPr>
          <w:p w14:paraId="2C2699CC" w14:textId="60106954" w:rsidR="001A7446" w:rsidRPr="00527CF8" w:rsidRDefault="001A7446" w:rsidP="005D730D">
            <w:pPr>
              <w:keepNext/>
              <w:tabs>
                <w:tab w:val="left" w:pos="1134"/>
                <w:tab w:val="left" w:pos="1701"/>
              </w:tabs>
              <w:rPr>
                <w:b/>
                <w:bCs/>
                <w:color w:val="auto"/>
              </w:rPr>
            </w:pPr>
            <w:r w:rsidRPr="00527CF8">
              <w:rPr>
                <w:b/>
              </w:rPr>
              <w:t>Aineenvaihdunta ja ravitsemus</w:t>
            </w:r>
          </w:p>
        </w:tc>
      </w:tr>
      <w:tr w:rsidR="00915929" w:rsidRPr="00527CF8" w14:paraId="66D6B8A5" w14:textId="77777777" w:rsidTr="00AD355B">
        <w:trPr>
          <w:cantSplit/>
          <w:jc w:val="center"/>
        </w:trPr>
        <w:tc>
          <w:tcPr>
            <w:tcW w:w="4211" w:type="dxa"/>
          </w:tcPr>
          <w:p w14:paraId="3BFF7D3E" w14:textId="4A569B35" w:rsidR="001A7446" w:rsidRPr="00527CF8" w:rsidRDefault="001A7446" w:rsidP="005D730D">
            <w:pPr>
              <w:tabs>
                <w:tab w:val="left" w:pos="1134"/>
                <w:tab w:val="left" w:pos="1701"/>
              </w:tabs>
              <w:ind w:left="284"/>
              <w:rPr>
                <w:color w:val="auto"/>
              </w:rPr>
            </w:pPr>
            <w:r w:rsidRPr="00527CF8">
              <w:rPr>
                <w:szCs w:val="22"/>
              </w:rPr>
              <w:t>Hypoalbuminemia</w:t>
            </w:r>
            <w:r w:rsidRPr="00527CF8">
              <w:rPr>
                <w:vertAlign w:val="superscript"/>
              </w:rPr>
              <w:t>*</w:t>
            </w:r>
          </w:p>
        </w:tc>
        <w:tc>
          <w:tcPr>
            <w:tcW w:w="1867" w:type="dxa"/>
            <w:vMerge w:val="restart"/>
          </w:tcPr>
          <w:p w14:paraId="53748FC2" w14:textId="04B22610" w:rsidR="001A7446" w:rsidRPr="00527CF8" w:rsidRDefault="001A7446" w:rsidP="005D730D">
            <w:pPr>
              <w:tabs>
                <w:tab w:val="left" w:pos="1134"/>
                <w:tab w:val="left" w:pos="1701"/>
              </w:tabs>
              <w:rPr>
                <w:color w:val="auto"/>
              </w:rPr>
            </w:pPr>
            <w:r w:rsidRPr="00527CF8">
              <w:t>Hyvin yleinen</w:t>
            </w:r>
          </w:p>
        </w:tc>
        <w:tc>
          <w:tcPr>
            <w:tcW w:w="1493" w:type="dxa"/>
          </w:tcPr>
          <w:p w14:paraId="39BBF652" w14:textId="3BCDA3DA" w:rsidR="001A7446" w:rsidRPr="00527CF8" w:rsidRDefault="001A7446" w:rsidP="005D730D">
            <w:pPr>
              <w:jc w:val="center"/>
            </w:pPr>
            <w:r w:rsidRPr="00527CF8">
              <w:t>48</w:t>
            </w:r>
          </w:p>
        </w:tc>
        <w:tc>
          <w:tcPr>
            <w:tcW w:w="1500" w:type="dxa"/>
          </w:tcPr>
          <w:p w14:paraId="7AE57064" w14:textId="1C641680" w:rsidR="001A7446" w:rsidRPr="00527CF8" w:rsidRDefault="001A7446" w:rsidP="005D730D">
            <w:pPr>
              <w:jc w:val="center"/>
            </w:pPr>
            <w:r w:rsidRPr="00527CF8">
              <w:t>5</w:t>
            </w:r>
          </w:p>
        </w:tc>
      </w:tr>
      <w:tr w:rsidR="00915929" w:rsidRPr="00527CF8" w14:paraId="77490AAF" w14:textId="77777777" w:rsidTr="00AD355B">
        <w:trPr>
          <w:cantSplit/>
          <w:jc w:val="center"/>
        </w:trPr>
        <w:tc>
          <w:tcPr>
            <w:tcW w:w="4211" w:type="dxa"/>
          </w:tcPr>
          <w:p w14:paraId="0D970E6F" w14:textId="506F4F8A" w:rsidR="001A7446" w:rsidRPr="00527CF8" w:rsidRDefault="001A7446" w:rsidP="005D730D">
            <w:pPr>
              <w:ind w:left="284"/>
              <w:rPr>
                <w:color w:val="auto"/>
              </w:rPr>
            </w:pPr>
            <w:r w:rsidRPr="00527CF8">
              <w:t>Ruokahalun heik</w:t>
            </w:r>
            <w:r w:rsidR="00116CB9" w:rsidRPr="00527CF8">
              <w:t>keneminen</w:t>
            </w:r>
          </w:p>
        </w:tc>
        <w:tc>
          <w:tcPr>
            <w:tcW w:w="1867" w:type="dxa"/>
            <w:vMerge/>
          </w:tcPr>
          <w:p w14:paraId="77117D1B" w14:textId="77777777" w:rsidR="001A7446" w:rsidRPr="00527CF8" w:rsidRDefault="001A7446" w:rsidP="005D730D">
            <w:pPr>
              <w:tabs>
                <w:tab w:val="left" w:pos="1134"/>
                <w:tab w:val="left" w:pos="1701"/>
              </w:tabs>
              <w:rPr>
                <w:color w:val="auto"/>
              </w:rPr>
            </w:pPr>
          </w:p>
        </w:tc>
        <w:tc>
          <w:tcPr>
            <w:tcW w:w="1493" w:type="dxa"/>
          </w:tcPr>
          <w:p w14:paraId="74F96B44" w14:textId="425DE02A" w:rsidR="001A7446" w:rsidRPr="00527CF8" w:rsidRDefault="001A7446" w:rsidP="005D730D">
            <w:pPr>
              <w:jc w:val="center"/>
            </w:pPr>
            <w:r w:rsidRPr="00527CF8">
              <w:t>24</w:t>
            </w:r>
          </w:p>
        </w:tc>
        <w:tc>
          <w:tcPr>
            <w:tcW w:w="1500" w:type="dxa"/>
          </w:tcPr>
          <w:p w14:paraId="1F9516A7" w14:textId="542A4FA6" w:rsidR="001A7446" w:rsidRPr="00527CF8" w:rsidRDefault="001A7446" w:rsidP="005D730D">
            <w:pPr>
              <w:jc w:val="center"/>
            </w:pPr>
            <w:r w:rsidRPr="00527CF8">
              <w:t>1,0</w:t>
            </w:r>
          </w:p>
        </w:tc>
      </w:tr>
      <w:tr w:rsidR="00915929" w:rsidRPr="00527CF8" w14:paraId="369758F5" w14:textId="77777777" w:rsidTr="00AD355B">
        <w:trPr>
          <w:cantSplit/>
          <w:jc w:val="center"/>
        </w:trPr>
        <w:tc>
          <w:tcPr>
            <w:tcW w:w="4211" w:type="dxa"/>
          </w:tcPr>
          <w:p w14:paraId="59786C0F" w14:textId="53A3397A" w:rsidR="001A7446" w:rsidRPr="00527CF8" w:rsidRDefault="001A7446" w:rsidP="005D730D">
            <w:pPr>
              <w:ind w:left="284"/>
            </w:pPr>
            <w:r w:rsidRPr="00527CF8">
              <w:rPr>
                <w:szCs w:val="22"/>
              </w:rPr>
              <w:t>Hypokalsemia</w:t>
            </w:r>
          </w:p>
        </w:tc>
        <w:tc>
          <w:tcPr>
            <w:tcW w:w="1867" w:type="dxa"/>
            <w:vMerge/>
          </w:tcPr>
          <w:p w14:paraId="7BD66745" w14:textId="77777777" w:rsidR="001A7446" w:rsidRPr="00527CF8" w:rsidRDefault="001A7446" w:rsidP="005D730D">
            <w:pPr>
              <w:tabs>
                <w:tab w:val="left" w:pos="1134"/>
                <w:tab w:val="left" w:pos="1701"/>
              </w:tabs>
              <w:rPr>
                <w:color w:val="auto"/>
              </w:rPr>
            </w:pPr>
          </w:p>
        </w:tc>
        <w:tc>
          <w:tcPr>
            <w:tcW w:w="1493" w:type="dxa"/>
          </w:tcPr>
          <w:p w14:paraId="6B44AA84" w14:textId="4669200D" w:rsidR="001A7446" w:rsidRPr="00527CF8" w:rsidRDefault="001A7446" w:rsidP="005D730D">
            <w:pPr>
              <w:jc w:val="center"/>
            </w:pPr>
            <w:r w:rsidRPr="00527CF8">
              <w:rPr>
                <w:szCs w:val="22"/>
              </w:rPr>
              <w:t>21</w:t>
            </w:r>
          </w:p>
        </w:tc>
        <w:tc>
          <w:tcPr>
            <w:tcW w:w="1500" w:type="dxa"/>
          </w:tcPr>
          <w:p w14:paraId="444E6BE2" w14:textId="671160B0" w:rsidR="001A7446" w:rsidRPr="00527CF8" w:rsidRDefault="001A7446" w:rsidP="005D730D">
            <w:pPr>
              <w:jc w:val="center"/>
            </w:pPr>
            <w:r w:rsidRPr="00527CF8">
              <w:rPr>
                <w:szCs w:val="22"/>
              </w:rPr>
              <w:t>2,1</w:t>
            </w:r>
          </w:p>
        </w:tc>
      </w:tr>
      <w:tr w:rsidR="00915929" w:rsidRPr="00527CF8" w14:paraId="6566BD33" w14:textId="77777777" w:rsidTr="00AD355B">
        <w:trPr>
          <w:cantSplit/>
          <w:jc w:val="center"/>
        </w:trPr>
        <w:tc>
          <w:tcPr>
            <w:tcW w:w="4211" w:type="dxa"/>
          </w:tcPr>
          <w:p w14:paraId="483A5253" w14:textId="30A5FC71" w:rsidR="001A7446" w:rsidRPr="00527CF8" w:rsidRDefault="001A7446" w:rsidP="005D730D">
            <w:pPr>
              <w:ind w:left="284"/>
              <w:rPr>
                <w:color w:val="auto"/>
              </w:rPr>
            </w:pPr>
            <w:r w:rsidRPr="00527CF8">
              <w:rPr>
                <w:szCs w:val="22"/>
              </w:rPr>
              <w:t>Hypokalemia</w:t>
            </w:r>
          </w:p>
        </w:tc>
        <w:tc>
          <w:tcPr>
            <w:tcW w:w="1867" w:type="dxa"/>
            <w:vMerge/>
          </w:tcPr>
          <w:p w14:paraId="0075065C" w14:textId="77777777" w:rsidR="001A7446" w:rsidRPr="00527CF8" w:rsidRDefault="001A7446" w:rsidP="005D730D">
            <w:pPr>
              <w:tabs>
                <w:tab w:val="left" w:pos="1134"/>
                <w:tab w:val="left" w:pos="1701"/>
              </w:tabs>
              <w:rPr>
                <w:color w:val="auto"/>
              </w:rPr>
            </w:pPr>
          </w:p>
        </w:tc>
        <w:tc>
          <w:tcPr>
            <w:tcW w:w="1493" w:type="dxa"/>
          </w:tcPr>
          <w:p w14:paraId="2481A07C" w14:textId="206BD362" w:rsidR="001A7446" w:rsidRPr="00527CF8" w:rsidRDefault="001A7446" w:rsidP="005D730D">
            <w:pPr>
              <w:jc w:val="center"/>
            </w:pPr>
            <w:r w:rsidRPr="00527CF8">
              <w:rPr>
                <w:szCs w:val="22"/>
              </w:rPr>
              <w:t>14</w:t>
            </w:r>
          </w:p>
        </w:tc>
        <w:tc>
          <w:tcPr>
            <w:tcW w:w="1500" w:type="dxa"/>
          </w:tcPr>
          <w:p w14:paraId="1BF67D35" w14:textId="05014674" w:rsidR="001A7446" w:rsidRPr="00527CF8" w:rsidRDefault="001A7446" w:rsidP="005D730D">
            <w:pPr>
              <w:jc w:val="center"/>
            </w:pPr>
            <w:r w:rsidRPr="00527CF8">
              <w:rPr>
                <w:szCs w:val="22"/>
              </w:rPr>
              <w:t>3,1</w:t>
            </w:r>
          </w:p>
        </w:tc>
      </w:tr>
      <w:tr w:rsidR="00915929" w:rsidRPr="00527CF8" w14:paraId="0B7AEDB2" w14:textId="77777777" w:rsidTr="00AD355B">
        <w:trPr>
          <w:cantSplit/>
          <w:jc w:val="center"/>
        </w:trPr>
        <w:tc>
          <w:tcPr>
            <w:tcW w:w="4211" w:type="dxa"/>
          </w:tcPr>
          <w:p w14:paraId="3514F20F" w14:textId="2152E707" w:rsidR="001A7446" w:rsidRPr="00527CF8" w:rsidRDefault="001A7446" w:rsidP="005D730D">
            <w:pPr>
              <w:ind w:left="284"/>
            </w:pPr>
            <w:r w:rsidRPr="00527CF8">
              <w:rPr>
                <w:szCs w:val="22"/>
              </w:rPr>
              <w:t>Hypomagnesemia</w:t>
            </w:r>
          </w:p>
        </w:tc>
        <w:tc>
          <w:tcPr>
            <w:tcW w:w="1867" w:type="dxa"/>
          </w:tcPr>
          <w:p w14:paraId="7F96EC6E" w14:textId="6C650D5E" w:rsidR="001A7446" w:rsidRPr="00527CF8" w:rsidRDefault="001A7446" w:rsidP="005D730D">
            <w:pPr>
              <w:tabs>
                <w:tab w:val="left" w:pos="1134"/>
                <w:tab w:val="left" w:pos="1701"/>
              </w:tabs>
              <w:rPr>
                <w:color w:val="auto"/>
              </w:rPr>
            </w:pPr>
            <w:r w:rsidRPr="00527CF8">
              <w:t>Yleinen</w:t>
            </w:r>
          </w:p>
        </w:tc>
        <w:tc>
          <w:tcPr>
            <w:tcW w:w="1493" w:type="dxa"/>
          </w:tcPr>
          <w:p w14:paraId="5BF946FF" w14:textId="184330E2" w:rsidR="001A7446" w:rsidRPr="00527CF8" w:rsidRDefault="001A7446" w:rsidP="005D730D">
            <w:pPr>
              <w:jc w:val="center"/>
            </w:pPr>
            <w:r w:rsidRPr="00527CF8">
              <w:rPr>
                <w:szCs w:val="22"/>
              </w:rPr>
              <w:t>5,0</w:t>
            </w:r>
          </w:p>
        </w:tc>
        <w:tc>
          <w:tcPr>
            <w:tcW w:w="1500" w:type="dxa"/>
          </w:tcPr>
          <w:p w14:paraId="05259B67" w14:textId="780121F8" w:rsidR="001A7446" w:rsidRPr="00527CF8" w:rsidRDefault="001A7446" w:rsidP="005D730D">
            <w:pPr>
              <w:jc w:val="center"/>
            </w:pPr>
            <w:r w:rsidRPr="00527CF8">
              <w:rPr>
                <w:szCs w:val="22"/>
              </w:rPr>
              <w:t>0</w:t>
            </w:r>
          </w:p>
        </w:tc>
      </w:tr>
      <w:tr w:rsidR="001A7446" w:rsidRPr="00527CF8" w14:paraId="2A56F241" w14:textId="77777777" w:rsidTr="00AD355B">
        <w:trPr>
          <w:cantSplit/>
          <w:jc w:val="center"/>
        </w:trPr>
        <w:tc>
          <w:tcPr>
            <w:tcW w:w="9071" w:type="dxa"/>
            <w:gridSpan w:val="4"/>
          </w:tcPr>
          <w:p w14:paraId="13D69676" w14:textId="033CE709" w:rsidR="001A7446" w:rsidRPr="00527CF8" w:rsidRDefault="001A7446" w:rsidP="005D730D">
            <w:pPr>
              <w:keepNext/>
              <w:tabs>
                <w:tab w:val="left" w:pos="1134"/>
                <w:tab w:val="left" w:pos="1701"/>
              </w:tabs>
              <w:rPr>
                <w:b/>
                <w:bCs/>
                <w:color w:val="auto"/>
              </w:rPr>
            </w:pPr>
            <w:r w:rsidRPr="00527CF8">
              <w:rPr>
                <w:b/>
              </w:rPr>
              <w:t>Hermosto</w:t>
            </w:r>
          </w:p>
        </w:tc>
      </w:tr>
      <w:tr w:rsidR="00915929" w:rsidRPr="00527CF8" w14:paraId="1879F675" w14:textId="77777777" w:rsidTr="00AD355B">
        <w:trPr>
          <w:cantSplit/>
          <w:jc w:val="center"/>
        </w:trPr>
        <w:tc>
          <w:tcPr>
            <w:tcW w:w="4211" w:type="dxa"/>
          </w:tcPr>
          <w:p w14:paraId="649862BB" w14:textId="05052727" w:rsidR="001A7446" w:rsidRPr="00527CF8" w:rsidRDefault="001A7446" w:rsidP="005D730D">
            <w:pPr>
              <w:tabs>
                <w:tab w:val="left" w:pos="1134"/>
                <w:tab w:val="left" w:pos="1701"/>
              </w:tabs>
              <w:ind w:left="284"/>
              <w:rPr>
                <w:szCs w:val="22"/>
              </w:rPr>
            </w:pPr>
            <w:r w:rsidRPr="00527CF8">
              <w:t>Parestesiat</w:t>
            </w:r>
            <w:r w:rsidRPr="00527CF8">
              <w:rPr>
                <w:vertAlign w:val="superscript"/>
              </w:rPr>
              <w:t>*</w:t>
            </w:r>
            <w:r w:rsidRPr="00527CF8">
              <w:rPr>
                <w:sz w:val="18"/>
                <w:szCs w:val="18"/>
              </w:rPr>
              <w:t>‡</w:t>
            </w:r>
          </w:p>
        </w:tc>
        <w:tc>
          <w:tcPr>
            <w:tcW w:w="1867" w:type="dxa"/>
            <w:vMerge w:val="restart"/>
          </w:tcPr>
          <w:p w14:paraId="451085D6" w14:textId="328707DC" w:rsidR="001A7446" w:rsidRPr="00527CF8" w:rsidRDefault="001A7446" w:rsidP="005D730D">
            <w:pPr>
              <w:tabs>
                <w:tab w:val="left" w:pos="1134"/>
                <w:tab w:val="left" w:pos="1701"/>
              </w:tabs>
            </w:pPr>
            <w:r w:rsidRPr="00527CF8">
              <w:t>Hyvin yleinen</w:t>
            </w:r>
          </w:p>
        </w:tc>
        <w:tc>
          <w:tcPr>
            <w:tcW w:w="1493" w:type="dxa"/>
          </w:tcPr>
          <w:p w14:paraId="25EB3DC8" w14:textId="5BA5C64A" w:rsidR="001A7446" w:rsidRPr="00527CF8" w:rsidRDefault="001A7446" w:rsidP="005D730D">
            <w:pPr>
              <w:jc w:val="center"/>
            </w:pPr>
            <w:r w:rsidRPr="00527CF8">
              <w:t>34</w:t>
            </w:r>
          </w:p>
        </w:tc>
        <w:tc>
          <w:tcPr>
            <w:tcW w:w="1500" w:type="dxa"/>
          </w:tcPr>
          <w:p w14:paraId="4CADEFBB" w14:textId="135B3623" w:rsidR="001A7446" w:rsidRPr="00527CF8" w:rsidRDefault="001A7446" w:rsidP="005D730D">
            <w:pPr>
              <w:jc w:val="center"/>
            </w:pPr>
            <w:r w:rsidRPr="00527CF8">
              <w:t>1,7</w:t>
            </w:r>
          </w:p>
        </w:tc>
      </w:tr>
      <w:tr w:rsidR="00915929" w:rsidRPr="00527CF8" w14:paraId="6106CD04" w14:textId="77777777" w:rsidTr="00AD355B">
        <w:trPr>
          <w:cantSplit/>
          <w:jc w:val="center"/>
        </w:trPr>
        <w:tc>
          <w:tcPr>
            <w:tcW w:w="4211" w:type="dxa"/>
          </w:tcPr>
          <w:p w14:paraId="7AADD5C0" w14:textId="3A6E8518" w:rsidR="001A7446" w:rsidRPr="00527CF8" w:rsidRDefault="001A7446" w:rsidP="005D730D">
            <w:pPr>
              <w:tabs>
                <w:tab w:val="left" w:pos="1134"/>
                <w:tab w:val="left" w:pos="1701"/>
              </w:tabs>
              <w:ind w:left="284"/>
              <w:rPr>
                <w:color w:val="auto"/>
              </w:rPr>
            </w:pPr>
            <w:r w:rsidRPr="00527CF8">
              <w:t>Huimaus</w:t>
            </w:r>
            <w:r w:rsidRPr="00527CF8">
              <w:rPr>
                <w:vertAlign w:val="superscript"/>
              </w:rPr>
              <w:t>*</w:t>
            </w:r>
          </w:p>
        </w:tc>
        <w:tc>
          <w:tcPr>
            <w:tcW w:w="1867" w:type="dxa"/>
            <w:vMerge/>
          </w:tcPr>
          <w:p w14:paraId="79EE2D3E" w14:textId="77777777" w:rsidR="001A7446" w:rsidRPr="00527CF8" w:rsidRDefault="001A7446" w:rsidP="005D730D">
            <w:pPr>
              <w:tabs>
                <w:tab w:val="left" w:pos="1134"/>
                <w:tab w:val="left" w:pos="1701"/>
              </w:tabs>
              <w:rPr>
                <w:color w:val="auto"/>
              </w:rPr>
            </w:pPr>
          </w:p>
        </w:tc>
        <w:tc>
          <w:tcPr>
            <w:tcW w:w="1493" w:type="dxa"/>
          </w:tcPr>
          <w:p w14:paraId="414AA586" w14:textId="3B192A88" w:rsidR="001A7446" w:rsidRPr="00527CF8" w:rsidRDefault="001A7446" w:rsidP="005D730D">
            <w:pPr>
              <w:jc w:val="center"/>
            </w:pPr>
            <w:r w:rsidRPr="00527CF8">
              <w:rPr>
                <w:szCs w:val="22"/>
              </w:rPr>
              <w:t>13</w:t>
            </w:r>
          </w:p>
        </w:tc>
        <w:tc>
          <w:tcPr>
            <w:tcW w:w="1500" w:type="dxa"/>
          </w:tcPr>
          <w:p w14:paraId="67BCE536" w14:textId="35BFEAC9" w:rsidR="001A7446" w:rsidRPr="00527CF8" w:rsidRDefault="001A7446" w:rsidP="005D730D">
            <w:pPr>
              <w:jc w:val="center"/>
            </w:pPr>
            <w:r w:rsidRPr="00527CF8">
              <w:rPr>
                <w:szCs w:val="22"/>
              </w:rPr>
              <w:t>0</w:t>
            </w:r>
          </w:p>
        </w:tc>
      </w:tr>
      <w:tr w:rsidR="001A7446" w:rsidRPr="00527CF8" w14:paraId="5CC4509B" w14:textId="77777777" w:rsidTr="00AD355B">
        <w:trPr>
          <w:cantSplit/>
          <w:jc w:val="center"/>
        </w:trPr>
        <w:tc>
          <w:tcPr>
            <w:tcW w:w="9071" w:type="dxa"/>
            <w:gridSpan w:val="4"/>
          </w:tcPr>
          <w:p w14:paraId="5447ACFD" w14:textId="29A0C6BE" w:rsidR="001A7446" w:rsidRPr="00527CF8" w:rsidRDefault="001A7446" w:rsidP="005D730D">
            <w:pPr>
              <w:keepNext/>
              <w:tabs>
                <w:tab w:val="left" w:pos="1134"/>
                <w:tab w:val="left" w:pos="1701"/>
              </w:tabs>
              <w:rPr>
                <w:b/>
                <w:bCs/>
              </w:rPr>
            </w:pPr>
            <w:r w:rsidRPr="00527CF8">
              <w:rPr>
                <w:b/>
              </w:rPr>
              <w:t>Verisuonisto</w:t>
            </w:r>
          </w:p>
        </w:tc>
      </w:tr>
      <w:tr w:rsidR="00915929" w:rsidRPr="00527CF8" w14:paraId="1C0E5BEC" w14:textId="77777777" w:rsidTr="00AD355B">
        <w:trPr>
          <w:cantSplit/>
          <w:jc w:val="center"/>
        </w:trPr>
        <w:tc>
          <w:tcPr>
            <w:tcW w:w="4211" w:type="dxa"/>
          </w:tcPr>
          <w:p w14:paraId="72553D52" w14:textId="6E6EC48B" w:rsidR="001A7446" w:rsidRPr="00527CF8" w:rsidRDefault="001A7446" w:rsidP="005D730D">
            <w:pPr>
              <w:tabs>
                <w:tab w:val="left" w:pos="1134"/>
                <w:tab w:val="left" w:pos="1701"/>
              </w:tabs>
              <w:ind w:left="284"/>
              <w:rPr>
                <w:b/>
                <w:bCs/>
              </w:rPr>
            </w:pPr>
            <w:r w:rsidRPr="00527CF8">
              <w:t>Laskimotromboembolia</w:t>
            </w:r>
            <w:r w:rsidRPr="00527CF8">
              <w:rPr>
                <w:vertAlign w:val="superscript"/>
              </w:rPr>
              <w:t>*</w:t>
            </w:r>
          </w:p>
        </w:tc>
        <w:tc>
          <w:tcPr>
            <w:tcW w:w="1867" w:type="dxa"/>
          </w:tcPr>
          <w:p w14:paraId="4B1E6C06" w14:textId="0CF8EC57" w:rsidR="001A7446" w:rsidRPr="00527CF8" w:rsidRDefault="001A7446" w:rsidP="005D730D">
            <w:pPr>
              <w:keepNext/>
              <w:tabs>
                <w:tab w:val="left" w:pos="1134"/>
                <w:tab w:val="left" w:pos="1701"/>
              </w:tabs>
            </w:pPr>
            <w:r w:rsidRPr="00527CF8">
              <w:t>Hyvin yleinen</w:t>
            </w:r>
          </w:p>
        </w:tc>
        <w:tc>
          <w:tcPr>
            <w:tcW w:w="1493" w:type="dxa"/>
          </w:tcPr>
          <w:p w14:paraId="6922F81F" w14:textId="514CD378" w:rsidR="001A7446" w:rsidRPr="00527CF8" w:rsidRDefault="001A7446" w:rsidP="005D730D">
            <w:pPr>
              <w:keepNext/>
              <w:tabs>
                <w:tab w:val="left" w:pos="1134"/>
                <w:tab w:val="left" w:pos="1701"/>
              </w:tabs>
              <w:jc w:val="center"/>
            </w:pPr>
            <w:r w:rsidRPr="00527CF8">
              <w:t>37</w:t>
            </w:r>
          </w:p>
        </w:tc>
        <w:tc>
          <w:tcPr>
            <w:tcW w:w="1500" w:type="dxa"/>
          </w:tcPr>
          <w:p w14:paraId="7D95A436" w14:textId="051E27F2" w:rsidR="001A7446" w:rsidRPr="00527CF8" w:rsidRDefault="001A7446" w:rsidP="005D730D">
            <w:pPr>
              <w:keepNext/>
              <w:tabs>
                <w:tab w:val="left" w:pos="1134"/>
                <w:tab w:val="left" w:pos="1701"/>
              </w:tabs>
              <w:jc w:val="center"/>
            </w:pPr>
            <w:r w:rsidRPr="00527CF8">
              <w:t>11</w:t>
            </w:r>
          </w:p>
        </w:tc>
      </w:tr>
      <w:tr w:rsidR="001A7446" w:rsidRPr="00527CF8" w14:paraId="2BC1328A" w14:textId="77777777" w:rsidTr="00AD355B">
        <w:trPr>
          <w:cantSplit/>
          <w:jc w:val="center"/>
        </w:trPr>
        <w:tc>
          <w:tcPr>
            <w:tcW w:w="9071" w:type="dxa"/>
            <w:gridSpan w:val="4"/>
          </w:tcPr>
          <w:p w14:paraId="015EC53C" w14:textId="2A2CF0EE" w:rsidR="001A7446" w:rsidRPr="00527CF8" w:rsidRDefault="001A7446" w:rsidP="005D730D">
            <w:pPr>
              <w:keepNext/>
              <w:tabs>
                <w:tab w:val="left" w:pos="1134"/>
                <w:tab w:val="left" w:pos="1701"/>
              </w:tabs>
              <w:rPr>
                <w:b/>
                <w:bCs/>
                <w:color w:val="auto"/>
              </w:rPr>
            </w:pPr>
            <w:r w:rsidRPr="00527CF8">
              <w:rPr>
                <w:b/>
              </w:rPr>
              <w:t>Silmät</w:t>
            </w:r>
          </w:p>
        </w:tc>
      </w:tr>
      <w:tr w:rsidR="00915929" w:rsidRPr="00527CF8" w14:paraId="5DAE5312" w14:textId="77777777" w:rsidTr="00AD355B">
        <w:trPr>
          <w:cantSplit/>
          <w:jc w:val="center"/>
        </w:trPr>
        <w:tc>
          <w:tcPr>
            <w:tcW w:w="4211" w:type="dxa"/>
          </w:tcPr>
          <w:p w14:paraId="2DBCA443" w14:textId="4AC30D59" w:rsidR="001A7446" w:rsidRPr="00527CF8" w:rsidRDefault="001A7446" w:rsidP="00056E1B">
            <w:pPr>
              <w:tabs>
                <w:tab w:val="left" w:pos="1134"/>
                <w:tab w:val="left" w:pos="1701"/>
              </w:tabs>
              <w:ind w:left="284"/>
              <w:rPr>
                <w:szCs w:val="22"/>
              </w:rPr>
            </w:pPr>
            <w:r w:rsidRPr="00527CF8">
              <w:rPr>
                <w:szCs w:val="22"/>
              </w:rPr>
              <w:t>Muut silm</w:t>
            </w:r>
            <w:r w:rsidR="001F7142" w:rsidRPr="00527CF8">
              <w:rPr>
                <w:szCs w:val="22"/>
              </w:rPr>
              <w:t xml:space="preserve">ien </w:t>
            </w:r>
            <w:r w:rsidRPr="00527CF8">
              <w:rPr>
                <w:szCs w:val="22"/>
              </w:rPr>
              <w:t>häiriöt</w:t>
            </w:r>
            <w:r w:rsidRPr="00527CF8">
              <w:rPr>
                <w:vertAlign w:val="superscript"/>
              </w:rPr>
              <w:t>*</w:t>
            </w:r>
          </w:p>
        </w:tc>
        <w:tc>
          <w:tcPr>
            <w:tcW w:w="1867" w:type="dxa"/>
          </w:tcPr>
          <w:p w14:paraId="38F6724C" w14:textId="75E1D295" w:rsidR="001A7446" w:rsidRPr="00527CF8" w:rsidRDefault="001A7446" w:rsidP="00056E1B">
            <w:pPr>
              <w:tabs>
                <w:tab w:val="left" w:pos="1134"/>
                <w:tab w:val="left" w:pos="1701"/>
              </w:tabs>
            </w:pPr>
            <w:r w:rsidRPr="00527CF8">
              <w:t>Hyvin yleinen</w:t>
            </w:r>
          </w:p>
        </w:tc>
        <w:tc>
          <w:tcPr>
            <w:tcW w:w="1493" w:type="dxa"/>
          </w:tcPr>
          <w:p w14:paraId="618BA888" w14:textId="282C86BC" w:rsidR="001A7446" w:rsidRPr="00527CF8" w:rsidRDefault="001A7446" w:rsidP="00056E1B">
            <w:pPr>
              <w:jc w:val="center"/>
            </w:pPr>
            <w:r w:rsidRPr="00527CF8">
              <w:rPr>
                <w:szCs w:val="22"/>
              </w:rPr>
              <w:t>21</w:t>
            </w:r>
          </w:p>
        </w:tc>
        <w:tc>
          <w:tcPr>
            <w:tcW w:w="1500" w:type="dxa"/>
          </w:tcPr>
          <w:p w14:paraId="45CD6689" w14:textId="6F3728A2" w:rsidR="001A7446" w:rsidRPr="00527CF8" w:rsidRDefault="001A7446" w:rsidP="00056E1B">
            <w:pPr>
              <w:jc w:val="center"/>
            </w:pPr>
            <w:r w:rsidRPr="00527CF8">
              <w:rPr>
                <w:szCs w:val="22"/>
              </w:rPr>
              <w:t>0,5</w:t>
            </w:r>
          </w:p>
        </w:tc>
      </w:tr>
      <w:tr w:rsidR="00915929" w:rsidRPr="00527CF8" w14:paraId="28615ACF" w14:textId="77777777" w:rsidTr="00AD355B">
        <w:trPr>
          <w:cantSplit/>
          <w:jc w:val="center"/>
        </w:trPr>
        <w:tc>
          <w:tcPr>
            <w:tcW w:w="4211" w:type="dxa"/>
          </w:tcPr>
          <w:p w14:paraId="7931AED6" w14:textId="23284EAB" w:rsidR="001A7446" w:rsidRPr="00527CF8" w:rsidRDefault="001A7446" w:rsidP="00056E1B">
            <w:pPr>
              <w:tabs>
                <w:tab w:val="left" w:pos="1134"/>
                <w:tab w:val="left" w:pos="1701"/>
              </w:tabs>
              <w:ind w:left="284"/>
              <w:rPr>
                <w:color w:val="auto"/>
                <w:szCs w:val="22"/>
                <w:vertAlign w:val="superscript"/>
              </w:rPr>
            </w:pPr>
            <w:r w:rsidRPr="00527CF8">
              <w:rPr>
                <w:szCs w:val="22"/>
              </w:rPr>
              <w:t>Näön heiken</w:t>
            </w:r>
            <w:r w:rsidR="001F7142" w:rsidRPr="00527CF8">
              <w:rPr>
                <w:szCs w:val="22"/>
              </w:rPr>
              <w:t>tymi</w:t>
            </w:r>
            <w:r w:rsidRPr="00527CF8">
              <w:rPr>
                <w:szCs w:val="22"/>
              </w:rPr>
              <w:t>nen</w:t>
            </w:r>
            <w:r w:rsidRPr="00527CF8">
              <w:rPr>
                <w:vertAlign w:val="superscript"/>
              </w:rPr>
              <w:t>*</w:t>
            </w:r>
          </w:p>
        </w:tc>
        <w:tc>
          <w:tcPr>
            <w:tcW w:w="1867" w:type="dxa"/>
            <w:vMerge w:val="restart"/>
          </w:tcPr>
          <w:p w14:paraId="020D5356" w14:textId="3C222A97" w:rsidR="001A7446" w:rsidRPr="00527CF8" w:rsidRDefault="001A7446" w:rsidP="00056E1B">
            <w:pPr>
              <w:tabs>
                <w:tab w:val="left" w:pos="1134"/>
                <w:tab w:val="left" w:pos="1701"/>
              </w:tabs>
              <w:rPr>
                <w:color w:val="auto"/>
              </w:rPr>
            </w:pPr>
            <w:r w:rsidRPr="00527CF8">
              <w:t>Yleinen</w:t>
            </w:r>
          </w:p>
        </w:tc>
        <w:tc>
          <w:tcPr>
            <w:tcW w:w="1493" w:type="dxa"/>
          </w:tcPr>
          <w:p w14:paraId="5442CD01" w14:textId="7FBCCFB1" w:rsidR="001A7446" w:rsidRPr="00527CF8" w:rsidRDefault="001A7446" w:rsidP="00056E1B">
            <w:pPr>
              <w:jc w:val="center"/>
            </w:pPr>
            <w:r w:rsidRPr="00527CF8">
              <w:rPr>
                <w:szCs w:val="22"/>
              </w:rPr>
              <w:t>4,5</w:t>
            </w:r>
          </w:p>
        </w:tc>
        <w:tc>
          <w:tcPr>
            <w:tcW w:w="1500" w:type="dxa"/>
          </w:tcPr>
          <w:p w14:paraId="21BF7323" w14:textId="75943113" w:rsidR="001A7446" w:rsidRPr="00527CF8" w:rsidRDefault="001A7446" w:rsidP="00056E1B">
            <w:pPr>
              <w:jc w:val="center"/>
            </w:pPr>
            <w:r w:rsidRPr="00527CF8">
              <w:rPr>
                <w:szCs w:val="22"/>
              </w:rPr>
              <w:t>0</w:t>
            </w:r>
          </w:p>
        </w:tc>
      </w:tr>
      <w:tr w:rsidR="00915929" w:rsidRPr="00527CF8" w14:paraId="6C3D440B" w14:textId="77777777" w:rsidTr="00AD355B">
        <w:trPr>
          <w:cantSplit/>
          <w:jc w:val="center"/>
        </w:trPr>
        <w:tc>
          <w:tcPr>
            <w:tcW w:w="4211" w:type="dxa"/>
          </w:tcPr>
          <w:p w14:paraId="429D11DB" w14:textId="42F908E0" w:rsidR="001A7446" w:rsidRPr="00527CF8" w:rsidRDefault="001F7142" w:rsidP="005D730D">
            <w:pPr>
              <w:tabs>
                <w:tab w:val="left" w:pos="1134"/>
                <w:tab w:val="left" w:pos="1701"/>
              </w:tabs>
              <w:ind w:left="284"/>
              <w:rPr>
                <w:szCs w:val="22"/>
              </w:rPr>
            </w:pPr>
            <w:r w:rsidRPr="00527CF8">
              <w:t>Keratiitti</w:t>
            </w:r>
          </w:p>
        </w:tc>
        <w:tc>
          <w:tcPr>
            <w:tcW w:w="1867" w:type="dxa"/>
            <w:vMerge/>
          </w:tcPr>
          <w:p w14:paraId="1EC2D5A1" w14:textId="77777777" w:rsidR="001A7446" w:rsidRPr="00527CF8" w:rsidRDefault="001A7446" w:rsidP="005D730D">
            <w:pPr>
              <w:tabs>
                <w:tab w:val="left" w:pos="1134"/>
                <w:tab w:val="left" w:pos="1701"/>
              </w:tabs>
              <w:rPr>
                <w:color w:val="auto"/>
              </w:rPr>
            </w:pPr>
          </w:p>
        </w:tc>
        <w:tc>
          <w:tcPr>
            <w:tcW w:w="1493" w:type="dxa"/>
          </w:tcPr>
          <w:p w14:paraId="338A3783" w14:textId="3559E255" w:rsidR="001A7446" w:rsidRPr="00527CF8" w:rsidRDefault="001A7446" w:rsidP="005D730D">
            <w:pPr>
              <w:jc w:val="center"/>
            </w:pPr>
            <w:r w:rsidRPr="00527CF8">
              <w:t>2,6</w:t>
            </w:r>
          </w:p>
        </w:tc>
        <w:tc>
          <w:tcPr>
            <w:tcW w:w="1500" w:type="dxa"/>
          </w:tcPr>
          <w:p w14:paraId="58807501" w14:textId="1A80D2E9" w:rsidR="001A7446" w:rsidRPr="00527CF8" w:rsidRDefault="001A7446" w:rsidP="005D730D">
            <w:pPr>
              <w:jc w:val="center"/>
            </w:pPr>
            <w:r w:rsidRPr="00527CF8">
              <w:t>0,5</w:t>
            </w:r>
          </w:p>
        </w:tc>
      </w:tr>
      <w:tr w:rsidR="00915929" w:rsidRPr="00527CF8" w14:paraId="38D45F5F" w14:textId="77777777" w:rsidTr="00AD355B">
        <w:trPr>
          <w:cantSplit/>
          <w:jc w:val="center"/>
        </w:trPr>
        <w:tc>
          <w:tcPr>
            <w:tcW w:w="4211" w:type="dxa"/>
          </w:tcPr>
          <w:p w14:paraId="7CF8E351" w14:textId="33D6BC6D" w:rsidR="001A7446" w:rsidRPr="00527CF8" w:rsidRDefault="001A7446" w:rsidP="005D730D">
            <w:pPr>
              <w:tabs>
                <w:tab w:val="left" w:pos="1134"/>
                <w:tab w:val="left" w:pos="1701"/>
              </w:tabs>
              <w:ind w:left="284"/>
              <w:rPr>
                <w:szCs w:val="22"/>
              </w:rPr>
            </w:pPr>
            <w:r w:rsidRPr="00527CF8">
              <w:rPr>
                <w:szCs w:val="22"/>
              </w:rPr>
              <w:t>Silmäripsien kasv</w:t>
            </w:r>
            <w:r w:rsidR="003B0BD0" w:rsidRPr="00527CF8">
              <w:rPr>
                <w:szCs w:val="22"/>
              </w:rPr>
              <w:t>aminen</w:t>
            </w:r>
            <w:r w:rsidRPr="00527CF8">
              <w:rPr>
                <w:vertAlign w:val="superscript"/>
              </w:rPr>
              <w:t>*</w:t>
            </w:r>
          </w:p>
        </w:tc>
        <w:tc>
          <w:tcPr>
            <w:tcW w:w="1867" w:type="dxa"/>
            <w:vMerge/>
          </w:tcPr>
          <w:p w14:paraId="733587E5" w14:textId="77777777" w:rsidR="001A7446" w:rsidRPr="00527CF8" w:rsidRDefault="001A7446" w:rsidP="005D730D">
            <w:pPr>
              <w:tabs>
                <w:tab w:val="left" w:pos="1134"/>
                <w:tab w:val="left" w:pos="1701"/>
              </w:tabs>
              <w:rPr>
                <w:color w:val="auto"/>
              </w:rPr>
            </w:pPr>
          </w:p>
        </w:tc>
        <w:tc>
          <w:tcPr>
            <w:tcW w:w="1493" w:type="dxa"/>
          </w:tcPr>
          <w:p w14:paraId="67AB4490" w14:textId="2A7165FE" w:rsidR="001A7446" w:rsidRPr="00527CF8" w:rsidRDefault="001A7446" w:rsidP="005D730D">
            <w:pPr>
              <w:jc w:val="center"/>
            </w:pPr>
            <w:r w:rsidRPr="00527CF8">
              <w:rPr>
                <w:szCs w:val="22"/>
              </w:rPr>
              <w:t>1,9</w:t>
            </w:r>
          </w:p>
        </w:tc>
        <w:tc>
          <w:tcPr>
            <w:tcW w:w="1500" w:type="dxa"/>
          </w:tcPr>
          <w:p w14:paraId="30724991" w14:textId="70589F8B" w:rsidR="001A7446" w:rsidRPr="00527CF8" w:rsidRDefault="001A7446" w:rsidP="005D730D">
            <w:pPr>
              <w:jc w:val="center"/>
            </w:pPr>
            <w:r w:rsidRPr="00527CF8">
              <w:rPr>
                <w:szCs w:val="22"/>
              </w:rPr>
              <w:t>0</w:t>
            </w:r>
          </w:p>
        </w:tc>
      </w:tr>
      <w:tr w:rsidR="001A7446" w:rsidRPr="00527CF8" w14:paraId="34082905" w14:textId="77777777" w:rsidTr="00AD355B">
        <w:trPr>
          <w:cantSplit/>
          <w:jc w:val="center"/>
        </w:trPr>
        <w:tc>
          <w:tcPr>
            <w:tcW w:w="9071" w:type="dxa"/>
            <w:gridSpan w:val="4"/>
          </w:tcPr>
          <w:p w14:paraId="756EBAFB" w14:textId="329AC589" w:rsidR="001A7446" w:rsidRPr="00527CF8" w:rsidRDefault="001A7446" w:rsidP="005D730D">
            <w:pPr>
              <w:keepNext/>
              <w:tabs>
                <w:tab w:val="left" w:pos="1134"/>
                <w:tab w:val="left" w:pos="1701"/>
              </w:tabs>
              <w:rPr>
                <w:b/>
                <w:bCs/>
                <w:color w:val="auto"/>
              </w:rPr>
            </w:pPr>
            <w:r w:rsidRPr="00527CF8">
              <w:rPr>
                <w:b/>
              </w:rPr>
              <w:t>Hengityselimet, rintakehä ja välikarsina</w:t>
            </w:r>
          </w:p>
        </w:tc>
      </w:tr>
      <w:tr w:rsidR="00915929" w:rsidRPr="00527CF8" w14:paraId="274D38ED" w14:textId="77777777" w:rsidTr="00AD355B">
        <w:trPr>
          <w:cantSplit/>
          <w:jc w:val="center"/>
        </w:trPr>
        <w:tc>
          <w:tcPr>
            <w:tcW w:w="4211" w:type="dxa"/>
          </w:tcPr>
          <w:p w14:paraId="381A65C8" w14:textId="39464420" w:rsidR="001A7446" w:rsidRPr="00527CF8" w:rsidRDefault="001A7446" w:rsidP="005D730D">
            <w:pPr>
              <w:tabs>
                <w:tab w:val="left" w:pos="1134"/>
                <w:tab w:val="left" w:pos="1701"/>
              </w:tabs>
              <w:ind w:left="284"/>
              <w:rPr>
                <w:color w:val="auto"/>
              </w:rPr>
            </w:pPr>
            <w:r w:rsidRPr="00527CF8">
              <w:t>Interstitiaalinen keuhkosairaus / pneumoniitti</w:t>
            </w:r>
            <w:r w:rsidR="00A25851" w:rsidRPr="00527CF8">
              <w:rPr>
                <w:vertAlign w:val="superscript"/>
              </w:rPr>
              <w:t>*</w:t>
            </w:r>
          </w:p>
        </w:tc>
        <w:tc>
          <w:tcPr>
            <w:tcW w:w="1867" w:type="dxa"/>
          </w:tcPr>
          <w:p w14:paraId="67BF6FA3" w14:textId="551FB221" w:rsidR="001A7446" w:rsidRPr="00527CF8" w:rsidRDefault="001A7446" w:rsidP="005D730D">
            <w:pPr>
              <w:tabs>
                <w:tab w:val="left" w:pos="1134"/>
                <w:tab w:val="left" w:pos="1701"/>
              </w:tabs>
              <w:rPr>
                <w:color w:val="auto"/>
              </w:rPr>
            </w:pPr>
            <w:r w:rsidRPr="00527CF8">
              <w:t>Yleinen</w:t>
            </w:r>
          </w:p>
        </w:tc>
        <w:tc>
          <w:tcPr>
            <w:tcW w:w="1493" w:type="dxa"/>
          </w:tcPr>
          <w:p w14:paraId="362AB315" w14:textId="220BD56B" w:rsidR="001A7446" w:rsidRPr="00527CF8" w:rsidRDefault="001A7446" w:rsidP="005D730D">
            <w:pPr>
              <w:jc w:val="center"/>
            </w:pPr>
            <w:r w:rsidRPr="00527CF8">
              <w:t>3,1</w:t>
            </w:r>
          </w:p>
        </w:tc>
        <w:tc>
          <w:tcPr>
            <w:tcW w:w="1500" w:type="dxa"/>
          </w:tcPr>
          <w:p w14:paraId="1F24F191" w14:textId="14ECBD90" w:rsidR="001A7446" w:rsidRPr="00527CF8" w:rsidRDefault="001A7446" w:rsidP="005D730D">
            <w:pPr>
              <w:jc w:val="center"/>
            </w:pPr>
            <w:r w:rsidRPr="00527CF8">
              <w:t>1,2</w:t>
            </w:r>
          </w:p>
        </w:tc>
      </w:tr>
      <w:tr w:rsidR="001A7446" w:rsidRPr="00527CF8" w14:paraId="3BB0B35F" w14:textId="77777777" w:rsidTr="00AD355B">
        <w:trPr>
          <w:cantSplit/>
          <w:jc w:val="center"/>
        </w:trPr>
        <w:tc>
          <w:tcPr>
            <w:tcW w:w="9071" w:type="dxa"/>
            <w:gridSpan w:val="4"/>
          </w:tcPr>
          <w:p w14:paraId="1C77D19A" w14:textId="57D0ACFC" w:rsidR="001A7446" w:rsidRPr="00527CF8" w:rsidRDefault="001A7446" w:rsidP="005D730D">
            <w:pPr>
              <w:keepNext/>
              <w:tabs>
                <w:tab w:val="left" w:pos="1134"/>
                <w:tab w:val="left" w:pos="1701"/>
              </w:tabs>
              <w:rPr>
                <w:b/>
                <w:bCs/>
                <w:color w:val="auto"/>
              </w:rPr>
            </w:pPr>
            <w:r w:rsidRPr="00527CF8">
              <w:rPr>
                <w:b/>
              </w:rPr>
              <w:t>Ruoansulatuselimistö</w:t>
            </w:r>
          </w:p>
        </w:tc>
      </w:tr>
      <w:tr w:rsidR="008B2978" w:rsidRPr="00527CF8" w14:paraId="7C42A44C" w14:textId="77777777" w:rsidTr="00AD355B">
        <w:trPr>
          <w:cantSplit/>
          <w:jc w:val="center"/>
        </w:trPr>
        <w:tc>
          <w:tcPr>
            <w:tcW w:w="4211" w:type="dxa"/>
          </w:tcPr>
          <w:p w14:paraId="04DE26B9" w14:textId="6D569637" w:rsidR="008B2978" w:rsidRPr="00527CF8" w:rsidRDefault="008B2978" w:rsidP="005D730D">
            <w:pPr>
              <w:tabs>
                <w:tab w:val="left" w:pos="1134"/>
                <w:tab w:val="left" w:pos="1701"/>
              </w:tabs>
              <w:ind w:left="284"/>
              <w:rPr>
                <w:color w:val="auto"/>
                <w:szCs w:val="22"/>
                <w:vertAlign w:val="superscript"/>
              </w:rPr>
            </w:pPr>
            <w:r w:rsidRPr="00527CF8">
              <w:rPr>
                <w:szCs w:val="22"/>
              </w:rPr>
              <w:t>Stomatiitti</w:t>
            </w:r>
            <w:r w:rsidRPr="00527CF8">
              <w:rPr>
                <w:vertAlign w:val="superscript"/>
              </w:rPr>
              <w:t>*</w:t>
            </w:r>
          </w:p>
        </w:tc>
        <w:tc>
          <w:tcPr>
            <w:tcW w:w="1867" w:type="dxa"/>
            <w:vMerge w:val="restart"/>
          </w:tcPr>
          <w:p w14:paraId="59802733" w14:textId="41506856" w:rsidR="008B2978" w:rsidRPr="00527CF8" w:rsidRDefault="008B2978" w:rsidP="005D730D">
            <w:pPr>
              <w:tabs>
                <w:tab w:val="left" w:pos="1134"/>
                <w:tab w:val="left" w:pos="1701"/>
              </w:tabs>
              <w:rPr>
                <w:color w:val="auto"/>
              </w:rPr>
            </w:pPr>
            <w:r w:rsidRPr="00527CF8">
              <w:t>Hyvin yleinen</w:t>
            </w:r>
          </w:p>
        </w:tc>
        <w:tc>
          <w:tcPr>
            <w:tcW w:w="1493" w:type="dxa"/>
          </w:tcPr>
          <w:p w14:paraId="246CBEDF" w14:textId="7FFFE3B7" w:rsidR="008B2978" w:rsidRPr="00527CF8" w:rsidRDefault="008B2978" w:rsidP="005D730D">
            <w:pPr>
              <w:jc w:val="center"/>
            </w:pPr>
            <w:r w:rsidRPr="00527CF8">
              <w:rPr>
                <w:szCs w:val="22"/>
              </w:rPr>
              <w:t>43</w:t>
            </w:r>
          </w:p>
        </w:tc>
        <w:tc>
          <w:tcPr>
            <w:tcW w:w="1500" w:type="dxa"/>
          </w:tcPr>
          <w:p w14:paraId="7AE347B3" w14:textId="3EFFD219" w:rsidR="008B2978" w:rsidRPr="00527CF8" w:rsidRDefault="008B2978" w:rsidP="005D730D">
            <w:pPr>
              <w:jc w:val="center"/>
            </w:pPr>
            <w:r w:rsidRPr="00527CF8">
              <w:rPr>
                <w:szCs w:val="22"/>
              </w:rPr>
              <w:t>2,4</w:t>
            </w:r>
          </w:p>
        </w:tc>
      </w:tr>
      <w:tr w:rsidR="008B2978" w:rsidRPr="00527CF8" w14:paraId="683479DE" w14:textId="77777777" w:rsidTr="00AD355B">
        <w:trPr>
          <w:cantSplit/>
          <w:jc w:val="center"/>
        </w:trPr>
        <w:tc>
          <w:tcPr>
            <w:tcW w:w="4211" w:type="dxa"/>
          </w:tcPr>
          <w:p w14:paraId="667A5784" w14:textId="501E8B5E" w:rsidR="008B2978" w:rsidRPr="00527CF8" w:rsidRDefault="0034163B" w:rsidP="005D730D">
            <w:pPr>
              <w:tabs>
                <w:tab w:val="left" w:pos="1134"/>
                <w:tab w:val="left" w:pos="1701"/>
              </w:tabs>
              <w:ind w:left="284"/>
              <w:rPr>
                <w:szCs w:val="22"/>
              </w:rPr>
            </w:pPr>
            <w:r w:rsidRPr="00527CF8">
              <w:t>Ripuli</w:t>
            </w:r>
            <w:r w:rsidRPr="00527CF8">
              <w:rPr>
                <w:szCs w:val="22"/>
              </w:rPr>
              <w:t xml:space="preserve"> </w:t>
            </w:r>
          </w:p>
        </w:tc>
        <w:tc>
          <w:tcPr>
            <w:tcW w:w="1867" w:type="dxa"/>
            <w:vMerge/>
          </w:tcPr>
          <w:p w14:paraId="7E7C4508" w14:textId="77777777" w:rsidR="008B2978" w:rsidRPr="00527CF8" w:rsidRDefault="008B2978" w:rsidP="005D730D">
            <w:pPr>
              <w:tabs>
                <w:tab w:val="left" w:pos="1134"/>
                <w:tab w:val="left" w:pos="1701"/>
              </w:tabs>
            </w:pPr>
          </w:p>
        </w:tc>
        <w:tc>
          <w:tcPr>
            <w:tcW w:w="1493" w:type="dxa"/>
          </w:tcPr>
          <w:p w14:paraId="00713B32" w14:textId="46335749" w:rsidR="008B2978" w:rsidRPr="00527CF8" w:rsidRDefault="008B2978" w:rsidP="005D730D">
            <w:pPr>
              <w:jc w:val="center"/>
              <w:rPr>
                <w:szCs w:val="22"/>
              </w:rPr>
            </w:pPr>
            <w:r w:rsidRPr="00527CF8">
              <w:rPr>
                <w:szCs w:val="22"/>
              </w:rPr>
              <w:t>29</w:t>
            </w:r>
          </w:p>
        </w:tc>
        <w:tc>
          <w:tcPr>
            <w:tcW w:w="1500" w:type="dxa"/>
          </w:tcPr>
          <w:p w14:paraId="12F8A73D" w14:textId="2377C6DE" w:rsidR="008B2978" w:rsidRPr="00527CF8" w:rsidRDefault="0034163B" w:rsidP="005D730D">
            <w:pPr>
              <w:jc w:val="center"/>
              <w:rPr>
                <w:szCs w:val="22"/>
              </w:rPr>
            </w:pPr>
            <w:r w:rsidRPr="00527CF8">
              <w:t>2,1</w:t>
            </w:r>
          </w:p>
        </w:tc>
      </w:tr>
      <w:tr w:rsidR="008B2978" w:rsidRPr="00527CF8" w14:paraId="45FD4140" w14:textId="77777777" w:rsidTr="00AD355B">
        <w:trPr>
          <w:cantSplit/>
          <w:jc w:val="center"/>
        </w:trPr>
        <w:tc>
          <w:tcPr>
            <w:tcW w:w="4211" w:type="dxa"/>
          </w:tcPr>
          <w:p w14:paraId="23A5E4A2" w14:textId="21849D0D" w:rsidR="008B2978" w:rsidRPr="00527CF8" w:rsidRDefault="0034163B" w:rsidP="005D730D">
            <w:pPr>
              <w:ind w:left="284"/>
              <w:rPr>
                <w:color w:val="auto"/>
                <w:szCs w:val="22"/>
              </w:rPr>
            </w:pPr>
            <w:r w:rsidRPr="00527CF8">
              <w:rPr>
                <w:szCs w:val="22"/>
              </w:rPr>
              <w:t>Ummetus</w:t>
            </w:r>
          </w:p>
        </w:tc>
        <w:tc>
          <w:tcPr>
            <w:tcW w:w="1867" w:type="dxa"/>
            <w:vMerge/>
          </w:tcPr>
          <w:p w14:paraId="2E40D96B" w14:textId="77777777" w:rsidR="008B2978" w:rsidRPr="00527CF8" w:rsidRDefault="008B2978" w:rsidP="005D730D">
            <w:pPr>
              <w:tabs>
                <w:tab w:val="left" w:pos="1134"/>
                <w:tab w:val="left" w:pos="1701"/>
              </w:tabs>
              <w:rPr>
                <w:color w:val="auto"/>
              </w:rPr>
            </w:pPr>
          </w:p>
        </w:tc>
        <w:tc>
          <w:tcPr>
            <w:tcW w:w="1493" w:type="dxa"/>
          </w:tcPr>
          <w:p w14:paraId="08E1AB0D" w14:textId="5CE016BE" w:rsidR="008B2978" w:rsidRPr="00527CF8" w:rsidRDefault="008B2978" w:rsidP="005D730D">
            <w:pPr>
              <w:jc w:val="center"/>
            </w:pPr>
            <w:r w:rsidRPr="00527CF8">
              <w:t>29</w:t>
            </w:r>
          </w:p>
        </w:tc>
        <w:tc>
          <w:tcPr>
            <w:tcW w:w="1500" w:type="dxa"/>
          </w:tcPr>
          <w:p w14:paraId="546BC8A5" w14:textId="6CDE1D2B" w:rsidR="008B2978" w:rsidRPr="00527CF8" w:rsidRDefault="0034163B" w:rsidP="005D730D">
            <w:pPr>
              <w:jc w:val="center"/>
            </w:pPr>
            <w:r w:rsidRPr="00527CF8">
              <w:t>0</w:t>
            </w:r>
          </w:p>
        </w:tc>
      </w:tr>
      <w:tr w:rsidR="008B2978" w:rsidRPr="00527CF8" w14:paraId="2FCC4155" w14:textId="77777777" w:rsidTr="00AD355B">
        <w:trPr>
          <w:cantSplit/>
          <w:jc w:val="center"/>
        </w:trPr>
        <w:tc>
          <w:tcPr>
            <w:tcW w:w="4211" w:type="dxa"/>
          </w:tcPr>
          <w:p w14:paraId="1FBD0FE4" w14:textId="17864767" w:rsidR="008B2978" w:rsidRPr="00527CF8" w:rsidRDefault="008B2978" w:rsidP="005D730D">
            <w:pPr>
              <w:ind w:left="284"/>
              <w:rPr>
                <w:szCs w:val="22"/>
              </w:rPr>
            </w:pPr>
            <w:r w:rsidRPr="00527CF8">
              <w:t>Pahoinvointi</w:t>
            </w:r>
          </w:p>
        </w:tc>
        <w:tc>
          <w:tcPr>
            <w:tcW w:w="1867" w:type="dxa"/>
            <w:vMerge/>
          </w:tcPr>
          <w:p w14:paraId="331756ED" w14:textId="77777777" w:rsidR="008B2978" w:rsidRPr="00527CF8" w:rsidRDefault="008B2978" w:rsidP="005D730D">
            <w:pPr>
              <w:tabs>
                <w:tab w:val="left" w:pos="1134"/>
                <w:tab w:val="left" w:pos="1701"/>
              </w:tabs>
              <w:rPr>
                <w:color w:val="auto"/>
              </w:rPr>
            </w:pPr>
          </w:p>
        </w:tc>
        <w:tc>
          <w:tcPr>
            <w:tcW w:w="1493" w:type="dxa"/>
          </w:tcPr>
          <w:p w14:paraId="216E854F" w14:textId="390690EE" w:rsidR="008B2978" w:rsidRPr="00527CF8" w:rsidRDefault="008B2978" w:rsidP="005D730D">
            <w:pPr>
              <w:jc w:val="center"/>
            </w:pPr>
            <w:r w:rsidRPr="00527CF8">
              <w:t>21</w:t>
            </w:r>
          </w:p>
        </w:tc>
        <w:tc>
          <w:tcPr>
            <w:tcW w:w="1500" w:type="dxa"/>
          </w:tcPr>
          <w:p w14:paraId="27FCFEEB" w14:textId="39E4CC64" w:rsidR="008B2978" w:rsidRPr="00527CF8" w:rsidRDefault="008B2978" w:rsidP="005D730D">
            <w:pPr>
              <w:jc w:val="center"/>
            </w:pPr>
            <w:r w:rsidRPr="00527CF8">
              <w:t>1,2</w:t>
            </w:r>
          </w:p>
        </w:tc>
      </w:tr>
      <w:tr w:rsidR="008B2978" w:rsidRPr="00527CF8" w14:paraId="049502A4" w14:textId="77777777" w:rsidTr="00AD355B">
        <w:trPr>
          <w:cantSplit/>
          <w:jc w:val="center"/>
        </w:trPr>
        <w:tc>
          <w:tcPr>
            <w:tcW w:w="4211" w:type="dxa"/>
          </w:tcPr>
          <w:p w14:paraId="76249945" w14:textId="1D11FD35" w:rsidR="008B2978" w:rsidRPr="00527CF8" w:rsidRDefault="008B2978" w:rsidP="005D730D">
            <w:pPr>
              <w:tabs>
                <w:tab w:val="left" w:pos="1134"/>
                <w:tab w:val="left" w:pos="1701"/>
              </w:tabs>
              <w:ind w:left="284"/>
              <w:rPr>
                <w:color w:val="auto"/>
              </w:rPr>
            </w:pPr>
            <w:r w:rsidRPr="00527CF8">
              <w:t>Oksentelu</w:t>
            </w:r>
          </w:p>
        </w:tc>
        <w:tc>
          <w:tcPr>
            <w:tcW w:w="1867" w:type="dxa"/>
            <w:vMerge/>
          </w:tcPr>
          <w:p w14:paraId="7518F51B" w14:textId="77777777" w:rsidR="008B2978" w:rsidRPr="00527CF8" w:rsidRDefault="008B2978" w:rsidP="005D730D">
            <w:pPr>
              <w:tabs>
                <w:tab w:val="left" w:pos="1134"/>
                <w:tab w:val="left" w:pos="1701"/>
              </w:tabs>
              <w:rPr>
                <w:color w:val="auto"/>
              </w:rPr>
            </w:pPr>
          </w:p>
        </w:tc>
        <w:tc>
          <w:tcPr>
            <w:tcW w:w="1493" w:type="dxa"/>
          </w:tcPr>
          <w:p w14:paraId="5980158D" w14:textId="63C5E41E" w:rsidR="008B2978" w:rsidRPr="00527CF8" w:rsidRDefault="008B2978" w:rsidP="005D730D">
            <w:pPr>
              <w:jc w:val="center"/>
            </w:pPr>
            <w:r w:rsidRPr="00527CF8">
              <w:t>12</w:t>
            </w:r>
          </w:p>
        </w:tc>
        <w:tc>
          <w:tcPr>
            <w:tcW w:w="1500" w:type="dxa"/>
          </w:tcPr>
          <w:p w14:paraId="21C7AF18" w14:textId="0F6DDE02" w:rsidR="008B2978" w:rsidRPr="00527CF8" w:rsidRDefault="008B2978" w:rsidP="005D730D">
            <w:pPr>
              <w:jc w:val="center"/>
            </w:pPr>
            <w:r w:rsidRPr="00527CF8">
              <w:t>0,5</w:t>
            </w:r>
          </w:p>
        </w:tc>
      </w:tr>
      <w:tr w:rsidR="008B2978" w:rsidRPr="00527CF8" w14:paraId="711F0611" w14:textId="77777777" w:rsidTr="00AD355B">
        <w:trPr>
          <w:cantSplit/>
          <w:jc w:val="center"/>
        </w:trPr>
        <w:tc>
          <w:tcPr>
            <w:tcW w:w="4211" w:type="dxa"/>
          </w:tcPr>
          <w:p w14:paraId="235E7174" w14:textId="2DA69878" w:rsidR="008B2978" w:rsidRPr="00527CF8" w:rsidRDefault="008B2978" w:rsidP="005D730D">
            <w:pPr>
              <w:tabs>
                <w:tab w:val="left" w:pos="1134"/>
                <w:tab w:val="left" w:pos="1701"/>
              </w:tabs>
              <w:ind w:left="284"/>
            </w:pPr>
            <w:r w:rsidRPr="00527CF8">
              <w:t>Vatsakipu</w:t>
            </w:r>
            <w:r w:rsidRPr="00527CF8">
              <w:rPr>
                <w:vertAlign w:val="superscript"/>
              </w:rPr>
              <w:t>*</w:t>
            </w:r>
          </w:p>
        </w:tc>
        <w:tc>
          <w:tcPr>
            <w:tcW w:w="1867" w:type="dxa"/>
            <w:vMerge/>
          </w:tcPr>
          <w:p w14:paraId="7933278F" w14:textId="77777777" w:rsidR="008B2978" w:rsidRPr="00527CF8" w:rsidRDefault="008B2978" w:rsidP="005D730D">
            <w:pPr>
              <w:tabs>
                <w:tab w:val="left" w:pos="1134"/>
                <w:tab w:val="left" w:pos="1701"/>
              </w:tabs>
              <w:rPr>
                <w:color w:val="auto"/>
              </w:rPr>
            </w:pPr>
          </w:p>
        </w:tc>
        <w:tc>
          <w:tcPr>
            <w:tcW w:w="1493" w:type="dxa"/>
          </w:tcPr>
          <w:p w14:paraId="3A819089" w14:textId="48134E43" w:rsidR="008B2978" w:rsidRPr="00527CF8" w:rsidRDefault="008B2978" w:rsidP="005D730D">
            <w:pPr>
              <w:jc w:val="center"/>
            </w:pPr>
            <w:r w:rsidRPr="00527CF8">
              <w:t>11</w:t>
            </w:r>
          </w:p>
        </w:tc>
        <w:tc>
          <w:tcPr>
            <w:tcW w:w="1500" w:type="dxa"/>
          </w:tcPr>
          <w:p w14:paraId="1792ADB7" w14:textId="5784CE6D" w:rsidR="008B2978" w:rsidRPr="00527CF8" w:rsidRDefault="008B2978" w:rsidP="005D730D">
            <w:pPr>
              <w:jc w:val="center"/>
            </w:pPr>
            <w:r w:rsidRPr="00527CF8">
              <w:t>0</w:t>
            </w:r>
          </w:p>
        </w:tc>
      </w:tr>
      <w:tr w:rsidR="00915929" w:rsidRPr="00527CF8" w14:paraId="1A04ED0B" w14:textId="77777777" w:rsidTr="00AD355B">
        <w:trPr>
          <w:cantSplit/>
          <w:jc w:val="center"/>
        </w:trPr>
        <w:tc>
          <w:tcPr>
            <w:tcW w:w="4211" w:type="dxa"/>
          </w:tcPr>
          <w:p w14:paraId="6392F5AA" w14:textId="0EB5C13E" w:rsidR="001A7446" w:rsidRPr="00527CF8" w:rsidRDefault="001A7446" w:rsidP="005D730D">
            <w:pPr>
              <w:tabs>
                <w:tab w:val="left" w:pos="1134"/>
                <w:tab w:val="left" w:pos="1701"/>
              </w:tabs>
              <w:ind w:left="284"/>
              <w:rPr>
                <w:szCs w:val="22"/>
              </w:rPr>
            </w:pPr>
            <w:r w:rsidRPr="00527CF8">
              <w:rPr>
                <w:szCs w:val="22"/>
              </w:rPr>
              <w:t>Peräpukamat</w:t>
            </w:r>
          </w:p>
        </w:tc>
        <w:tc>
          <w:tcPr>
            <w:tcW w:w="1867" w:type="dxa"/>
          </w:tcPr>
          <w:p w14:paraId="17E75B6B" w14:textId="73230752" w:rsidR="001A7446" w:rsidRPr="00527CF8" w:rsidRDefault="001A7446" w:rsidP="005D730D">
            <w:pPr>
              <w:tabs>
                <w:tab w:val="left" w:pos="1134"/>
                <w:tab w:val="left" w:pos="1701"/>
              </w:tabs>
              <w:rPr>
                <w:color w:val="auto"/>
              </w:rPr>
            </w:pPr>
            <w:r w:rsidRPr="00527CF8">
              <w:t>Yleinen</w:t>
            </w:r>
          </w:p>
        </w:tc>
        <w:tc>
          <w:tcPr>
            <w:tcW w:w="1493" w:type="dxa"/>
          </w:tcPr>
          <w:p w14:paraId="21AAD77D" w14:textId="2F87EA29" w:rsidR="001A7446" w:rsidRPr="00527CF8" w:rsidRDefault="001A7446" w:rsidP="005D730D">
            <w:pPr>
              <w:jc w:val="center"/>
            </w:pPr>
            <w:r w:rsidRPr="00527CF8">
              <w:rPr>
                <w:szCs w:val="22"/>
              </w:rPr>
              <w:t>10</w:t>
            </w:r>
          </w:p>
        </w:tc>
        <w:tc>
          <w:tcPr>
            <w:tcW w:w="1500" w:type="dxa"/>
          </w:tcPr>
          <w:p w14:paraId="3219920E" w14:textId="7FFA37F6" w:rsidR="001A7446" w:rsidRPr="00527CF8" w:rsidRDefault="001A7446" w:rsidP="005D730D">
            <w:pPr>
              <w:jc w:val="center"/>
            </w:pPr>
            <w:r w:rsidRPr="00527CF8">
              <w:rPr>
                <w:szCs w:val="22"/>
              </w:rPr>
              <w:t>0,2</w:t>
            </w:r>
          </w:p>
        </w:tc>
      </w:tr>
      <w:tr w:rsidR="001A7446" w:rsidRPr="00527CF8" w14:paraId="75FD6B22" w14:textId="77777777" w:rsidTr="00AD355B">
        <w:trPr>
          <w:cantSplit/>
          <w:jc w:val="center"/>
        </w:trPr>
        <w:tc>
          <w:tcPr>
            <w:tcW w:w="9071" w:type="dxa"/>
            <w:gridSpan w:val="4"/>
          </w:tcPr>
          <w:p w14:paraId="4A067D30" w14:textId="33F8731F" w:rsidR="001A7446" w:rsidRPr="00527CF8" w:rsidRDefault="001A7446" w:rsidP="005D730D">
            <w:pPr>
              <w:keepNext/>
              <w:tabs>
                <w:tab w:val="left" w:pos="1134"/>
                <w:tab w:val="left" w:pos="1701"/>
              </w:tabs>
              <w:rPr>
                <w:b/>
                <w:bCs/>
                <w:color w:val="auto"/>
              </w:rPr>
            </w:pPr>
            <w:r w:rsidRPr="00527CF8">
              <w:rPr>
                <w:b/>
              </w:rPr>
              <w:t>Maksa ja sappi</w:t>
            </w:r>
          </w:p>
        </w:tc>
      </w:tr>
      <w:tr w:rsidR="00915929" w:rsidRPr="00527CF8" w14:paraId="48EADC26" w14:textId="77777777" w:rsidTr="00AD355B">
        <w:trPr>
          <w:cantSplit/>
          <w:jc w:val="center"/>
        </w:trPr>
        <w:tc>
          <w:tcPr>
            <w:tcW w:w="4211" w:type="dxa"/>
          </w:tcPr>
          <w:p w14:paraId="1603E93F" w14:textId="0E20F3DE" w:rsidR="001A7446" w:rsidRPr="00527CF8" w:rsidRDefault="001A7446" w:rsidP="005D730D">
            <w:pPr>
              <w:ind w:left="284"/>
              <w:rPr>
                <w:color w:val="auto"/>
              </w:rPr>
            </w:pPr>
            <w:r w:rsidRPr="00527CF8">
              <w:rPr>
                <w:szCs w:val="22"/>
              </w:rPr>
              <w:t>Maksatoksisuus</w:t>
            </w:r>
            <w:r w:rsidR="002E7F24" w:rsidRPr="00527CF8">
              <w:rPr>
                <w:szCs w:val="22"/>
                <w:vertAlign w:val="superscript"/>
              </w:rPr>
              <w:t>†</w:t>
            </w:r>
          </w:p>
        </w:tc>
        <w:tc>
          <w:tcPr>
            <w:tcW w:w="1867" w:type="dxa"/>
          </w:tcPr>
          <w:p w14:paraId="2F17CCF6" w14:textId="262FF411" w:rsidR="001A7446" w:rsidRPr="00527CF8" w:rsidRDefault="001A7446" w:rsidP="005D730D">
            <w:pPr>
              <w:tabs>
                <w:tab w:val="left" w:pos="1134"/>
                <w:tab w:val="left" w:pos="1701"/>
              </w:tabs>
              <w:rPr>
                <w:color w:val="auto"/>
              </w:rPr>
            </w:pPr>
            <w:r w:rsidRPr="00527CF8">
              <w:t>Hyvin yleinen</w:t>
            </w:r>
          </w:p>
        </w:tc>
        <w:tc>
          <w:tcPr>
            <w:tcW w:w="1493" w:type="dxa"/>
          </w:tcPr>
          <w:p w14:paraId="3F1EC040" w14:textId="22B1A562" w:rsidR="001A7446" w:rsidRPr="00527CF8" w:rsidRDefault="001A7446" w:rsidP="005D730D">
            <w:pPr>
              <w:jc w:val="center"/>
            </w:pPr>
            <w:r w:rsidRPr="00527CF8">
              <w:rPr>
                <w:szCs w:val="22"/>
              </w:rPr>
              <w:t>47</w:t>
            </w:r>
          </w:p>
        </w:tc>
        <w:tc>
          <w:tcPr>
            <w:tcW w:w="1500" w:type="dxa"/>
          </w:tcPr>
          <w:p w14:paraId="19C22AA6" w14:textId="081F457B" w:rsidR="001A7446" w:rsidRPr="00527CF8" w:rsidRDefault="001A7446" w:rsidP="005D730D">
            <w:pPr>
              <w:jc w:val="center"/>
            </w:pPr>
            <w:r w:rsidRPr="00527CF8">
              <w:rPr>
                <w:szCs w:val="22"/>
              </w:rPr>
              <w:t>9</w:t>
            </w:r>
          </w:p>
        </w:tc>
      </w:tr>
      <w:tr w:rsidR="001A7446" w:rsidRPr="00527CF8" w14:paraId="7BA4379C" w14:textId="77777777" w:rsidTr="00AD355B">
        <w:trPr>
          <w:cantSplit/>
          <w:jc w:val="center"/>
        </w:trPr>
        <w:tc>
          <w:tcPr>
            <w:tcW w:w="9071" w:type="dxa"/>
            <w:gridSpan w:val="4"/>
          </w:tcPr>
          <w:p w14:paraId="750C8055" w14:textId="7EB5FBE4" w:rsidR="001A7446" w:rsidRPr="00527CF8" w:rsidRDefault="001A7446" w:rsidP="005D730D">
            <w:pPr>
              <w:keepNext/>
              <w:tabs>
                <w:tab w:val="left" w:pos="1134"/>
                <w:tab w:val="left" w:pos="1701"/>
              </w:tabs>
              <w:rPr>
                <w:b/>
                <w:bCs/>
                <w:color w:val="auto"/>
              </w:rPr>
            </w:pPr>
            <w:r w:rsidRPr="00527CF8">
              <w:rPr>
                <w:b/>
              </w:rPr>
              <w:t>Iho ja ihonalainen kudos</w:t>
            </w:r>
          </w:p>
        </w:tc>
      </w:tr>
      <w:tr w:rsidR="00915929" w:rsidRPr="00527CF8" w14:paraId="35EED838" w14:textId="77777777" w:rsidTr="00AD355B">
        <w:trPr>
          <w:cantSplit/>
          <w:jc w:val="center"/>
        </w:trPr>
        <w:tc>
          <w:tcPr>
            <w:tcW w:w="4211" w:type="dxa"/>
          </w:tcPr>
          <w:p w14:paraId="65F649E4" w14:textId="4C0D4988" w:rsidR="001A7446" w:rsidRPr="00527CF8" w:rsidRDefault="001A7446" w:rsidP="005D730D">
            <w:pPr>
              <w:tabs>
                <w:tab w:val="left" w:pos="1134"/>
                <w:tab w:val="left" w:pos="1701"/>
              </w:tabs>
              <w:ind w:left="284"/>
              <w:rPr>
                <w:color w:val="auto"/>
                <w:szCs w:val="22"/>
                <w:vertAlign w:val="superscript"/>
              </w:rPr>
            </w:pPr>
            <w:r w:rsidRPr="00527CF8">
              <w:t>Ihottuma</w:t>
            </w:r>
            <w:r w:rsidR="002E7F24" w:rsidRPr="00527CF8">
              <w:rPr>
                <w:vertAlign w:val="superscript"/>
              </w:rPr>
              <w:t>*</w:t>
            </w:r>
          </w:p>
        </w:tc>
        <w:tc>
          <w:tcPr>
            <w:tcW w:w="1867" w:type="dxa"/>
            <w:vMerge w:val="restart"/>
          </w:tcPr>
          <w:p w14:paraId="347D9129" w14:textId="3B629561" w:rsidR="001A7446" w:rsidRPr="00527CF8" w:rsidRDefault="001A7446" w:rsidP="005D730D">
            <w:pPr>
              <w:tabs>
                <w:tab w:val="left" w:pos="1134"/>
                <w:tab w:val="left" w:pos="1701"/>
              </w:tabs>
              <w:rPr>
                <w:color w:val="auto"/>
              </w:rPr>
            </w:pPr>
            <w:r w:rsidRPr="00527CF8">
              <w:t>Hyvin yleinen</w:t>
            </w:r>
          </w:p>
        </w:tc>
        <w:tc>
          <w:tcPr>
            <w:tcW w:w="1493" w:type="dxa"/>
          </w:tcPr>
          <w:p w14:paraId="5036A9DC" w14:textId="1581E2F2" w:rsidR="001A7446" w:rsidRPr="00527CF8" w:rsidRDefault="001A7446" w:rsidP="005D730D">
            <w:pPr>
              <w:jc w:val="center"/>
            </w:pPr>
            <w:r w:rsidRPr="00527CF8">
              <w:t>89</w:t>
            </w:r>
          </w:p>
        </w:tc>
        <w:tc>
          <w:tcPr>
            <w:tcW w:w="1500" w:type="dxa"/>
          </w:tcPr>
          <w:p w14:paraId="5C1F4033" w14:textId="24DFC0F3" w:rsidR="001A7446" w:rsidRPr="00527CF8" w:rsidRDefault="001A7446" w:rsidP="005D730D">
            <w:pPr>
              <w:jc w:val="center"/>
            </w:pPr>
            <w:r w:rsidRPr="00527CF8">
              <w:t>27</w:t>
            </w:r>
          </w:p>
        </w:tc>
      </w:tr>
      <w:tr w:rsidR="00915929" w:rsidRPr="00527CF8" w14:paraId="72E6449E" w14:textId="77777777" w:rsidTr="00AD355B">
        <w:trPr>
          <w:cantSplit/>
          <w:jc w:val="center"/>
        </w:trPr>
        <w:tc>
          <w:tcPr>
            <w:tcW w:w="4211" w:type="dxa"/>
          </w:tcPr>
          <w:p w14:paraId="26E9A134" w14:textId="1D249E8A" w:rsidR="001A7446" w:rsidRPr="00527CF8" w:rsidRDefault="001A7446" w:rsidP="005D730D">
            <w:pPr>
              <w:tabs>
                <w:tab w:val="left" w:pos="1134"/>
                <w:tab w:val="left" w:pos="1701"/>
              </w:tabs>
              <w:ind w:left="284"/>
              <w:rPr>
                <w:color w:val="auto"/>
              </w:rPr>
            </w:pPr>
            <w:r w:rsidRPr="00527CF8">
              <w:t>Kynsitoksisuus</w:t>
            </w:r>
            <w:r w:rsidR="002E7F24" w:rsidRPr="00527CF8">
              <w:rPr>
                <w:vertAlign w:val="superscript"/>
              </w:rPr>
              <w:t>*</w:t>
            </w:r>
          </w:p>
        </w:tc>
        <w:tc>
          <w:tcPr>
            <w:tcW w:w="1867" w:type="dxa"/>
            <w:vMerge/>
          </w:tcPr>
          <w:p w14:paraId="6BDA1EF4" w14:textId="77777777" w:rsidR="001A7446" w:rsidRPr="00527CF8" w:rsidRDefault="001A7446" w:rsidP="005D730D">
            <w:pPr>
              <w:tabs>
                <w:tab w:val="left" w:pos="1134"/>
                <w:tab w:val="left" w:pos="1701"/>
              </w:tabs>
              <w:rPr>
                <w:color w:val="auto"/>
              </w:rPr>
            </w:pPr>
          </w:p>
        </w:tc>
        <w:tc>
          <w:tcPr>
            <w:tcW w:w="1493" w:type="dxa"/>
          </w:tcPr>
          <w:p w14:paraId="29E27964" w14:textId="19DA6426" w:rsidR="001A7446" w:rsidRPr="00527CF8" w:rsidRDefault="001A7446" w:rsidP="005D730D">
            <w:pPr>
              <w:jc w:val="center"/>
            </w:pPr>
            <w:r w:rsidRPr="00527CF8">
              <w:t>71</w:t>
            </w:r>
          </w:p>
        </w:tc>
        <w:tc>
          <w:tcPr>
            <w:tcW w:w="1500" w:type="dxa"/>
          </w:tcPr>
          <w:p w14:paraId="7057C9D1" w14:textId="528374A2" w:rsidR="001A7446" w:rsidRPr="00527CF8" w:rsidRDefault="001A7446" w:rsidP="005D730D">
            <w:pPr>
              <w:jc w:val="center"/>
            </w:pPr>
            <w:r w:rsidRPr="00527CF8">
              <w:t>11</w:t>
            </w:r>
          </w:p>
        </w:tc>
      </w:tr>
      <w:tr w:rsidR="00915929" w:rsidRPr="00527CF8" w14:paraId="26A69CDF" w14:textId="77777777" w:rsidTr="00AD355B">
        <w:trPr>
          <w:cantSplit/>
          <w:jc w:val="center"/>
        </w:trPr>
        <w:tc>
          <w:tcPr>
            <w:tcW w:w="4211" w:type="dxa"/>
          </w:tcPr>
          <w:p w14:paraId="06E35E9C" w14:textId="5F5002AB" w:rsidR="001A7446" w:rsidRPr="00527CF8" w:rsidRDefault="001A7446" w:rsidP="005D730D">
            <w:pPr>
              <w:tabs>
                <w:tab w:val="left" w:pos="1134"/>
                <w:tab w:val="left" w:pos="1701"/>
              </w:tabs>
              <w:ind w:left="284"/>
              <w:rPr>
                <w:color w:val="auto"/>
                <w:szCs w:val="22"/>
                <w:vertAlign w:val="superscript"/>
              </w:rPr>
            </w:pPr>
            <w:r w:rsidRPr="00527CF8">
              <w:t>Ihon kuivuminen</w:t>
            </w:r>
            <w:r w:rsidR="002E7F24" w:rsidRPr="00527CF8">
              <w:rPr>
                <w:vertAlign w:val="superscript"/>
              </w:rPr>
              <w:t>*</w:t>
            </w:r>
          </w:p>
        </w:tc>
        <w:tc>
          <w:tcPr>
            <w:tcW w:w="1867" w:type="dxa"/>
            <w:vMerge/>
          </w:tcPr>
          <w:p w14:paraId="5BB127DD" w14:textId="77777777" w:rsidR="001A7446" w:rsidRPr="00527CF8" w:rsidRDefault="001A7446" w:rsidP="005D730D">
            <w:pPr>
              <w:tabs>
                <w:tab w:val="left" w:pos="1134"/>
                <w:tab w:val="left" w:pos="1701"/>
              </w:tabs>
              <w:rPr>
                <w:color w:val="auto"/>
              </w:rPr>
            </w:pPr>
          </w:p>
        </w:tc>
        <w:tc>
          <w:tcPr>
            <w:tcW w:w="1493" w:type="dxa"/>
          </w:tcPr>
          <w:p w14:paraId="36533508" w14:textId="14C341F4" w:rsidR="001A7446" w:rsidRPr="00527CF8" w:rsidRDefault="001A7446" w:rsidP="005D730D">
            <w:pPr>
              <w:jc w:val="center"/>
            </w:pPr>
            <w:r w:rsidRPr="00527CF8">
              <w:t>26</w:t>
            </w:r>
          </w:p>
        </w:tc>
        <w:tc>
          <w:tcPr>
            <w:tcW w:w="1500" w:type="dxa"/>
          </w:tcPr>
          <w:p w14:paraId="31265564" w14:textId="3E37BAA2" w:rsidR="001A7446" w:rsidRPr="00527CF8" w:rsidRDefault="001A7446" w:rsidP="005D730D">
            <w:pPr>
              <w:jc w:val="center"/>
            </w:pPr>
            <w:r w:rsidRPr="00527CF8">
              <w:t>1,0</w:t>
            </w:r>
          </w:p>
        </w:tc>
      </w:tr>
      <w:tr w:rsidR="00915929" w:rsidRPr="00527CF8" w14:paraId="3A3B5FA7" w14:textId="77777777" w:rsidTr="00AD355B">
        <w:trPr>
          <w:cantSplit/>
          <w:jc w:val="center"/>
        </w:trPr>
        <w:tc>
          <w:tcPr>
            <w:tcW w:w="4211" w:type="dxa"/>
          </w:tcPr>
          <w:p w14:paraId="60DCCBAF" w14:textId="3D886CB5" w:rsidR="001A7446" w:rsidRPr="00527CF8" w:rsidRDefault="001A7446" w:rsidP="005D730D">
            <w:pPr>
              <w:ind w:left="284"/>
              <w:rPr>
                <w:szCs w:val="22"/>
              </w:rPr>
            </w:pPr>
            <w:r w:rsidRPr="00527CF8">
              <w:t>Kutina</w:t>
            </w:r>
          </w:p>
        </w:tc>
        <w:tc>
          <w:tcPr>
            <w:tcW w:w="1867" w:type="dxa"/>
            <w:vMerge/>
          </w:tcPr>
          <w:p w14:paraId="117EED04" w14:textId="77777777" w:rsidR="001A7446" w:rsidRPr="00527CF8" w:rsidRDefault="001A7446" w:rsidP="005D730D">
            <w:pPr>
              <w:tabs>
                <w:tab w:val="left" w:pos="1134"/>
                <w:tab w:val="left" w:pos="1701"/>
              </w:tabs>
              <w:rPr>
                <w:color w:val="auto"/>
              </w:rPr>
            </w:pPr>
          </w:p>
        </w:tc>
        <w:tc>
          <w:tcPr>
            <w:tcW w:w="1493" w:type="dxa"/>
          </w:tcPr>
          <w:p w14:paraId="4D577045" w14:textId="02EDE01A" w:rsidR="001A7446" w:rsidRPr="00527CF8" w:rsidRDefault="001A7446" w:rsidP="005D730D">
            <w:pPr>
              <w:jc w:val="center"/>
            </w:pPr>
            <w:r w:rsidRPr="00527CF8">
              <w:t>24</w:t>
            </w:r>
          </w:p>
        </w:tc>
        <w:tc>
          <w:tcPr>
            <w:tcW w:w="1500" w:type="dxa"/>
          </w:tcPr>
          <w:p w14:paraId="2E7ADB4A" w14:textId="72C0FDD6" w:rsidR="001A7446" w:rsidRPr="00527CF8" w:rsidRDefault="001A7446" w:rsidP="005D730D">
            <w:pPr>
              <w:jc w:val="center"/>
            </w:pPr>
            <w:r w:rsidRPr="00527CF8">
              <w:t>0,5</w:t>
            </w:r>
          </w:p>
        </w:tc>
      </w:tr>
      <w:tr w:rsidR="00915929" w:rsidRPr="00527CF8" w14:paraId="36033352" w14:textId="77777777" w:rsidTr="00AD355B">
        <w:trPr>
          <w:cantSplit/>
          <w:jc w:val="center"/>
        </w:trPr>
        <w:tc>
          <w:tcPr>
            <w:tcW w:w="4211" w:type="dxa"/>
          </w:tcPr>
          <w:p w14:paraId="12D1653C" w14:textId="04ABC3ED" w:rsidR="001A7446" w:rsidRPr="00527CF8" w:rsidRDefault="001A7446" w:rsidP="005D730D">
            <w:pPr>
              <w:ind w:left="284"/>
              <w:rPr>
                <w:szCs w:val="22"/>
              </w:rPr>
            </w:pPr>
            <w:r w:rsidRPr="00527CF8">
              <w:t>Käsi-jalkaoireyhtymä</w:t>
            </w:r>
          </w:p>
        </w:tc>
        <w:tc>
          <w:tcPr>
            <w:tcW w:w="1867" w:type="dxa"/>
            <w:vMerge w:val="restart"/>
          </w:tcPr>
          <w:p w14:paraId="062560EE" w14:textId="18BE24EF" w:rsidR="001A7446" w:rsidRPr="00527CF8" w:rsidRDefault="001A7446" w:rsidP="005D730D">
            <w:pPr>
              <w:tabs>
                <w:tab w:val="left" w:pos="1134"/>
                <w:tab w:val="left" w:pos="1701"/>
              </w:tabs>
              <w:rPr>
                <w:color w:val="auto"/>
              </w:rPr>
            </w:pPr>
            <w:r w:rsidRPr="00527CF8">
              <w:t>Yleinen</w:t>
            </w:r>
          </w:p>
        </w:tc>
        <w:tc>
          <w:tcPr>
            <w:tcW w:w="1493" w:type="dxa"/>
          </w:tcPr>
          <w:p w14:paraId="63042B6D" w14:textId="5A006A34" w:rsidR="001A7446" w:rsidRPr="00527CF8" w:rsidRDefault="001A7446" w:rsidP="005D730D">
            <w:pPr>
              <w:jc w:val="center"/>
            </w:pPr>
            <w:r w:rsidRPr="00527CF8">
              <w:t>6</w:t>
            </w:r>
          </w:p>
        </w:tc>
        <w:tc>
          <w:tcPr>
            <w:tcW w:w="1500" w:type="dxa"/>
          </w:tcPr>
          <w:p w14:paraId="3202F1CE" w14:textId="116D3BE9" w:rsidR="001A7446" w:rsidRPr="00527CF8" w:rsidRDefault="001A7446" w:rsidP="005D730D">
            <w:pPr>
              <w:jc w:val="center"/>
            </w:pPr>
            <w:r w:rsidRPr="00527CF8">
              <w:t>0,2</w:t>
            </w:r>
          </w:p>
        </w:tc>
      </w:tr>
      <w:tr w:rsidR="00915929" w:rsidRPr="00527CF8" w14:paraId="444959F5" w14:textId="77777777" w:rsidTr="00AD355B">
        <w:trPr>
          <w:cantSplit/>
          <w:jc w:val="center"/>
        </w:trPr>
        <w:tc>
          <w:tcPr>
            <w:tcW w:w="4211" w:type="dxa"/>
          </w:tcPr>
          <w:p w14:paraId="33D48F35" w14:textId="64BF9475" w:rsidR="001A7446" w:rsidRPr="00527CF8" w:rsidRDefault="001A7446" w:rsidP="005D730D">
            <w:pPr>
              <w:ind w:left="284"/>
              <w:rPr>
                <w:szCs w:val="22"/>
              </w:rPr>
            </w:pPr>
            <w:r w:rsidRPr="00527CF8">
              <w:t>Nokkosihottuma</w:t>
            </w:r>
          </w:p>
        </w:tc>
        <w:tc>
          <w:tcPr>
            <w:tcW w:w="1867" w:type="dxa"/>
            <w:vMerge/>
          </w:tcPr>
          <w:p w14:paraId="7C86A37D" w14:textId="77777777" w:rsidR="001A7446" w:rsidRPr="00527CF8" w:rsidRDefault="001A7446" w:rsidP="005D730D">
            <w:pPr>
              <w:tabs>
                <w:tab w:val="left" w:pos="1134"/>
                <w:tab w:val="left" w:pos="1701"/>
              </w:tabs>
              <w:rPr>
                <w:color w:val="auto"/>
              </w:rPr>
            </w:pPr>
          </w:p>
        </w:tc>
        <w:tc>
          <w:tcPr>
            <w:tcW w:w="1493" w:type="dxa"/>
          </w:tcPr>
          <w:p w14:paraId="543AFE4D" w14:textId="72ABBE1B" w:rsidR="001A7446" w:rsidRPr="00527CF8" w:rsidRDefault="001A7446" w:rsidP="005D730D">
            <w:pPr>
              <w:jc w:val="center"/>
            </w:pPr>
            <w:r w:rsidRPr="00527CF8">
              <w:t>1,2</w:t>
            </w:r>
          </w:p>
        </w:tc>
        <w:tc>
          <w:tcPr>
            <w:tcW w:w="1500" w:type="dxa"/>
          </w:tcPr>
          <w:p w14:paraId="763AAE9B" w14:textId="0D41B8FB" w:rsidR="001A7446" w:rsidRPr="00527CF8" w:rsidRDefault="001A7446" w:rsidP="005D730D">
            <w:pPr>
              <w:jc w:val="center"/>
            </w:pPr>
            <w:r w:rsidRPr="00527CF8">
              <w:t>0</w:t>
            </w:r>
          </w:p>
        </w:tc>
      </w:tr>
      <w:tr w:rsidR="001A7446" w:rsidRPr="00527CF8" w14:paraId="0386D963" w14:textId="77777777" w:rsidTr="00AD355B">
        <w:trPr>
          <w:cantSplit/>
          <w:jc w:val="center"/>
        </w:trPr>
        <w:tc>
          <w:tcPr>
            <w:tcW w:w="9071" w:type="dxa"/>
            <w:gridSpan w:val="4"/>
          </w:tcPr>
          <w:p w14:paraId="4D0CEA57" w14:textId="322C8491" w:rsidR="001A7446" w:rsidRPr="00527CF8" w:rsidRDefault="001A7446" w:rsidP="005D730D">
            <w:pPr>
              <w:keepNext/>
              <w:tabs>
                <w:tab w:val="left" w:pos="1134"/>
                <w:tab w:val="left" w:pos="1701"/>
              </w:tabs>
              <w:rPr>
                <w:b/>
                <w:bCs/>
                <w:color w:val="auto"/>
              </w:rPr>
            </w:pPr>
            <w:r w:rsidRPr="00527CF8">
              <w:rPr>
                <w:b/>
              </w:rPr>
              <w:t>Luusto, lihakset ja sidekudos</w:t>
            </w:r>
          </w:p>
        </w:tc>
      </w:tr>
      <w:tr w:rsidR="00915929" w:rsidRPr="00527CF8" w14:paraId="0EEA039C" w14:textId="77777777" w:rsidTr="00AD355B">
        <w:trPr>
          <w:cantSplit/>
          <w:jc w:val="center"/>
        </w:trPr>
        <w:tc>
          <w:tcPr>
            <w:tcW w:w="4211" w:type="dxa"/>
          </w:tcPr>
          <w:p w14:paraId="674E4CE8" w14:textId="2335DAD2" w:rsidR="001A7446" w:rsidRPr="00527CF8" w:rsidRDefault="001A7446" w:rsidP="005D730D">
            <w:pPr>
              <w:ind w:left="284"/>
              <w:rPr>
                <w:szCs w:val="22"/>
              </w:rPr>
            </w:pPr>
            <w:r w:rsidRPr="00527CF8">
              <w:t>Lihaskrampit</w:t>
            </w:r>
          </w:p>
        </w:tc>
        <w:tc>
          <w:tcPr>
            <w:tcW w:w="1867" w:type="dxa"/>
            <w:vMerge w:val="restart"/>
          </w:tcPr>
          <w:p w14:paraId="41E944FC" w14:textId="18335E76" w:rsidR="001A7446" w:rsidRPr="00527CF8" w:rsidRDefault="001A7446" w:rsidP="005D730D">
            <w:pPr>
              <w:tabs>
                <w:tab w:val="left" w:pos="1134"/>
                <w:tab w:val="left" w:pos="1701"/>
              </w:tabs>
            </w:pPr>
            <w:r w:rsidRPr="00527CF8">
              <w:t>Hyvin yleinen</w:t>
            </w:r>
          </w:p>
        </w:tc>
        <w:tc>
          <w:tcPr>
            <w:tcW w:w="1493" w:type="dxa"/>
          </w:tcPr>
          <w:p w14:paraId="2D08562F" w14:textId="07A69B6B" w:rsidR="001A7446" w:rsidRPr="00527CF8" w:rsidRDefault="001A7446" w:rsidP="005D730D">
            <w:pPr>
              <w:jc w:val="center"/>
            </w:pPr>
            <w:r w:rsidRPr="00527CF8">
              <w:t>17</w:t>
            </w:r>
          </w:p>
        </w:tc>
        <w:tc>
          <w:tcPr>
            <w:tcW w:w="1500" w:type="dxa"/>
          </w:tcPr>
          <w:p w14:paraId="33DF0C5C" w14:textId="60AE1B9F" w:rsidR="001A7446" w:rsidRPr="00527CF8" w:rsidRDefault="001A7446" w:rsidP="005D730D">
            <w:pPr>
              <w:jc w:val="center"/>
            </w:pPr>
            <w:r w:rsidRPr="00527CF8">
              <w:t>0,5</w:t>
            </w:r>
          </w:p>
        </w:tc>
      </w:tr>
      <w:tr w:rsidR="00915929" w:rsidRPr="00527CF8" w14:paraId="6D27A29A" w14:textId="77777777" w:rsidTr="00AD355B">
        <w:trPr>
          <w:cantSplit/>
          <w:jc w:val="center"/>
        </w:trPr>
        <w:tc>
          <w:tcPr>
            <w:tcW w:w="4211" w:type="dxa"/>
          </w:tcPr>
          <w:p w14:paraId="42993783" w14:textId="072DD2E2" w:rsidR="001A7446" w:rsidRPr="00527CF8" w:rsidRDefault="001A7446" w:rsidP="005D730D">
            <w:pPr>
              <w:ind w:left="284"/>
              <w:rPr>
                <w:color w:val="auto"/>
              </w:rPr>
            </w:pPr>
            <w:r w:rsidRPr="00527CF8">
              <w:t>Lihas</w:t>
            </w:r>
            <w:r w:rsidR="001F7142" w:rsidRPr="00527CF8">
              <w:t>kipu</w:t>
            </w:r>
          </w:p>
        </w:tc>
        <w:tc>
          <w:tcPr>
            <w:tcW w:w="1867" w:type="dxa"/>
            <w:vMerge/>
          </w:tcPr>
          <w:p w14:paraId="0AF36D24" w14:textId="77777777" w:rsidR="001A7446" w:rsidRPr="00527CF8" w:rsidRDefault="001A7446" w:rsidP="005D730D">
            <w:pPr>
              <w:tabs>
                <w:tab w:val="left" w:pos="1134"/>
                <w:tab w:val="left" w:pos="1701"/>
              </w:tabs>
              <w:rPr>
                <w:color w:val="auto"/>
              </w:rPr>
            </w:pPr>
          </w:p>
        </w:tc>
        <w:tc>
          <w:tcPr>
            <w:tcW w:w="1493" w:type="dxa"/>
          </w:tcPr>
          <w:p w14:paraId="37AEBBAC" w14:textId="3621D22B" w:rsidR="001A7446" w:rsidRPr="00527CF8" w:rsidRDefault="001A7446" w:rsidP="005D730D">
            <w:pPr>
              <w:jc w:val="center"/>
            </w:pPr>
            <w:r w:rsidRPr="00527CF8">
              <w:rPr>
                <w:szCs w:val="22"/>
              </w:rPr>
              <w:t>13</w:t>
            </w:r>
          </w:p>
        </w:tc>
        <w:tc>
          <w:tcPr>
            <w:tcW w:w="1500" w:type="dxa"/>
          </w:tcPr>
          <w:p w14:paraId="456274CC" w14:textId="71E3C3AE" w:rsidR="001A7446" w:rsidRPr="00527CF8" w:rsidRDefault="001A7446" w:rsidP="005D730D">
            <w:pPr>
              <w:jc w:val="center"/>
            </w:pPr>
            <w:r w:rsidRPr="00527CF8">
              <w:rPr>
                <w:szCs w:val="22"/>
              </w:rPr>
              <w:t>0,7</w:t>
            </w:r>
          </w:p>
        </w:tc>
      </w:tr>
      <w:tr w:rsidR="001A7446" w:rsidRPr="00527CF8" w14:paraId="26F4F885" w14:textId="77777777" w:rsidTr="00AD355B">
        <w:trPr>
          <w:cantSplit/>
          <w:jc w:val="center"/>
        </w:trPr>
        <w:tc>
          <w:tcPr>
            <w:tcW w:w="9071" w:type="dxa"/>
            <w:gridSpan w:val="4"/>
          </w:tcPr>
          <w:p w14:paraId="2495EEC0" w14:textId="21005BA0" w:rsidR="001A7446" w:rsidRPr="00527CF8" w:rsidRDefault="001A7446" w:rsidP="005D730D">
            <w:pPr>
              <w:keepNext/>
              <w:tabs>
                <w:tab w:val="left" w:pos="1134"/>
                <w:tab w:val="left" w:pos="1701"/>
              </w:tabs>
              <w:rPr>
                <w:b/>
                <w:bCs/>
                <w:color w:val="auto"/>
              </w:rPr>
            </w:pPr>
            <w:r w:rsidRPr="00527CF8">
              <w:rPr>
                <w:b/>
              </w:rPr>
              <w:t>Yleisoireet ja antopaikassa todettavat haitat</w:t>
            </w:r>
          </w:p>
        </w:tc>
      </w:tr>
      <w:tr w:rsidR="00915929" w:rsidRPr="00527CF8" w14:paraId="32C06E2D" w14:textId="77777777" w:rsidTr="00AD355B">
        <w:trPr>
          <w:cantSplit/>
          <w:jc w:val="center"/>
        </w:trPr>
        <w:tc>
          <w:tcPr>
            <w:tcW w:w="4211" w:type="dxa"/>
          </w:tcPr>
          <w:p w14:paraId="1EEEC5B5" w14:textId="7E8C54E1" w:rsidR="001A7446" w:rsidRPr="00527CF8" w:rsidRDefault="003B0BD0" w:rsidP="005D730D">
            <w:pPr>
              <w:tabs>
                <w:tab w:val="left" w:pos="1134"/>
                <w:tab w:val="left" w:pos="1701"/>
              </w:tabs>
              <w:ind w:left="284"/>
              <w:rPr>
                <w:color w:val="auto"/>
                <w:szCs w:val="22"/>
                <w:vertAlign w:val="superscript"/>
              </w:rPr>
            </w:pPr>
            <w:r w:rsidRPr="00527CF8">
              <w:rPr>
                <w:szCs w:val="22"/>
              </w:rPr>
              <w:t>Edeema</w:t>
            </w:r>
            <w:r w:rsidR="002E7F24" w:rsidRPr="00527CF8">
              <w:rPr>
                <w:vertAlign w:val="superscript"/>
              </w:rPr>
              <w:t>*</w:t>
            </w:r>
          </w:p>
        </w:tc>
        <w:tc>
          <w:tcPr>
            <w:tcW w:w="1867" w:type="dxa"/>
            <w:vMerge w:val="restart"/>
          </w:tcPr>
          <w:p w14:paraId="49237DDB" w14:textId="19AD7435" w:rsidR="001A7446" w:rsidRPr="00527CF8" w:rsidRDefault="001A7446" w:rsidP="005D730D">
            <w:pPr>
              <w:tabs>
                <w:tab w:val="left" w:pos="1134"/>
                <w:tab w:val="left" w:pos="1701"/>
              </w:tabs>
              <w:rPr>
                <w:color w:val="auto"/>
              </w:rPr>
            </w:pPr>
            <w:r w:rsidRPr="00527CF8">
              <w:t>Hyvin yleinen</w:t>
            </w:r>
          </w:p>
        </w:tc>
        <w:tc>
          <w:tcPr>
            <w:tcW w:w="1493" w:type="dxa"/>
          </w:tcPr>
          <w:p w14:paraId="71A010E0" w14:textId="4963B69C" w:rsidR="001A7446" w:rsidRPr="00527CF8" w:rsidRDefault="001A7446" w:rsidP="005D730D">
            <w:pPr>
              <w:jc w:val="center"/>
            </w:pPr>
            <w:r w:rsidRPr="00527CF8">
              <w:rPr>
                <w:szCs w:val="22"/>
              </w:rPr>
              <w:t>47</w:t>
            </w:r>
          </w:p>
        </w:tc>
        <w:tc>
          <w:tcPr>
            <w:tcW w:w="1500" w:type="dxa"/>
          </w:tcPr>
          <w:p w14:paraId="24B444CF" w14:textId="5E2E8F87" w:rsidR="001A7446" w:rsidRPr="00527CF8" w:rsidRDefault="001A7446" w:rsidP="005D730D">
            <w:pPr>
              <w:jc w:val="center"/>
            </w:pPr>
            <w:r w:rsidRPr="00527CF8">
              <w:rPr>
                <w:szCs w:val="22"/>
              </w:rPr>
              <w:t>2,9</w:t>
            </w:r>
          </w:p>
        </w:tc>
      </w:tr>
      <w:tr w:rsidR="00915929" w:rsidRPr="00527CF8" w14:paraId="1BE2D74C" w14:textId="77777777" w:rsidTr="00AD355B">
        <w:trPr>
          <w:cantSplit/>
          <w:jc w:val="center"/>
        </w:trPr>
        <w:tc>
          <w:tcPr>
            <w:tcW w:w="4211" w:type="dxa"/>
          </w:tcPr>
          <w:p w14:paraId="1B4F77EF" w14:textId="7373B109" w:rsidR="001A7446" w:rsidRPr="00527CF8" w:rsidRDefault="001F7142" w:rsidP="005D730D">
            <w:pPr>
              <w:tabs>
                <w:tab w:val="left" w:pos="1134"/>
                <w:tab w:val="left" w:pos="1701"/>
              </w:tabs>
              <w:ind w:left="284"/>
              <w:rPr>
                <w:color w:val="auto"/>
              </w:rPr>
            </w:pPr>
            <w:r w:rsidRPr="00527CF8">
              <w:lastRenderedPageBreak/>
              <w:t>Väsymys/u</w:t>
            </w:r>
            <w:r w:rsidR="001A7446" w:rsidRPr="00527CF8">
              <w:t>upumus</w:t>
            </w:r>
            <w:r w:rsidR="002E7F24" w:rsidRPr="00527CF8">
              <w:rPr>
                <w:vertAlign w:val="superscript"/>
              </w:rPr>
              <w:t>*</w:t>
            </w:r>
          </w:p>
        </w:tc>
        <w:tc>
          <w:tcPr>
            <w:tcW w:w="1867" w:type="dxa"/>
            <w:vMerge/>
          </w:tcPr>
          <w:p w14:paraId="52B8DF85" w14:textId="77777777" w:rsidR="001A7446" w:rsidRPr="00527CF8" w:rsidRDefault="001A7446" w:rsidP="005D730D">
            <w:pPr>
              <w:tabs>
                <w:tab w:val="left" w:pos="1134"/>
                <w:tab w:val="left" w:pos="1701"/>
              </w:tabs>
              <w:rPr>
                <w:color w:val="auto"/>
              </w:rPr>
            </w:pPr>
          </w:p>
        </w:tc>
        <w:tc>
          <w:tcPr>
            <w:tcW w:w="1493" w:type="dxa"/>
          </w:tcPr>
          <w:p w14:paraId="1963C709" w14:textId="78A157F0" w:rsidR="001A7446" w:rsidRPr="00527CF8" w:rsidRDefault="001A7446" w:rsidP="005D730D">
            <w:pPr>
              <w:jc w:val="center"/>
            </w:pPr>
            <w:r w:rsidRPr="00527CF8">
              <w:t>32</w:t>
            </w:r>
          </w:p>
        </w:tc>
        <w:tc>
          <w:tcPr>
            <w:tcW w:w="1500" w:type="dxa"/>
          </w:tcPr>
          <w:p w14:paraId="23D77651" w14:textId="7D83578E" w:rsidR="001A7446" w:rsidRPr="00527CF8" w:rsidRDefault="001A7446" w:rsidP="005D730D">
            <w:pPr>
              <w:jc w:val="center"/>
            </w:pPr>
            <w:r w:rsidRPr="00527CF8">
              <w:t>3,8</w:t>
            </w:r>
          </w:p>
        </w:tc>
      </w:tr>
      <w:tr w:rsidR="00915929" w:rsidRPr="00527CF8" w14:paraId="167308EB" w14:textId="77777777" w:rsidTr="00AD355B">
        <w:trPr>
          <w:cantSplit/>
          <w:jc w:val="center"/>
        </w:trPr>
        <w:tc>
          <w:tcPr>
            <w:tcW w:w="4211" w:type="dxa"/>
          </w:tcPr>
          <w:p w14:paraId="686A383A" w14:textId="7804E267" w:rsidR="001A7446" w:rsidRPr="00527CF8" w:rsidRDefault="001A7446" w:rsidP="005D730D">
            <w:pPr>
              <w:tabs>
                <w:tab w:val="left" w:pos="1134"/>
                <w:tab w:val="left" w:pos="1701"/>
              </w:tabs>
              <w:ind w:left="284"/>
              <w:rPr>
                <w:szCs w:val="22"/>
              </w:rPr>
            </w:pPr>
            <w:r w:rsidRPr="00527CF8">
              <w:t>Kuume</w:t>
            </w:r>
          </w:p>
        </w:tc>
        <w:tc>
          <w:tcPr>
            <w:tcW w:w="1867" w:type="dxa"/>
            <w:vMerge/>
          </w:tcPr>
          <w:p w14:paraId="4DFBFD0F" w14:textId="77777777" w:rsidR="001A7446" w:rsidRPr="00527CF8" w:rsidRDefault="001A7446" w:rsidP="005D730D">
            <w:pPr>
              <w:tabs>
                <w:tab w:val="left" w:pos="1134"/>
                <w:tab w:val="left" w:pos="1701"/>
              </w:tabs>
              <w:rPr>
                <w:color w:val="auto"/>
              </w:rPr>
            </w:pPr>
          </w:p>
        </w:tc>
        <w:tc>
          <w:tcPr>
            <w:tcW w:w="1493" w:type="dxa"/>
          </w:tcPr>
          <w:p w14:paraId="5728092E" w14:textId="1F8EA283" w:rsidR="001A7446" w:rsidRPr="00527CF8" w:rsidRDefault="001A7446" w:rsidP="005D730D">
            <w:pPr>
              <w:jc w:val="center"/>
            </w:pPr>
            <w:r w:rsidRPr="00527CF8">
              <w:t>12</w:t>
            </w:r>
          </w:p>
        </w:tc>
        <w:tc>
          <w:tcPr>
            <w:tcW w:w="1500" w:type="dxa"/>
          </w:tcPr>
          <w:p w14:paraId="35F516A8" w14:textId="3650E1D9" w:rsidR="001A7446" w:rsidRPr="00527CF8" w:rsidRDefault="001A7446" w:rsidP="005D730D">
            <w:pPr>
              <w:jc w:val="center"/>
            </w:pPr>
            <w:r w:rsidRPr="00527CF8">
              <w:t>0</w:t>
            </w:r>
          </w:p>
        </w:tc>
      </w:tr>
      <w:tr w:rsidR="001A7446" w:rsidRPr="00527CF8" w14:paraId="20F75910" w14:textId="77777777" w:rsidTr="00AD355B">
        <w:trPr>
          <w:cantSplit/>
          <w:jc w:val="center"/>
        </w:trPr>
        <w:tc>
          <w:tcPr>
            <w:tcW w:w="9071" w:type="dxa"/>
            <w:gridSpan w:val="4"/>
          </w:tcPr>
          <w:p w14:paraId="5629E9B3" w14:textId="049314C3" w:rsidR="001A7446" w:rsidRPr="00527CF8" w:rsidRDefault="001A7446" w:rsidP="005D730D">
            <w:pPr>
              <w:keepNext/>
              <w:tabs>
                <w:tab w:val="left" w:pos="1134"/>
                <w:tab w:val="left" w:pos="1701"/>
              </w:tabs>
              <w:rPr>
                <w:b/>
                <w:bCs/>
                <w:color w:val="auto"/>
              </w:rPr>
            </w:pPr>
            <w:r w:rsidRPr="00527CF8">
              <w:rPr>
                <w:b/>
              </w:rPr>
              <w:t>Vammat, myrkytykset ja hoitokomplikaatiot</w:t>
            </w:r>
          </w:p>
        </w:tc>
      </w:tr>
      <w:tr w:rsidR="00915929" w:rsidRPr="00527CF8" w14:paraId="2BAEDE8C" w14:textId="77777777" w:rsidTr="00AD355B">
        <w:trPr>
          <w:cantSplit/>
          <w:jc w:val="center"/>
        </w:trPr>
        <w:tc>
          <w:tcPr>
            <w:tcW w:w="4211" w:type="dxa"/>
            <w:tcBorders>
              <w:bottom w:val="single" w:sz="4" w:space="0" w:color="auto"/>
            </w:tcBorders>
          </w:tcPr>
          <w:p w14:paraId="4C2076E8" w14:textId="16AF2DC2" w:rsidR="001A7446" w:rsidRPr="00527CF8" w:rsidRDefault="001A7446" w:rsidP="005D730D">
            <w:pPr>
              <w:ind w:left="284"/>
              <w:rPr>
                <w:color w:val="auto"/>
              </w:rPr>
            </w:pPr>
            <w:r w:rsidRPr="00527CF8">
              <w:rPr>
                <w:szCs w:val="22"/>
              </w:rPr>
              <w:t>Infuusioon liittyvä reaktio</w:t>
            </w:r>
          </w:p>
        </w:tc>
        <w:tc>
          <w:tcPr>
            <w:tcW w:w="1867" w:type="dxa"/>
            <w:tcBorders>
              <w:bottom w:val="single" w:sz="4" w:space="0" w:color="auto"/>
            </w:tcBorders>
          </w:tcPr>
          <w:p w14:paraId="147E6FAF" w14:textId="7B8879CD" w:rsidR="001A7446" w:rsidRPr="00527CF8" w:rsidRDefault="001A7446" w:rsidP="005D730D">
            <w:pPr>
              <w:tabs>
                <w:tab w:val="left" w:pos="1134"/>
                <w:tab w:val="left" w:pos="1701"/>
              </w:tabs>
              <w:rPr>
                <w:color w:val="auto"/>
              </w:rPr>
            </w:pPr>
            <w:r w:rsidRPr="00527CF8">
              <w:t>Hyvin yleinen</w:t>
            </w:r>
          </w:p>
        </w:tc>
        <w:tc>
          <w:tcPr>
            <w:tcW w:w="1493" w:type="dxa"/>
            <w:tcBorders>
              <w:bottom w:val="single" w:sz="4" w:space="0" w:color="auto"/>
            </w:tcBorders>
          </w:tcPr>
          <w:p w14:paraId="518F5867" w14:textId="7DE01713" w:rsidR="001A7446" w:rsidRPr="00527CF8" w:rsidRDefault="001A7446" w:rsidP="005D730D">
            <w:pPr>
              <w:jc w:val="center"/>
            </w:pPr>
            <w:r w:rsidRPr="00527CF8">
              <w:rPr>
                <w:szCs w:val="22"/>
              </w:rPr>
              <w:t>63</w:t>
            </w:r>
          </w:p>
        </w:tc>
        <w:tc>
          <w:tcPr>
            <w:tcW w:w="1500" w:type="dxa"/>
            <w:tcBorders>
              <w:bottom w:val="single" w:sz="4" w:space="0" w:color="auto"/>
            </w:tcBorders>
          </w:tcPr>
          <w:p w14:paraId="033F3A5E" w14:textId="377772D5" w:rsidR="001A7446" w:rsidRPr="00527CF8" w:rsidRDefault="001A7446" w:rsidP="005D730D">
            <w:pPr>
              <w:jc w:val="center"/>
            </w:pPr>
            <w:r w:rsidRPr="00527CF8">
              <w:rPr>
                <w:szCs w:val="22"/>
              </w:rPr>
              <w:t>6</w:t>
            </w:r>
          </w:p>
        </w:tc>
      </w:tr>
      <w:tr w:rsidR="001A7446" w:rsidRPr="00527CF8" w14:paraId="2967A805" w14:textId="77777777" w:rsidTr="00AD355B">
        <w:trPr>
          <w:cantSplit/>
          <w:trHeight w:val="1010"/>
          <w:jc w:val="center"/>
        </w:trPr>
        <w:tc>
          <w:tcPr>
            <w:tcW w:w="9071" w:type="dxa"/>
            <w:gridSpan w:val="4"/>
            <w:tcBorders>
              <w:left w:val="nil"/>
              <w:bottom w:val="nil"/>
              <w:right w:val="nil"/>
            </w:tcBorders>
          </w:tcPr>
          <w:p w14:paraId="21DE9DCE" w14:textId="28D35DD1" w:rsidR="001A7446" w:rsidRPr="00527CF8" w:rsidRDefault="001A7446" w:rsidP="005D730D">
            <w:pPr>
              <w:ind w:left="284" w:hanging="284"/>
              <w:rPr>
                <w:sz w:val="18"/>
              </w:rPr>
            </w:pPr>
            <w:r w:rsidRPr="00527CF8">
              <w:rPr>
                <w:szCs w:val="22"/>
                <w:vertAlign w:val="superscript"/>
              </w:rPr>
              <w:t>*</w:t>
            </w:r>
            <w:r w:rsidRPr="00527CF8">
              <w:rPr>
                <w:sz w:val="18"/>
                <w:szCs w:val="18"/>
              </w:rPr>
              <w:tab/>
            </w:r>
            <w:r w:rsidRPr="00527CF8">
              <w:rPr>
                <w:sz w:val="18"/>
              </w:rPr>
              <w:t>yhdiste</w:t>
            </w:r>
            <w:r w:rsidR="001F7142" w:rsidRPr="00527CF8">
              <w:rPr>
                <w:sz w:val="18"/>
              </w:rPr>
              <w:t xml:space="preserve">tyt </w:t>
            </w:r>
            <w:r w:rsidRPr="00527CF8">
              <w:rPr>
                <w:sz w:val="18"/>
              </w:rPr>
              <w:t>term</w:t>
            </w:r>
            <w:r w:rsidR="001F7142" w:rsidRPr="00527CF8">
              <w:rPr>
                <w:sz w:val="18"/>
              </w:rPr>
              <w:t>it</w:t>
            </w:r>
          </w:p>
          <w:p w14:paraId="035E563E" w14:textId="08F8AD90" w:rsidR="001A7446" w:rsidRPr="00527CF8" w:rsidRDefault="001A7446" w:rsidP="005D730D">
            <w:pPr>
              <w:tabs>
                <w:tab w:val="left" w:pos="284"/>
                <w:tab w:val="left" w:pos="1134"/>
                <w:tab w:val="left" w:pos="1701"/>
              </w:tabs>
              <w:ind w:left="284" w:hanging="284"/>
              <w:rPr>
                <w:sz w:val="18"/>
                <w:szCs w:val="18"/>
              </w:rPr>
            </w:pPr>
            <w:r w:rsidRPr="00527CF8">
              <w:rPr>
                <w:szCs w:val="22"/>
                <w:vertAlign w:val="superscript"/>
              </w:rPr>
              <w:t>‡</w:t>
            </w:r>
            <w:r w:rsidRPr="00527CF8">
              <w:tab/>
            </w:r>
            <w:r w:rsidRPr="00527CF8">
              <w:rPr>
                <w:sz w:val="18"/>
              </w:rPr>
              <w:t>arvioitu vain latsertinibin haittavaikutuksena</w:t>
            </w:r>
            <w:r w:rsidRPr="00527CF8">
              <w:rPr>
                <w:sz w:val="18"/>
                <w:szCs w:val="18"/>
              </w:rPr>
              <w:t>.</w:t>
            </w:r>
          </w:p>
          <w:p w14:paraId="551F3601" w14:textId="672FCC85" w:rsidR="001A7446" w:rsidRPr="00527CF8" w:rsidRDefault="001A7446" w:rsidP="005D730D">
            <w:pPr>
              <w:tabs>
                <w:tab w:val="left" w:pos="284"/>
                <w:tab w:val="left" w:pos="1134"/>
                <w:tab w:val="left" w:pos="1701"/>
              </w:tabs>
              <w:ind w:left="284" w:hanging="284"/>
            </w:pPr>
            <w:r w:rsidRPr="00527CF8">
              <w:rPr>
                <w:szCs w:val="22"/>
                <w:vertAlign w:val="superscript"/>
              </w:rPr>
              <w:t>†</w:t>
            </w:r>
            <w:r w:rsidRPr="00527CF8">
              <w:rPr>
                <w:sz w:val="18"/>
                <w:szCs w:val="18"/>
              </w:rPr>
              <w:tab/>
            </w:r>
            <w:r w:rsidR="00A7135B" w:rsidRPr="00527CF8">
              <w:rPr>
                <w:sz w:val="18"/>
                <w:szCs w:val="18"/>
              </w:rPr>
              <w:t>Yleisimmät haittavaikutukset olivat suurentunut</w:t>
            </w:r>
            <w:r w:rsidRPr="00527CF8">
              <w:rPr>
                <w:sz w:val="18"/>
                <w:szCs w:val="18"/>
              </w:rPr>
              <w:t xml:space="preserve"> AL</w:t>
            </w:r>
            <w:r w:rsidR="00A7135B" w:rsidRPr="00527CF8">
              <w:rPr>
                <w:sz w:val="18"/>
                <w:szCs w:val="18"/>
              </w:rPr>
              <w:t>A</w:t>
            </w:r>
            <w:r w:rsidRPr="00527CF8">
              <w:rPr>
                <w:sz w:val="18"/>
                <w:szCs w:val="18"/>
              </w:rPr>
              <w:t>T</w:t>
            </w:r>
            <w:r w:rsidR="00A7135B" w:rsidRPr="00527CF8">
              <w:rPr>
                <w:sz w:val="18"/>
                <w:szCs w:val="18"/>
              </w:rPr>
              <w:t>-arvo</w:t>
            </w:r>
            <w:r w:rsidRPr="00527CF8">
              <w:rPr>
                <w:sz w:val="18"/>
                <w:szCs w:val="18"/>
              </w:rPr>
              <w:t xml:space="preserve"> (36</w:t>
            </w:r>
            <w:r w:rsidR="00A7135B" w:rsidRPr="00527CF8">
              <w:rPr>
                <w:sz w:val="18"/>
                <w:szCs w:val="18"/>
              </w:rPr>
              <w:t> </w:t>
            </w:r>
            <w:r w:rsidRPr="00527CF8">
              <w:rPr>
                <w:sz w:val="18"/>
                <w:szCs w:val="18"/>
              </w:rPr>
              <w:t xml:space="preserve">%), </w:t>
            </w:r>
            <w:r w:rsidR="00A7135B" w:rsidRPr="00527CF8">
              <w:rPr>
                <w:sz w:val="18"/>
                <w:szCs w:val="18"/>
              </w:rPr>
              <w:t>suurentunut</w:t>
            </w:r>
            <w:r w:rsidRPr="00527CF8">
              <w:rPr>
                <w:sz w:val="18"/>
                <w:szCs w:val="18"/>
              </w:rPr>
              <w:t xml:space="preserve"> AS</w:t>
            </w:r>
            <w:r w:rsidR="00A7135B" w:rsidRPr="00527CF8">
              <w:rPr>
                <w:sz w:val="18"/>
                <w:szCs w:val="18"/>
              </w:rPr>
              <w:t>A</w:t>
            </w:r>
            <w:r w:rsidRPr="00527CF8">
              <w:rPr>
                <w:sz w:val="18"/>
                <w:szCs w:val="18"/>
              </w:rPr>
              <w:t>T</w:t>
            </w:r>
            <w:r w:rsidR="00A7135B" w:rsidRPr="00527CF8">
              <w:rPr>
                <w:sz w:val="18"/>
                <w:szCs w:val="18"/>
              </w:rPr>
              <w:t>-arvo</w:t>
            </w:r>
            <w:r w:rsidRPr="00527CF8">
              <w:rPr>
                <w:sz w:val="18"/>
                <w:szCs w:val="18"/>
              </w:rPr>
              <w:t xml:space="preserve"> (29</w:t>
            </w:r>
            <w:r w:rsidR="00A7135B" w:rsidRPr="00527CF8">
              <w:rPr>
                <w:sz w:val="18"/>
                <w:szCs w:val="18"/>
              </w:rPr>
              <w:t> </w:t>
            </w:r>
            <w:r w:rsidRPr="00527CF8">
              <w:rPr>
                <w:sz w:val="18"/>
                <w:szCs w:val="18"/>
              </w:rPr>
              <w:t>%)</w:t>
            </w:r>
            <w:r w:rsidR="00A7135B" w:rsidRPr="00527CF8">
              <w:rPr>
                <w:sz w:val="18"/>
                <w:szCs w:val="18"/>
              </w:rPr>
              <w:t xml:space="preserve"> ja suurentunut veren alkalisen fosfataasin pitoisuus</w:t>
            </w:r>
            <w:r w:rsidRPr="00527CF8">
              <w:rPr>
                <w:sz w:val="18"/>
                <w:szCs w:val="18"/>
              </w:rPr>
              <w:t xml:space="preserve"> (12</w:t>
            </w:r>
            <w:r w:rsidR="00A7135B" w:rsidRPr="00527CF8">
              <w:rPr>
                <w:sz w:val="18"/>
                <w:szCs w:val="18"/>
              </w:rPr>
              <w:t> </w:t>
            </w:r>
            <w:r w:rsidRPr="00527CF8">
              <w:rPr>
                <w:sz w:val="18"/>
                <w:szCs w:val="18"/>
              </w:rPr>
              <w:t>%).</w:t>
            </w:r>
          </w:p>
        </w:tc>
      </w:tr>
    </w:tbl>
    <w:p w14:paraId="08A591A0" w14:textId="77777777" w:rsidR="001A7446" w:rsidRPr="00527CF8" w:rsidRDefault="001A7446" w:rsidP="005D730D">
      <w:pPr>
        <w:tabs>
          <w:tab w:val="left" w:pos="1134"/>
          <w:tab w:val="left" w:pos="1701"/>
        </w:tabs>
      </w:pPr>
    </w:p>
    <w:p w14:paraId="6998433E" w14:textId="5EC3A8F5" w:rsidR="000D2F62" w:rsidRPr="00527CF8" w:rsidRDefault="000D2F62" w:rsidP="005D730D">
      <w:pPr>
        <w:keepNext/>
        <w:rPr>
          <w:szCs w:val="22"/>
          <w:u w:val="single"/>
        </w:rPr>
      </w:pPr>
      <w:r w:rsidRPr="00527CF8">
        <w:rPr>
          <w:u w:val="single"/>
        </w:rPr>
        <w:t>Valikoitujen haittavaikutusten kuvaus</w:t>
      </w:r>
    </w:p>
    <w:p w14:paraId="53870B65" w14:textId="77777777" w:rsidR="000D2F62" w:rsidRPr="00527CF8" w:rsidRDefault="000D2F62" w:rsidP="005D730D">
      <w:pPr>
        <w:keepNext/>
        <w:rPr>
          <w:szCs w:val="22"/>
          <w:u w:val="single"/>
        </w:rPr>
      </w:pPr>
    </w:p>
    <w:p w14:paraId="5032BA62" w14:textId="2820D8D0" w:rsidR="00D67956" w:rsidRPr="00527CF8" w:rsidRDefault="00D67956" w:rsidP="005D730D">
      <w:pPr>
        <w:keepNext/>
        <w:rPr>
          <w:i/>
          <w:iCs/>
          <w:szCs w:val="22"/>
          <w:u w:val="single"/>
        </w:rPr>
      </w:pPr>
      <w:r w:rsidRPr="00527CF8">
        <w:rPr>
          <w:i/>
          <w:u w:val="single"/>
        </w:rPr>
        <w:t>Infuusioon liittyvät reaktiot</w:t>
      </w:r>
    </w:p>
    <w:p w14:paraId="700E28BB" w14:textId="755BF5BB" w:rsidR="00D67956" w:rsidRPr="00527CF8" w:rsidRDefault="00F63B08" w:rsidP="005D730D">
      <w:pPr>
        <w:rPr>
          <w:szCs w:val="22"/>
        </w:rPr>
      </w:pPr>
      <w:r w:rsidRPr="00527CF8">
        <w:t>Amivantamabimonoterapiaa saaneilla potilailla i</w:t>
      </w:r>
      <w:r w:rsidR="00D67956" w:rsidRPr="00527CF8">
        <w:t>nfuusioon liittyviä reaktioita ilmeni 67</w:t>
      </w:r>
      <w:r w:rsidR="002823AF" w:rsidRPr="00527CF8">
        <w:t> %</w:t>
      </w:r>
      <w:r w:rsidR="00D67956" w:rsidRPr="00527CF8">
        <w:t xml:space="preserve">:lla potilaista. </w:t>
      </w:r>
      <w:r w:rsidR="009150C1" w:rsidRPr="00527CF8">
        <w:t xml:space="preserve">Infuusioon liittyvistä reaktioista </w:t>
      </w:r>
      <w:r w:rsidR="00D67956" w:rsidRPr="00527CF8">
        <w:t>98</w:t>
      </w:r>
      <w:r w:rsidR="002823AF" w:rsidRPr="00527CF8">
        <w:t> %</w:t>
      </w:r>
      <w:r w:rsidR="00D67956" w:rsidRPr="00527CF8">
        <w:t xml:space="preserve"> oli vaikeusasteen 1–2 tasoisia. </w:t>
      </w:r>
      <w:r w:rsidR="009150C1" w:rsidRPr="00527CF8">
        <w:t xml:space="preserve">Infuusioon liittyvistä reaktioista </w:t>
      </w:r>
      <w:r w:rsidR="00D67956" w:rsidRPr="00527CF8">
        <w:t>99</w:t>
      </w:r>
      <w:r w:rsidR="002823AF" w:rsidRPr="00527CF8">
        <w:t> %</w:t>
      </w:r>
      <w:r w:rsidR="00D67956" w:rsidRPr="00527CF8">
        <w:t xml:space="preserve"> ilmeni ensimmäisen infuusion kohdalla</w:t>
      </w:r>
      <w:r w:rsidR="00B11358" w:rsidRPr="00527CF8">
        <w:t>;</w:t>
      </w:r>
      <w:r w:rsidR="00D67956" w:rsidRPr="00527CF8">
        <w:t xml:space="preserve"> </w:t>
      </w:r>
      <w:r w:rsidR="000334EF" w:rsidRPr="00527CF8">
        <w:t>m</w:t>
      </w:r>
      <w:r w:rsidR="00D67956" w:rsidRPr="00527CF8">
        <w:t>ediaaniaika niiden alkamiseen oli 60 minuuttia</w:t>
      </w:r>
      <w:r w:rsidR="00850B6B" w:rsidRPr="00527CF8">
        <w:t>, ja suurin osa ilmeni 2</w:t>
      </w:r>
      <w:r w:rsidR="00126014" w:rsidRPr="00527CF8">
        <w:t> </w:t>
      </w:r>
      <w:r w:rsidR="00850B6B" w:rsidRPr="00527CF8">
        <w:t>tunnin kuluessa infuusion alkamisesta</w:t>
      </w:r>
      <w:r w:rsidR="00D67956" w:rsidRPr="00527CF8">
        <w:t>. Yleisimmin esiintyviä merkkejä ja oireita olivat vilunväristykset, hengenahdistus, pahoinvointi, punoitus, epämukava tunne rintakehässä ja oksentelu (ks. kohta 4.4).</w:t>
      </w:r>
    </w:p>
    <w:p w14:paraId="4F9E2BC6" w14:textId="77777777" w:rsidR="00F63B08" w:rsidRPr="00527CF8" w:rsidRDefault="00F63B08" w:rsidP="005D730D">
      <w:pPr>
        <w:rPr>
          <w:szCs w:val="22"/>
        </w:rPr>
      </w:pPr>
    </w:p>
    <w:p w14:paraId="2823E169" w14:textId="558C9737" w:rsidR="00F63B08" w:rsidRPr="00527CF8" w:rsidRDefault="00F63B08" w:rsidP="005D730D">
      <w:pPr>
        <w:rPr>
          <w:szCs w:val="22"/>
        </w:rPr>
      </w:pPr>
      <w:r w:rsidRPr="00527CF8">
        <w:rPr>
          <w:szCs w:val="22"/>
        </w:rPr>
        <w:t xml:space="preserve">Amivantamabia yhdistelmänä karboplatiinin ja pemetreksedin kanssa saaneilla potilailla infuusioon liittyviä reaktioita ilmeni </w:t>
      </w:r>
      <w:r w:rsidR="001F70AA" w:rsidRPr="00527CF8">
        <w:rPr>
          <w:szCs w:val="22"/>
        </w:rPr>
        <w:t>50</w:t>
      </w:r>
      <w:r w:rsidRPr="00527CF8">
        <w:rPr>
          <w:szCs w:val="22"/>
        </w:rPr>
        <w:t xml:space="preserve"> %:lla potilaista. Infuusioon liittyvistä reaktioista yli </w:t>
      </w:r>
      <w:r w:rsidR="001F70AA" w:rsidRPr="00527CF8">
        <w:rPr>
          <w:szCs w:val="22"/>
        </w:rPr>
        <w:t>94</w:t>
      </w:r>
      <w:r w:rsidRPr="00527CF8">
        <w:rPr>
          <w:szCs w:val="22"/>
        </w:rPr>
        <w:t xml:space="preserve"> % oli vaikeusasteen 1–2 tasoisia. Valtaosa infuusioon liittyvistä reaktioista ilmeni ensimmäisen infuusion kohdalla; mediaaniaika niiden alkamiseen oli 60 minuuttia (vaihteluväli 0–7 tuntia), ja suurin osa ilmeni 2 tunnin kuluessa infuusion alkamisesta. Infuusioon liittyviä reaktioita voi toisinaan ilmetä, kun amivantamabihoito aloitetaan uudelleen </w:t>
      </w:r>
      <w:r w:rsidR="0053279E" w:rsidRPr="00527CF8">
        <w:rPr>
          <w:szCs w:val="22"/>
        </w:rPr>
        <w:t xml:space="preserve">hoidon oltua </w:t>
      </w:r>
      <w:r w:rsidRPr="00527CF8">
        <w:rPr>
          <w:szCs w:val="22"/>
        </w:rPr>
        <w:t>pitkä</w:t>
      </w:r>
      <w:r w:rsidR="0053279E" w:rsidRPr="00527CF8">
        <w:rPr>
          <w:szCs w:val="22"/>
        </w:rPr>
        <w:t>ä</w:t>
      </w:r>
      <w:r w:rsidRPr="00527CF8">
        <w:rPr>
          <w:szCs w:val="22"/>
        </w:rPr>
        <w:t>n, yli 6 viik</w:t>
      </w:r>
      <w:r w:rsidR="0053279E" w:rsidRPr="00527CF8">
        <w:rPr>
          <w:szCs w:val="22"/>
        </w:rPr>
        <w:t>koa</w:t>
      </w:r>
      <w:r w:rsidRPr="00527CF8">
        <w:rPr>
          <w:szCs w:val="22"/>
        </w:rPr>
        <w:t xml:space="preserve">, </w:t>
      </w:r>
      <w:r w:rsidR="0053279E" w:rsidRPr="00527CF8">
        <w:rPr>
          <w:szCs w:val="22"/>
        </w:rPr>
        <w:t>keskeytettynä</w:t>
      </w:r>
      <w:r w:rsidRPr="00527CF8">
        <w:rPr>
          <w:szCs w:val="22"/>
        </w:rPr>
        <w:t>.</w:t>
      </w:r>
    </w:p>
    <w:p w14:paraId="62DF948E" w14:textId="77777777" w:rsidR="0024341E" w:rsidRPr="00527CF8" w:rsidRDefault="0024341E" w:rsidP="005D730D">
      <w:pPr>
        <w:rPr>
          <w:szCs w:val="22"/>
        </w:rPr>
      </w:pPr>
    </w:p>
    <w:p w14:paraId="3652EDD1" w14:textId="4CD69C2C" w:rsidR="0024341E" w:rsidRPr="00527CF8" w:rsidRDefault="0024341E" w:rsidP="005D730D">
      <w:pPr>
        <w:rPr>
          <w:i/>
          <w:iCs/>
          <w:szCs w:val="22"/>
        </w:rPr>
      </w:pPr>
      <w:r w:rsidRPr="00527CF8">
        <w:rPr>
          <w:szCs w:val="22"/>
        </w:rPr>
        <w:t>In</w:t>
      </w:r>
      <w:r w:rsidR="002E0E5F" w:rsidRPr="00527CF8">
        <w:rPr>
          <w:szCs w:val="22"/>
        </w:rPr>
        <w:t>fuusioon liittyviä reaktioita ilmaant</w:t>
      </w:r>
      <w:r w:rsidR="00557259" w:rsidRPr="00527CF8">
        <w:rPr>
          <w:szCs w:val="22"/>
        </w:rPr>
        <w:t>u</w:t>
      </w:r>
      <w:r w:rsidR="002E0E5F" w:rsidRPr="00527CF8">
        <w:rPr>
          <w:szCs w:val="22"/>
        </w:rPr>
        <w:t xml:space="preserve">i 63 %:lle potilaista, jotka saivat hoitoa </w:t>
      </w:r>
      <w:r w:rsidRPr="00527CF8">
        <w:rPr>
          <w:szCs w:val="22"/>
        </w:rPr>
        <w:t>amivantamab</w:t>
      </w:r>
      <w:r w:rsidR="002E0E5F" w:rsidRPr="00527CF8">
        <w:rPr>
          <w:szCs w:val="22"/>
        </w:rPr>
        <w:t>in ja latsertinibin yhdistelmällä</w:t>
      </w:r>
      <w:r w:rsidRPr="00527CF8">
        <w:rPr>
          <w:szCs w:val="22"/>
        </w:rPr>
        <w:t xml:space="preserve">. </w:t>
      </w:r>
      <w:r w:rsidR="002E0E5F" w:rsidRPr="00527CF8">
        <w:rPr>
          <w:szCs w:val="22"/>
        </w:rPr>
        <w:t>Yhdeksänkymmentäneljä prosenttia infuusioon liittyvistä reaktioista oli vaikeusasteen </w:t>
      </w:r>
      <w:r w:rsidRPr="00527CF8">
        <w:rPr>
          <w:szCs w:val="22"/>
        </w:rPr>
        <w:t>1</w:t>
      </w:r>
      <w:r w:rsidR="002E0E5F" w:rsidRPr="00527CF8">
        <w:rPr>
          <w:szCs w:val="22"/>
        </w:rPr>
        <w:t>–</w:t>
      </w:r>
      <w:r w:rsidRPr="00527CF8">
        <w:rPr>
          <w:szCs w:val="22"/>
        </w:rPr>
        <w:t>2</w:t>
      </w:r>
      <w:r w:rsidR="002E0E5F" w:rsidRPr="00527CF8">
        <w:rPr>
          <w:szCs w:val="22"/>
        </w:rPr>
        <w:t xml:space="preserve"> tasoisia</w:t>
      </w:r>
      <w:r w:rsidRPr="00527CF8">
        <w:rPr>
          <w:szCs w:val="22"/>
        </w:rPr>
        <w:t xml:space="preserve">. </w:t>
      </w:r>
      <w:r w:rsidR="002E0E5F" w:rsidRPr="00527CF8">
        <w:rPr>
          <w:szCs w:val="22"/>
        </w:rPr>
        <w:t>Valtaosa infuusioon liittyvistä reaktioista ilmaantui ensimmäisen infuusion yhteydessä</w:t>
      </w:r>
      <w:r w:rsidR="008C4595" w:rsidRPr="00527CF8">
        <w:rPr>
          <w:szCs w:val="22"/>
        </w:rPr>
        <w:t>,</w:t>
      </w:r>
      <w:r w:rsidR="002E0E5F" w:rsidRPr="00527CF8">
        <w:rPr>
          <w:szCs w:val="22"/>
        </w:rPr>
        <w:t xml:space="preserve"> ja niiden </w:t>
      </w:r>
      <w:r w:rsidR="00557259" w:rsidRPr="00527CF8">
        <w:rPr>
          <w:szCs w:val="22"/>
        </w:rPr>
        <w:t>ilmaantumiseen</w:t>
      </w:r>
      <w:r w:rsidR="002E0E5F" w:rsidRPr="00527CF8">
        <w:rPr>
          <w:szCs w:val="22"/>
        </w:rPr>
        <w:t xml:space="preserve"> kuluneen ajan mediaani oli</w:t>
      </w:r>
      <w:r w:rsidRPr="00527CF8">
        <w:rPr>
          <w:szCs w:val="22"/>
        </w:rPr>
        <w:t xml:space="preserve"> 1</w:t>
      </w:r>
      <w:r w:rsidR="002E0E5F" w:rsidRPr="00527CF8">
        <w:rPr>
          <w:szCs w:val="22"/>
        </w:rPr>
        <w:t> tunti. Suurin osa ilmaantui 2 tunnin kuluessa infuusion alkamisesta</w:t>
      </w:r>
      <w:r w:rsidRPr="00527CF8">
        <w:rPr>
          <w:szCs w:val="22"/>
        </w:rPr>
        <w:t xml:space="preserve">. </w:t>
      </w:r>
      <w:r w:rsidR="002E0E5F" w:rsidRPr="00527CF8">
        <w:rPr>
          <w:szCs w:val="22"/>
        </w:rPr>
        <w:t>Yleisimpiä oireita ja löydöksiä olivat vilunväristykset</w:t>
      </w:r>
      <w:r w:rsidRPr="00527CF8">
        <w:rPr>
          <w:szCs w:val="22"/>
        </w:rPr>
        <w:t xml:space="preserve">, </w:t>
      </w:r>
      <w:r w:rsidR="002E0E5F" w:rsidRPr="00527CF8">
        <w:rPr>
          <w:szCs w:val="22"/>
        </w:rPr>
        <w:t>hengenahdistus</w:t>
      </w:r>
      <w:r w:rsidRPr="00527CF8">
        <w:rPr>
          <w:szCs w:val="22"/>
        </w:rPr>
        <w:t xml:space="preserve">, </w:t>
      </w:r>
      <w:r w:rsidR="002E0E5F" w:rsidRPr="00527CF8">
        <w:rPr>
          <w:szCs w:val="22"/>
        </w:rPr>
        <w:t>pahoinvointi</w:t>
      </w:r>
      <w:r w:rsidRPr="00527CF8">
        <w:rPr>
          <w:szCs w:val="22"/>
        </w:rPr>
        <w:t xml:space="preserve">, </w:t>
      </w:r>
      <w:r w:rsidR="002E0E5F" w:rsidRPr="00527CF8">
        <w:rPr>
          <w:szCs w:val="22"/>
        </w:rPr>
        <w:t>punoitus</w:t>
      </w:r>
      <w:r w:rsidRPr="00527CF8">
        <w:rPr>
          <w:szCs w:val="22"/>
        </w:rPr>
        <w:t xml:space="preserve">, </w:t>
      </w:r>
      <w:r w:rsidR="002E0E5F" w:rsidRPr="00527CF8">
        <w:rPr>
          <w:szCs w:val="22"/>
        </w:rPr>
        <w:t>epämukava tun</w:t>
      </w:r>
      <w:r w:rsidR="00A25851" w:rsidRPr="00527CF8">
        <w:rPr>
          <w:szCs w:val="22"/>
        </w:rPr>
        <w:t>ne</w:t>
      </w:r>
      <w:r w:rsidR="002E0E5F" w:rsidRPr="00527CF8">
        <w:rPr>
          <w:szCs w:val="22"/>
        </w:rPr>
        <w:t xml:space="preserve"> rintakehässä ja oksentelu</w:t>
      </w:r>
      <w:r w:rsidRPr="00527CF8">
        <w:rPr>
          <w:szCs w:val="22"/>
        </w:rPr>
        <w:t xml:space="preserve"> (</w:t>
      </w:r>
      <w:r w:rsidR="002E0E5F" w:rsidRPr="00527CF8">
        <w:rPr>
          <w:szCs w:val="22"/>
        </w:rPr>
        <w:t>ks. kohta </w:t>
      </w:r>
      <w:r w:rsidRPr="00527CF8">
        <w:rPr>
          <w:szCs w:val="22"/>
        </w:rPr>
        <w:t>4.4)</w:t>
      </w:r>
      <w:r w:rsidR="002E0E5F" w:rsidRPr="00527CF8">
        <w:rPr>
          <w:szCs w:val="22"/>
        </w:rPr>
        <w:t>.</w:t>
      </w:r>
    </w:p>
    <w:p w14:paraId="267A49C9" w14:textId="0B3C8D2C" w:rsidR="0024341E" w:rsidRPr="00527CF8" w:rsidRDefault="002E0E5F" w:rsidP="005D730D">
      <w:pPr>
        <w:rPr>
          <w:szCs w:val="22"/>
        </w:rPr>
      </w:pPr>
      <w:r w:rsidRPr="00527CF8">
        <w:rPr>
          <w:szCs w:val="22"/>
        </w:rPr>
        <w:t>Infuusioon liittyvä reaktio voi toisinaan ilmetä aloitettaessa amivantamabin käyttö uudelleen yli 6 viikon hoitotauon jälkeen</w:t>
      </w:r>
      <w:r w:rsidR="0024341E" w:rsidRPr="00527CF8">
        <w:rPr>
          <w:szCs w:val="22"/>
        </w:rPr>
        <w:t>.</w:t>
      </w:r>
    </w:p>
    <w:p w14:paraId="1B5A263D" w14:textId="6C79C075" w:rsidR="00254844" w:rsidRPr="00527CF8" w:rsidRDefault="00254844" w:rsidP="005D730D">
      <w:pPr>
        <w:rPr>
          <w:szCs w:val="22"/>
        </w:rPr>
      </w:pPr>
    </w:p>
    <w:p w14:paraId="2C257776" w14:textId="322BB75F" w:rsidR="0034500A" w:rsidRPr="00527CF8" w:rsidRDefault="0034500A" w:rsidP="005D730D">
      <w:pPr>
        <w:keepNext/>
        <w:rPr>
          <w:i/>
          <w:iCs/>
          <w:szCs w:val="22"/>
          <w:u w:val="single"/>
        </w:rPr>
      </w:pPr>
      <w:r w:rsidRPr="00527CF8">
        <w:rPr>
          <w:i/>
          <w:u w:val="single"/>
        </w:rPr>
        <w:t>Interstitiaalinen keuhkosairaus</w:t>
      </w:r>
    </w:p>
    <w:p w14:paraId="4D9CEA15" w14:textId="6A15A1DD" w:rsidR="00E87E95" w:rsidRPr="00527CF8" w:rsidRDefault="0034500A" w:rsidP="005D730D">
      <w:pPr>
        <w:rPr>
          <w:iCs/>
          <w:szCs w:val="22"/>
        </w:rPr>
      </w:pPr>
      <w:r w:rsidRPr="00527CF8">
        <w:t>Interstitiaalis</w:t>
      </w:r>
      <w:r w:rsidR="00B11358" w:rsidRPr="00527CF8">
        <w:t>ta</w:t>
      </w:r>
      <w:r w:rsidRPr="00527CF8">
        <w:t xml:space="preserve"> keuhkosairau</w:t>
      </w:r>
      <w:r w:rsidR="00B11358" w:rsidRPr="00527CF8">
        <w:t>tta</w:t>
      </w:r>
      <w:r w:rsidRPr="00527CF8">
        <w:t xml:space="preserve"> tai interstitiaalisen keuhkosairauden kaltaisi</w:t>
      </w:r>
      <w:r w:rsidR="00B11358" w:rsidRPr="00527CF8">
        <w:t>a</w:t>
      </w:r>
      <w:r w:rsidRPr="00527CF8">
        <w:t xml:space="preserve"> reaktioi</w:t>
      </w:r>
      <w:r w:rsidR="00B11358" w:rsidRPr="00527CF8">
        <w:t>ta</w:t>
      </w:r>
      <w:r w:rsidRPr="00527CF8">
        <w:t xml:space="preserve"> on raportoitu amivantamabin ja muiden EGFR:n estäjien käytön yhteydessä. Interstitiaali</w:t>
      </w:r>
      <w:r w:rsidR="000A06D6" w:rsidRPr="00527CF8">
        <w:t xml:space="preserve">sta </w:t>
      </w:r>
      <w:r w:rsidRPr="00527CF8">
        <w:t>keuhkosairau</w:t>
      </w:r>
      <w:r w:rsidR="00DD565D" w:rsidRPr="00527CF8">
        <w:t>t</w:t>
      </w:r>
      <w:r w:rsidR="000A06D6" w:rsidRPr="00527CF8">
        <w:t>ta</w:t>
      </w:r>
      <w:r w:rsidRPr="00527CF8">
        <w:t xml:space="preserve"> tai pneumoniit</w:t>
      </w:r>
      <w:r w:rsidR="00B11358" w:rsidRPr="00527CF8">
        <w:t>ti</w:t>
      </w:r>
      <w:r w:rsidR="000A06D6" w:rsidRPr="00527CF8">
        <w:t>a</w:t>
      </w:r>
      <w:r w:rsidRPr="00527CF8">
        <w:t xml:space="preserve"> raportoitiin 2,6</w:t>
      </w:r>
      <w:r w:rsidR="002823AF" w:rsidRPr="00527CF8">
        <w:t> %</w:t>
      </w:r>
      <w:r w:rsidRPr="00527CF8">
        <w:t xml:space="preserve">:lla </w:t>
      </w:r>
      <w:r w:rsidR="00CE121E" w:rsidRPr="00527CF8">
        <w:t xml:space="preserve">amivantamabimonoterapiaa saaneista </w:t>
      </w:r>
      <w:r w:rsidRPr="00527CF8">
        <w:t>potilaista</w:t>
      </w:r>
      <w:r w:rsidR="0024341E" w:rsidRPr="00527CF8">
        <w:t>,</w:t>
      </w:r>
      <w:r w:rsidR="00CE121E" w:rsidRPr="00527CF8">
        <w:t xml:space="preserve"> 2,</w:t>
      </w:r>
      <w:r w:rsidR="00447B82" w:rsidRPr="00527CF8">
        <w:t>3</w:t>
      </w:r>
      <w:r w:rsidR="00CE121E" w:rsidRPr="00527CF8">
        <w:t> %:lla amivantamabia yhdistelmänä karboplatiinin ja pemetreksedin kanssa saaneista potilaista</w:t>
      </w:r>
      <w:r w:rsidR="0024341E" w:rsidRPr="00527CF8">
        <w:t xml:space="preserve"> </w:t>
      </w:r>
      <w:r w:rsidR="00D36EE5" w:rsidRPr="00527CF8">
        <w:t xml:space="preserve">ja </w:t>
      </w:r>
      <w:r w:rsidR="0024341E" w:rsidRPr="00527CF8">
        <w:t xml:space="preserve">3,1 %:lla </w:t>
      </w:r>
      <w:r w:rsidR="00346881" w:rsidRPr="00527CF8">
        <w:t xml:space="preserve">amivantamabin ja </w:t>
      </w:r>
      <w:r w:rsidR="0024341E" w:rsidRPr="00527CF8">
        <w:t>latsertinibin yhdistelmähoitoa saaneista potilaista, mukaan lukien 1 (0,2 %) kuolemaan johtanut tapaus</w:t>
      </w:r>
      <w:r w:rsidRPr="00527CF8">
        <w:t xml:space="preserve">. </w:t>
      </w:r>
      <w:r w:rsidR="00B11358" w:rsidRPr="00527CF8">
        <w:t>Kliinisestä tutkimuksesta poissuljettiin p</w:t>
      </w:r>
      <w:r w:rsidRPr="00527CF8">
        <w:t>otilaat, joilla oli sairaushistoriassa interstitiaalinen keuhkosairaus, lääkkeen aikaansaama interstitiaalinen keuhkosairaus, säteilyn aiheuttama pneumoniitti</w:t>
      </w:r>
      <w:r w:rsidR="00B11358" w:rsidRPr="00527CF8">
        <w:t>,</w:t>
      </w:r>
      <w:r w:rsidRPr="00527CF8">
        <w:t xml:space="preserve"> joka on edellyttänyt steroidihoitoa, tai merkkejä kliinisesti aktiivisesta interstitiaalisesta keuhkosairaudesta (ks. kohta 4.4).</w:t>
      </w:r>
    </w:p>
    <w:p w14:paraId="334E5BFB" w14:textId="77777777" w:rsidR="0024341E" w:rsidRPr="00527CF8" w:rsidRDefault="0024341E" w:rsidP="005D730D">
      <w:pPr>
        <w:rPr>
          <w:iCs/>
          <w:szCs w:val="22"/>
        </w:rPr>
      </w:pPr>
    </w:p>
    <w:p w14:paraId="602B8BF1" w14:textId="1CA31BC0" w:rsidR="0024341E" w:rsidRPr="00527CF8" w:rsidRDefault="0024341E" w:rsidP="005D730D">
      <w:pPr>
        <w:keepNext/>
        <w:rPr>
          <w:i/>
          <w:iCs/>
          <w:szCs w:val="22"/>
          <w:u w:val="single"/>
        </w:rPr>
      </w:pPr>
      <w:r w:rsidRPr="00527CF8">
        <w:rPr>
          <w:i/>
          <w:iCs/>
          <w:szCs w:val="22"/>
          <w:u w:val="single"/>
        </w:rPr>
        <w:t xml:space="preserve">Laskimotromboemboliset (VTE) tapahtumat </w:t>
      </w:r>
      <w:r w:rsidR="00F352F5" w:rsidRPr="00527CF8">
        <w:rPr>
          <w:i/>
          <w:iCs/>
          <w:szCs w:val="22"/>
          <w:u w:val="single"/>
        </w:rPr>
        <w:t>käytettäessä samanaikaisesti latsertinibia</w:t>
      </w:r>
    </w:p>
    <w:p w14:paraId="01A47BA4" w14:textId="324FDD10" w:rsidR="0024341E" w:rsidRPr="00527CF8" w:rsidRDefault="00446CF6" w:rsidP="005D730D">
      <w:pPr>
        <w:rPr>
          <w:szCs w:val="22"/>
        </w:rPr>
      </w:pPr>
      <w:r w:rsidRPr="00527CF8">
        <w:rPr>
          <w:szCs w:val="22"/>
        </w:rPr>
        <w:t>Kun</w:t>
      </w:r>
      <w:r w:rsidR="0024341E" w:rsidRPr="00527CF8">
        <w:rPr>
          <w:szCs w:val="22"/>
        </w:rPr>
        <w:t xml:space="preserve"> Rybrevant</w:t>
      </w:r>
      <w:r w:rsidRPr="00527CF8">
        <w:rPr>
          <w:szCs w:val="22"/>
        </w:rPr>
        <w:t>-valmistetta käytettiin yhdistelmänä latsertinibin kanssa</w:t>
      </w:r>
      <w:r w:rsidR="000967DB" w:rsidRPr="00527CF8">
        <w:rPr>
          <w:szCs w:val="22"/>
        </w:rPr>
        <w:t>,</w:t>
      </w:r>
      <w:r w:rsidRPr="00527CF8">
        <w:rPr>
          <w:szCs w:val="22"/>
        </w:rPr>
        <w:t xml:space="preserve"> laskimotromboembolisia tapahtumia, mukaan lukien syviä laskimotukoksia (SLT) ja keuhkoembolioita, raportoitiin</w:t>
      </w:r>
      <w:r w:rsidR="0024341E" w:rsidRPr="00527CF8">
        <w:rPr>
          <w:szCs w:val="22"/>
        </w:rPr>
        <w:t xml:space="preserve"> 37</w:t>
      </w:r>
      <w:r w:rsidRPr="00527CF8">
        <w:rPr>
          <w:szCs w:val="22"/>
        </w:rPr>
        <w:t> </w:t>
      </w:r>
      <w:r w:rsidR="0024341E" w:rsidRPr="00527CF8">
        <w:rPr>
          <w:szCs w:val="22"/>
        </w:rPr>
        <w:t>%</w:t>
      </w:r>
      <w:r w:rsidRPr="00527CF8">
        <w:rPr>
          <w:szCs w:val="22"/>
        </w:rPr>
        <w:t>:lla Rybrevant-valmisteen ja latsertinibin yhdistelmää saaneista</w:t>
      </w:r>
      <w:r w:rsidR="0024341E" w:rsidRPr="00527CF8">
        <w:rPr>
          <w:szCs w:val="22"/>
        </w:rPr>
        <w:t xml:space="preserve"> 421</w:t>
      </w:r>
      <w:r w:rsidRPr="00527CF8">
        <w:rPr>
          <w:szCs w:val="22"/>
        </w:rPr>
        <w:t> potilaasta</w:t>
      </w:r>
      <w:r w:rsidR="0024341E" w:rsidRPr="00527CF8">
        <w:rPr>
          <w:szCs w:val="22"/>
        </w:rPr>
        <w:t xml:space="preserve">. </w:t>
      </w:r>
      <w:r w:rsidR="00415F82" w:rsidRPr="00527CF8">
        <w:t>Useimmat tapauksista olivat asteen 1 tai 2 tapahtumia. Asteen 3–4 tapahtumia ilmeni 11 %:lla Rybrevant-valmisteen ja latsertinibin yhdistelmähoitoa saaneista potilaista</w:t>
      </w:r>
      <w:r w:rsidR="0034163B" w:rsidRPr="00527CF8">
        <w:t>,</w:t>
      </w:r>
      <w:r w:rsidR="00415F82" w:rsidRPr="00527CF8">
        <w:t xml:space="preserve"> ja 0,5 % Rybrevant-valmisteen ja latsertinibin yhdistelmähoitoa saaneista potilaista</w:t>
      </w:r>
      <w:r w:rsidR="0034163B" w:rsidRPr="00527CF8">
        <w:t xml:space="preserve"> kuoli</w:t>
      </w:r>
      <w:r w:rsidR="0024341E" w:rsidRPr="00527CF8">
        <w:rPr>
          <w:szCs w:val="22"/>
        </w:rPr>
        <w:t xml:space="preserve">. </w:t>
      </w:r>
      <w:r w:rsidR="00415F82" w:rsidRPr="00527CF8">
        <w:t>Tietoja estolääkityksenä käytettävistä antikoagulanteista ja laskimotromboembolisten tapahtumien hoidosta, ks. kohdat 4.2 ja</w:t>
      </w:r>
      <w:r w:rsidR="000967DB" w:rsidRPr="00527CF8">
        <w:t> </w:t>
      </w:r>
      <w:r w:rsidR="00415F82" w:rsidRPr="00527CF8">
        <w:t>4.4</w:t>
      </w:r>
      <w:r w:rsidR="0024341E" w:rsidRPr="00527CF8">
        <w:rPr>
          <w:szCs w:val="22"/>
        </w:rPr>
        <w:t>.</w:t>
      </w:r>
    </w:p>
    <w:p w14:paraId="1E27E2F3" w14:textId="40177DDE" w:rsidR="0024341E" w:rsidRPr="00527CF8" w:rsidRDefault="00415F82" w:rsidP="005D730D">
      <w:r w:rsidRPr="00527CF8">
        <w:t xml:space="preserve">Rybrevant-valmisteen ja latsertinibin yhdistelmähoitoa saaneilla potilailla laskimotromboembolisen tapahtuman ensimmäiseen ilmenemiseen kuluneen ajan mediaani oli 84 vuorokautta. Laskimotromboemboliset tapahtumat johtivat </w:t>
      </w:r>
      <w:r w:rsidR="000967DB" w:rsidRPr="00527CF8">
        <w:t xml:space="preserve">Rybrevant-hoidon </w:t>
      </w:r>
      <w:r w:rsidRPr="00527CF8">
        <w:t>lopettamiseen 2,9 %:lla potilaista</w:t>
      </w:r>
      <w:r w:rsidR="0024341E" w:rsidRPr="00527CF8">
        <w:t>.</w:t>
      </w:r>
    </w:p>
    <w:p w14:paraId="35661C46" w14:textId="77777777" w:rsidR="00A517E8" w:rsidRPr="00527CF8" w:rsidRDefault="00A517E8" w:rsidP="005D730D">
      <w:pPr>
        <w:rPr>
          <w:iCs/>
          <w:szCs w:val="22"/>
        </w:rPr>
      </w:pPr>
    </w:p>
    <w:p w14:paraId="424ACD91" w14:textId="77777777" w:rsidR="003412B1" w:rsidRPr="00527CF8" w:rsidRDefault="003412B1" w:rsidP="005D730D">
      <w:pPr>
        <w:keepNext/>
        <w:rPr>
          <w:i/>
          <w:iCs/>
          <w:szCs w:val="22"/>
          <w:u w:val="single"/>
        </w:rPr>
      </w:pPr>
      <w:r w:rsidRPr="00527CF8">
        <w:rPr>
          <w:i/>
          <w:u w:val="single"/>
        </w:rPr>
        <w:t>Ihon ja kynsien reaktiot</w:t>
      </w:r>
    </w:p>
    <w:p w14:paraId="4ABCFA55" w14:textId="1C6E73ED" w:rsidR="003412B1" w:rsidRPr="00527CF8" w:rsidRDefault="003412B1" w:rsidP="005D730D">
      <w:r w:rsidRPr="00527CF8">
        <w:t>Ihottumaa (mukaan lukien akne</w:t>
      </w:r>
      <w:r w:rsidR="00906BF7">
        <w:t>a muistuttava ihottuma</w:t>
      </w:r>
      <w:r w:rsidRPr="00527CF8">
        <w:t xml:space="preserve">), kutinaa ja ihon kuivumista ilmeni </w:t>
      </w:r>
      <w:r w:rsidR="0024341E" w:rsidRPr="00527CF8">
        <w:t>7</w:t>
      </w:r>
      <w:r w:rsidR="00CE121E" w:rsidRPr="00527CF8">
        <w:t>6</w:t>
      </w:r>
      <w:r w:rsidR="002823AF" w:rsidRPr="00527CF8">
        <w:t> %</w:t>
      </w:r>
      <w:r w:rsidRPr="00527CF8">
        <w:t xml:space="preserve">:lla </w:t>
      </w:r>
      <w:r w:rsidR="00755CDC" w:rsidRPr="00527CF8">
        <w:t xml:space="preserve">potilaista, </w:t>
      </w:r>
      <w:r w:rsidR="006F2184" w:rsidRPr="00527CF8">
        <w:t>joita hoidettiin amivantamabilla yksinään</w:t>
      </w:r>
      <w:r w:rsidRPr="00527CF8">
        <w:t xml:space="preserve">. Useimmat tapaukset olivat vaikeusasteen 1 tai 2 tasoisia. Vaikeusasteen 3 tasoisia ihottumatapahtumia ilmeni </w:t>
      </w:r>
      <w:r w:rsidR="001F70AA" w:rsidRPr="00527CF8">
        <w:t>3</w:t>
      </w:r>
      <w:r w:rsidR="002823AF" w:rsidRPr="00527CF8">
        <w:t> %</w:t>
      </w:r>
      <w:r w:rsidRPr="00527CF8">
        <w:t>:lla potilaista. Amivantamabihoidon keskeyttämiseen joht</w:t>
      </w:r>
      <w:r w:rsidR="00AA08CB" w:rsidRPr="00527CF8">
        <w:t>anutta</w:t>
      </w:r>
      <w:r w:rsidRPr="00527CF8">
        <w:t xml:space="preserve"> ihottumaa ilmeni 0,</w:t>
      </w:r>
      <w:r w:rsidR="001F70AA" w:rsidRPr="00527CF8">
        <w:t>3</w:t>
      </w:r>
      <w:r w:rsidR="002823AF" w:rsidRPr="00527CF8">
        <w:t> %</w:t>
      </w:r>
      <w:r w:rsidRPr="00527CF8">
        <w:t xml:space="preserve">:lla potilaista. Ihottuma kehittyi yleensä ensimmäisten 4 hoitoviikon aikana, ja sen alkamiseen kuluvan ajan mediaani oli 14 vuorokautta. </w:t>
      </w:r>
      <w:r w:rsidR="00E03170" w:rsidRPr="00527CF8">
        <w:t>Kynsitoksisuutta</w:t>
      </w:r>
      <w:r w:rsidRPr="00527CF8">
        <w:t xml:space="preserve"> on ilmennyt amivantamabihoitoa saaneilla potilailla. </w:t>
      </w:r>
      <w:r w:rsidR="00590F41" w:rsidRPr="00527CF8">
        <w:t>Tapahtumista u</w:t>
      </w:r>
      <w:r w:rsidRPr="00527CF8">
        <w:t xml:space="preserve">seimmat olivat vaikeusasteen 1 tai 2 tasoisia. Vaikeusasteen 3 tasoista </w:t>
      </w:r>
      <w:r w:rsidR="00E03170" w:rsidRPr="00527CF8">
        <w:t>kynsitoksisuutta</w:t>
      </w:r>
      <w:r w:rsidRPr="00527CF8">
        <w:t xml:space="preserve"> ilmeni </w:t>
      </w:r>
      <w:r w:rsidR="001F70AA" w:rsidRPr="00527CF8">
        <w:t>1,8</w:t>
      </w:r>
      <w:r w:rsidR="002823AF" w:rsidRPr="00527CF8">
        <w:t> %</w:t>
      </w:r>
      <w:r w:rsidRPr="00527CF8">
        <w:t>:lla potilaista.</w:t>
      </w:r>
    </w:p>
    <w:p w14:paraId="13AF9A8A" w14:textId="77777777" w:rsidR="006D5480" w:rsidRPr="00527CF8" w:rsidRDefault="006D5480" w:rsidP="005D730D"/>
    <w:p w14:paraId="52C865D1" w14:textId="546214FA" w:rsidR="006D5480" w:rsidRPr="00527CF8" w:rsidRDefault="006D5480" w:rsidP="005D730D">
      <w:r w:rsidRPr="00527CF8">
        <w:t>Ihottumaa (mukaan lukien akne</w:t>
      </w:r>
      <w:r w:rsidR="00C37045">
        <w:t>a muistuttava ihottuma</w:t>
      </w:r>
      <w:r w:rsidRPr="00527CF8">
        <w:t>) ilmeni 8</w:t>
      </w:r>
      <w:r w:rsidR="00270C8C" w:rsidRPr="00527CF8">
        <w:t>3</w:t>
      </w:r>
      <w:r w:rsidRPr="00527CF8">
        <w:t> %:lla potilaista, joita hoidettiin amivantamabilla yhdessä karboplatiinin ja pemetreksedin kanssa. Useimmat tapaukset olivat vaikeusasteen 1 tai 2 tasoisia. Vaikeusasteen 3 tasoisia ihottumatapahtumia ilmeni 1</w:t>
      </w:r>
      <w:r w:rsidR="00270C8C" w:rsidRPr="00527CF8">
        <w:t>4</w:t>
      </w:r>
      <w:r w:rsidRPr="00527CF8">
        <w:t> %:lla potilaista. Amivantamabihoidon keskeyttämiseen johtanutta ihottumaa ilmeni 2,</w:t>
      </w:r>
      <w:r w:rsidR="00270C8C" w:rsidRPr="00527CF8">
        <w:t>3</w:t>
      </w:r>
      <w:r w:rsidRPr="00527CF8">
        <w:t> %:lla potilaista. Ihottuma kehittyi yleensä ensimmäisten 4 hoitoviikon aikana, ja sen alkamiseen kuluvan ajan mediaani oli 14 vuorokautta. Kynsitoksisuutta on ilmennyt amivantamabihoitoa yhdessä karboplatiinin ja pemetreksedin kanssa saaneilla potilailla. Tapahtumista useimmat olivat vaikeusasteen 1 tai 2 tasoisia. Vaikeusasteen 3 tasoista kynsitoksisuutta ilmeni 4,</w:t>
      </w:r>
      <w:r w:rsidR="00270C8C" w:rsidRPr="00527CF8">
        <w:t>3</w:t>
      </w:r>
      <w:r w:rsidRPr="00527CF8">
        <w:t> %:lla potilaista (ks. kohta 4.4).</w:t>
      </w:r>
    </w:p>
    <w:p w14:paraId="39BBCD3A" w14:textId="77777777" w:rsidR="00B531AF" w:rsidRPr="00527CF8" w:rsidRDefault="00B531AF" w:rsidP="005D730D"/>
    <w:p w14:paraId="74BCFCB7" w14:textId="51CB9868" w:rsidR="00B531AF" w:rsidRPr="00527CF8" w:rsidRDefault="00B531AF" w:rsidP="005D730D">
      <w:r w:rsidRPr="00527CF8">
        <w:t xml:space="preserve">Ihottumaa </w:t>
      </w:r>
      <w:r w:rsidR="00230BD1" w:rsidRPr="00527CF8">
        <w:t>(mukaan lukien akne</w:t>
      </w:r>
      <w:r w:rsidR="00C37045">
        <w:t>a muistuttava ihottuma</w:t>
      </w:r>
      <w:r w:rsidR="00230BD1" w:rsidRPr="00527CF8">
        <w:t xml:space="preserve">) </w:t>
      </w:r>
      <w:r w:rsidRPr="00527CF8">
        <w:t xml:space="preserve">ilmeni 89 %:lla amivantamabin ja latsertinibin yhdistelmähoitoa saaneista potilaista. Useimmat tapauksista olivat asteen 1 tai 2 tapahtumia. Asteen 3 </w:t>
      </w:r>
      <w:r w:rsidR="00DD72AF" w:rsidRPr="00527CF8">
        <w:t>ihottumaa</w:t>
      </w:r>
      <w:r w:rsidRPr="00527CF8">
        <w:t xml:space="preserve"> ilmeni 27 %:lla potilaista. Ihottumaa, joka johti amivantamabihoidon lopettamiseen, ilmeni 5,5 %:lla potilaista. Yleensä ihottuma kehittyi neljän ensimmäisen hoitoviikon aikana, ja ihottuman ilmenemiseen kuluneen ajan mediaani oli 14 vuorokautta. </w:t>
      </w:r>
      <w:r w:rsidR="001A6019" w:rsidRPr="00527CF8">
        <w:t xml:space="preserve">Amivantamabin ja latsertinibin </w:t>
      </w:r>
      <w:r w:rsidRPr="00527CF8">
        <w:t>yhdistelmähoitoa saaneilla potilailla ilmeni kynsitoksisuutta. Useimmat tapauksista olivat asteen 1 tai 2 tapahtumia. Asteen 3 kynsitoksisuutta ilmeni 11 %:lla potilaista (ks. kohta 4.4).</w:t>
      </w:r>
    </w:p>
    <w:p w14:paraId="4EDC73BB" w14:textId="77777777" w:rsidR="003412B1" w:rsidRPr="00527CF8" w:rsidRDefault="003412B1" w:rsidP="005D730D"/>
    <w:p w14:paraId="7A50B980" w14:textId="77777777" w:rsidR="003412B1" w:rsidRPr="00527CF8" w:rsidRDefault="003412B1" w:rsidP="005D730D">
      <w:pPr>
        <w:keepNext/>
        <w:rPr>
          <w:i/>
          <w:iCs/>
          <w:szCs w:val="22"/>
          <w:u w:val="single"/>
        </w:rPr>
      </w:pPr>
      <w:r w:rsidRPr="00527CF8">
        <w:rPr>
          <w:i/>
          <w:u w:val="single"/>
        </w:rPr>
        <w:t>Silmien häiriöt</w:t>
      </w:r>
    </w:p>
    <w:p w14:paraId="5924C656" w14:textId="35E58FAC" w:rsidR="009B4DC3" w:rsidRPr="00527CF8" w:rsidRDefault="003412B1" w:rsidP="005D730D">
      <w:r w:rsidRPr="00527CF8">
        <w:t>Silmien häiriöitä, mukaan lukien keratiitti (0,</w:t>
      </w:r>
      <w:r w:rsidR="009944D0" w:rsidRPr="00527CF8">
        <w:t>5</w:t>
      </w:r>
      <w:r w:rsidR="002823AF" w:rsidRPr="00527CF8">
        <w:t> %</w:t>
      </w:r>
      <w:r w:rsidRPr="00527CF8">
        <w:t>), ilmeni 9</w:t>
      </w:r>
      <w:r w:rsidR="002823AF" w:rsidRPr="00527CF8">
        <w:t> %</w:t>
      </w:r>
      <w:r w:rsidRPr="00527CF8">
        <w:t xml:space="preserve">:lla </w:t>
      </w:r>
      <w:r w:rsidR="00613676" w:rsidRPr="00527CF8">
        <w:t xml:space="preserve">potilaista, </w:t>
      </w:r>
      <w:r w:rsidR="00681B26" w:rsidRPr="00527CF8">
        <w:t>joita hoidettiin amivantamabilla yksinään</w:t>
      </w:r>
      <w:r w:rsidRPr="00527CF8">
        <w:t>. Muita raportoituja haittavaikutuksia olivat silmäripsien kasvaminen, näön heikentyminen ja muut silmien häiriöt. Kaikki tapahtumat olivat vaikeusasteen 1–2 tasoisia.</w:t>
      </w:r>
    </w:p>
    <w:p w14:paraId="3F7F078B" w14:textId="0751294E" w:rsidR="00F63485" w:rsidRPr="00527CF8" w:rsidRDefault="00F63485" w:rsidP="005D730D"/>
    <w:p w14:paraId="544A819A" w14:textId="309D1131" w:rsidR="009944D0" w:rsidRPr="00527CF8" w:rsidRDefault="009944D0" w:rsidP="005D730D">
      <w:r w:rsidRPr="00527CF8">
        <w:t>Silmien häiriöitä, mukaan lukien keratiitti (0,</w:t>
      </w:r>
      <w:r w:rsidR="00270C8C" w:rsidRPr="00527CF8">
        <w:t>3</w:t>
      </w:r>
      <w:r w:rsidRPr="00527CF8">
        <w:t> %), ilmeni 11 %:lla potilaista, joita hoidettiin amivantamabilla yhdessä karboplatiinin ja pemetreksedin kanssa. Muita raportoituja haittavaikutuksia olivat silmäripsien kasvaminen, näön heikentyminen, uveiitti ja muut silmien häiriöt. Kaikki tapahtumat olivat vaikeusasteen 1–2 tasoisia (ks. kohta 4.4).</w:t>
      </w:r>
    </w:p>
    <w:p w14:paraId="01002A49" w14:textId="77777777" w:rsidR="0064366C" w:rsidRPr="00527CF8" w:rsidRDefault="0064366C" w:rsidP="005D730D"/>
    <w:p w14:paraId="7E62F49A" w14:textId="30BED788" w:rsidR="0064366C" w:rsidRPr="00527CF8" w:rsidRDefault="00601C4A" w:rsidP="005D730D">
      <w:r w:rsidRPr="00527CF8">
        <w:t>Silmien häiriöitä</w:t>
      </w:r>
      <w:r w:rsidR="0064366C" w:rsidRPr="00527CF8">
        <w:t xml:space="preserve">, mukaan lukien </w:t>
      </w:r>
      <w:r w:rsidR="00E02E05" w:rsidRPr="00527CF8">
        <w:t>keratiitti</w:t>
      </w:r>
      <w:r w:rsidR="0064366C" w:rsidRPr="00527CF8">
        <w:t xml:space="preserve"> (2,6 %), ilmeni amivantamabin ja latsertinibin yhdistelmähoitoa saaneill</w:t>
      </w:r>
      <w:r w:rsidR="00C75C4D" w:rsidRPr="00527CF8">
        <w:t>a</w:t>
      </w:r>
      <w:r w:rsidR="0064366C" w:rsidRPr="00527CF8">
        <w:t xml:space="preserve"> potilaill</w:t>
      </w:r>
      <w:r w:rsidR="00C75C4D" w:rsidRPr="00527CF8">
        <w:t>a</w:t>
      </w:r>
      <w:r w:rsidR="0064366C" w:rsidRPr="00527CF8">
        <w:t>. Muita raportoituja haittavaikutuksia olivat silmäripsien kasv</w:t>
      </w:r>
      <w:r w:rsidR="00D878FE" w:rsidRPr="00527CF8">
        <w:t>aminen</w:t>
      </w:r>
      <w:r w:rsidR="0064366C" w:rsidRPr="00527CF8">
        <w:t>, näön heikkeneminen ja muut silmi</w:t>
      </w:r>
      <w:r w:rsidR="00DF62BC" w:rsidRPr="00527CF8">
        <w:t>e</w:t>
      </w:r>
      <w:r w:rsidR="0064366C" w:rsidRPr="00527CF8">
        <w:t>n häiriöt. Useimmat tapauksista olivat asteen 1–2 tapahtumia (ks. kohta 4.4).</w:t>
      </w:r>
    </w:p>
    <w:p w14:paraId="093E40E6" w14:textId="77777777" w:rsidR="009944D0" w:rsidRPr="00527CF8" w:rsidRDefault="009944D0" w:rsidP="005D730D"/>
    <w:p w14:paraId="4FAA4597" w14:textId="09580957" w:rsidR="00F63485" w:rsidRPr="00527CF8" w:rsidRDefault="007044E3" w:rsidP="005D730D">
      <w:pPr>
        <w:keepNext/>
        <w:rPr>
          <w:u w:val="single"/>
        </w:rPr>
      </w:pPr>
      <w:r w:rsidRPr="00527CF8">
        <w:rPr>
          <w:u w:val="single"/>
        </w:rPr>
        <w:t>E</w:t>
      </w:r>
      <w:r w:rsidR="00F63485" w:rsidRPr="00527CF8">
        <w:rPr>
          <w:u w:val="single"/>
        </w:rPr>
        <w:t>rityisryhmät</w:t>
      </w:r>
    </w:p>
    <w:p w14:paraId="3A655294" w14:textId="5C1DC670" w:rsidR="00F63485" w:rsidRPr="00527CF8" w:rsidRDefault="00F63485" w:rsidP="005D730D">
      <w:pPr>
        <w:keepNext/>
        <w:rPr>
          <w:u w:val="single"/>
        </w:rPr>
      </w:pPr>
    </w:p>
    <w:p w14:paraId="7D52AC3F" w14:textId="1F31FBCC" w:rsidR="00F63485" w:rsidRPr="00527CF8" w:rsidRDefault="00F63485" w:rsidP="005D730D">
      <w:pPr>
        <w:keepNext/>
        <w:rPr>
          <w:i/>
          <w:iCs/>
          <w:u w:val="single"/>
        </w:rPr>
      </w:pPr>
      <w:r w:rsidRPr="00527CF8">
        <w:rPr>
          <w:i/>
          <w:iCs/>
          <w:u w:val="single"/>
        </w:rPr>
        <w:t>Iäkkäät</w:t>
      </w:r>
    </w:p>
    <w:p w14:paraId="5B9585AB" w14:textId="0A89B883" w:rsidR="00F63485" w:rsidRPr="00527CF8" w:rsidRDefault="00F63485" w:rsidP="005D730D">
      <w:pPr>
        <w:rPr>
          <w:u w:val="single"/>
        </w:rPr>
      </w:pPr>
      <w:r w:rsidRPr="00527CF8">
        <w:t>Amivantamabin käytöstä 75-vuotiailla ja sitä vanhemmilla potilailla on vähän kliinisiä tietoja (ks. kohta</w:t>
      </w:r>
      <w:r w:rsidR="00126014" w:rsidRPr="00527CF8">
        <w:t> </w:t>
      </w:r>
      <w:r w:rsidRPr="00527CF8">
        <w:t xml:space="preserve">5.1). Turvallisuudessa ei </w:t>
      </w:r>
      <w:r w:rsidR="00126014" w:rsidRPr="00527CF8">
        <w:t>yleisesti</w:t>
      </w:r>
      <w:r w:rsidRPr="00527CF8">
        <w:t xml:space="preserve"> havaittu eroja </w:t>
      </w:r>
      <w:r w:rsidRPr="00527CF8">
        <w:rPr>
          <w:szCs w:val="22"/>
        </w:rPr>
        <w:t>≥</w:t>
      </w:r>
      <w:r w:rsidR="00126014" w:rsidRPr="00527CF8">
        <w:rPr>
          <w:szCs w:val="22"/>
        </w:rPr>
        <w:t> </w:t>
      </w:r>
      <w:r w:rsidRPr="00527CF8">
        <w:rPr>
          <w:szCs w:val="22"/>
        </w:rPr>
        <w:t>65-vuotiai</w:t>
      </w:r>
      <w:r w:rsidR="00126014" w:rsidRPr="00527CF8">
        <w:rPr>
          <w:szCs w:val="22"/>
        </w:rPr>
        <w:t>den</w:t>
      </w:r>
      <w:r w:rsidRPr="00527CF8">
        <w:rPr>
          <w:szCs w:val="22"/>
        </w:rPr>
        <w:t xml:space="preserve"> ja &lt;</w:t>
      </w:r>
      <w:r w:rsidR="00126014" w:rsidRPr="00527CF8">
        <w:rPr>
          <w:szCs w:val="22"/>
        </w:rPr>
        <w:t> </w:t>
      </w:r>
      <w:r w:rsidRPr="00527CF8">
        <w:rPr>
          <w:szCs w:val="22"/>
        </w:rPr>
        <w:t>65-vuotiai</w:t>
      </w:r>
      <w:r w:rsidR="00126014" w:rsidRPr="00527CF8">
        <w:rPr>
          <w:szCs w:val="22"/>
        </w:rPr>
        <w:t>den</w:t>
      </w:r>
      <w:r w:rsidRPr="00527CF8">
        <w:rPr>
          <w:szCs w:val="22"/>
        </w:rPr>
        <w:t xml:space="preserve"> potilai</w:t>
      </w:r>
      <w:r w:rsidR="00126014" w:rsidRPr="00527CF8">
        <w:rPr>
          <w:szCs w:val="22"/>
        </w:rPr>
        <w:t>den välillä</w:t>
      </w:r>
      <w:r w:rsidRPr="00527CF8">
        <w:rPr>
          <w:szCs w:val="22"/>
        </w:rPr>
        <w:t>.</w:t>
      </w:r>
    </w:p>
    <w:p w14:paraId="218FFE8F" w14:textId="76594123" w:rsidR="0034500A" w:rsidRPr="00527CF8" w:rsidRDefault="0034500A" w:rsidP="005D730D"/>
    <w:p w14:paraId="5F181780" w14:textId="77777777" w:rsidR="00070DF2" w:rsidRPr="00527CF8" w:rsidRDefault="00070DF2" w:rsidP="005D730D">
      <w:pPr>
        <w:keepNext/>
        <w:autoSpaceDE w:val="0"/>
        <w:autoSpaceDN w:val="0"/>
        <w:adjustRightInd w:val="0"/>
        <w:rPr>
          <w:szCs w:val="22"/>
          <w:u w:val="single"/>
        </w:rPr>
      </w:pPr>
      <w:r w:rsidRPr="00527CF8">
        <w:rPr>
          <w:u w:val="single"/>
        </w:rPr>
        <w:t>Immunogeenisuus</w:t>
      </w:r>
    </w:p>
    <w:p w14:paraId="5C28DCFA" w14:textId="0AA2A29B" w:rsidR="00ED2A8D" w:rsidRPr="00527CF8" w:rsidRDefault="00070DF2" w:rsidP="005D730D">
      <w:pPr>
        <w:autoSpaceDE w:val="0"/>
        <w:autoSpaceDN w:val="0"/>
        <w:adjustRightInd w:val="0"/>
      </w:pPr>
      <w:r w:rsidRPr="00527CF8">
        <w:t>K</w:t>
      </w:r>
      <w:r w:rsidR="00590F41" w:rsidRPr="00527CF8">
        <w:t>uten k</w:t>
      </w:r>
      <w:r w:rsidRPr="00527CF8">
        <w:t>aikkien terapeuttisten proteiinien, myös tämän valmisteen käytön yhteydessä on olemassa immunogeenisuuden mahdollisuus. Kliinis</w:t>
      </w:r>
      <w:r w:rsidR="00CE121E" w:rsidRPr="00527CF8">
        <w:t>i</w:t>
      </w:r>
      <w:r w:rsidRPr="00527CF8">
        <w:t>ssä tutkimuks</w:t>
      </w:r>
      <w:r w:rsidR="00CE121E" w:rsidRPr="00527CF8">
        <w:t>i</w:t>
      </w:r>
      <w:r w:rsidRPr="00527CF8">
        <w:t>ssa, jo</w:t>
      </w:r>
      <w:r w:rsidR="00CE121E" w:rsidRPr="00527CF8">
        <w:t>i</w:t>
      </w:r>
      <w:r w:rsidRPr="00527CF8">
        <w:t>ssa oli mukana potilaita</w:t>
      </w:r>
      <w:r w:rsidR="00590F41" w:rsidRPr="00527CF8">
        <w:t>,</w:t>
      </w:r>
      <w:r w:rsidRPr="00527CF8">
        <w:t xml:space="preserve"> joilla oli paikallisesti edennyt tai etäpesäkkeinen ei-pienisoluinen keuhkosyöpä, ja jo</w:t>
      </w:r>
      <w:r w:rsidR="00211229" w:rsidRPr="00527CF8">
        <w:t>i</w:t>
      </w:r>
      <w:r w:rsidRPr="00527CF8">
        <w:t xml:space="preserve">ssa heitä hoidettiin amivantamabilla, </w:t>
      </w:r>
      <w:r w:rsidR="002D367A" w:rsidRPr="00527CF8">
        <w:t>neljä</w:t>
      </w:r>
      <w:r w:rsidRPr="00527CF8">
        <w:t xml:space="preserve"> (0,</w:t>
      </w:r>
      <w:r w:rsidR="009D43F2" w:rsidRPr="00527CF8">
        <w:t>2</w:t>
      </w:r>
      <w:r w:rsidR="002823AF" w:rsidRPr="00527CF8">
        <w:t> %</w:t>
      </w:r>
      <w:r w:rsidRPr="00527CF8">
        <w:t xml:space="preserve">) </w:t>
      </w:r>
      <w:r w:rsidR="009D43F2" w:rsidRPr="00527CF8">
        <w:t>1 862</w:t>
      </w:r>
      <w:r w:rsidRPr="00527CF8">
        <w:t>:st</w:t>
      </w:r>
      <w:r w:rsidR="009D43F2" w:rsidRPr="00527CF8">
        <w:t>a</w:t>
      </w:r>
      <w:r w:rsidRPr="00527CF8">
        <w:t> </w:t>
      </w:r>
      <w:r w:rsidR="00CE121E" w:rsidRPr="00527CF8">
        <w:t>Rybrevant-hoitoa saaneesta tutkittavasta, joilla amivantamabivasta-aineet olivat arvioitavissa,</w:t>
      </w:r>
      <w:r w:rsidRPr="00527CF8">
        <w:t xml:space="preserve"> </w:t>
      </w:r>
      <w:r w:rsidR="00447BFF" w:rsidRPr="00527CF8">
        <w:t>hoidosta aiheutuva</w:t>
      </w:r>
      <w:r w:rsidR="002235B8" w:rsidRPr="00527CF8">
        <w:t xml:space="preserve"> </w:t>
      </w:r>
      <w:r w:rsidRPr="00527CF8">
        <w:t>amivantamabivasta-ainei</w:t>
      </w:r>
      <w:r w:rsidR="00FF11B8" w:rsidRPr="00527CF8">
        <w:t>ta koskeva tulos</w:t>
      </w:r>
      <w:r w:rsidR="00211229" w:rsidRPr="00527CF8">
        <w:t xml:space="preserve"> oli positiivinen</w:t>
      </w:r>
      <w:r w:rsidRPr="00527CF8">
        <w:t>. Ei ole olemassa näyttöä siitä, että amivantamabivasta-aineet aiheuttaisivat farmakokineettisen profiilin, tehoprofiilin tai turvallisuusprofiilin muutoksia.</w:t>
      </w:r>
    </w:p>
    <w:p w14:paraId="2B7B2956" w14:textId="2EED8C6E" w:rsidR="00F63485" w:rsidRPr="00527CF8" w:rsidRDefault="00F63485" w:rsidP="005D730D">
      <w:pPr>
        <w:autoSpaceDE w:val="0"/>
        <w:autoSpaceDN w:val="0"/>
        <w:adjustRightInd w:val="0"/>
      </w:pPr>
    </w:p>
    <w:p w14:paraId="783FC5F5" w14:textId="77777777" w:rsidR="00F63485" w:rsidRPr="00527CF8" w:rsidRDefault="00F63485" w:rsidP="005D730D">
      <w:pPr>
        <w:keepNext/>
        <w:rPr>
          <w:szCs w:val="22"/>
          <w:u w:val="single"/>
        </w:rPr>
      </w:pPr>
      <w:r w:rsidRPr="00527CF8">
        <w:rPr>
          <w:u w:val="single"/>
        </w:rPr>
        <w:t>Epäillyistä haittavaikutuksista ilmoittaminen</w:t>
      </w:r>
    </w:p>
    <w:p w14:paraId="6A3116AC" w14:textId="2F3B9015" w:rsidR="00F63485" w:rsidRPr="00527CF8" w:rsidRDefault="00F63485" w:rsidP="005D730D">
      <w:pPr>
        <w:autoSpaceDE w:val="0"/>
        <w:autoSpaceDN w:val="0"/>
        <w:adjustRightInd w:val="0"/>
        <w:rPr>
          <w:szCs w:val="22"/>
        </w:rPr>
      </w:pPr>
      <w:r w:rsidRPr="00527CF8">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8551DB">
        <w:fldChar w:fldCharType="begin"/>
      </w:r>
      <w:r w:rsidR="008551DB">
        <w:instrText>HYPERLINK "https://www.ema.europa.eu/en/documents/template-form/qrd-appendix-v-adverse-drug-reaction-reporting-details_en.docx"</w:instrText>
      </w:r>
      <w:r w:rsidR="008551DB">
        <w:fldChar w:fldCharType="separate"/>
      </w:r>
      <w:r w:rsidR="008551DB" w:rsidRPr="00527CF8">
        <w:rPr>
          <w:rStyle w:val="Hyperlink"/>
          <w:rFonts w:eastAsiaTheme="majorEastAsia"/>
          <w:szCs w:val="22"/>
        </w:rPr>
        <w:t>liitteessä V</w:t>
      </w:r>
      <w:r w:rsidR="008551DB">
        <w:fldChar w:fldCharType="end"/>
      </w:r>
      <w:r w:rsidRPr="00527CF8">
        <w:rPr>
          <w:szCs w:val="22"/>
        </w:rPr>
        <w:t xml:space="preserve"> </w:t>
      </w:r>
      <w:r w:rsidRPr="00527CF8">
        <w:rPr>
          <w:szCs w:val="22"/>
          <w:highlight w:val="lightGray"/>
        </w:rPr>
        <w:t>luetellun kansallisen ilmoitusjärjestelmän kautta</w:t>
      </w:r>
      <w:r w:rsidR="002B75C8" w:rsidRPr="00527CF8">
        <w:rPr>
          <w:szCs w:val="22"/>
        </w:rPr>
        <w:t>.</w:t>
      </w:r>
    </w:p>
    <w:p w14:paraId="4C2FE8C7" w14:textId="77777777" w:rsidR="008D35AD" w:rsidRPr="00527CF8" w:rsidRDefault="008D35AD" w:rsidP="005D730D">
      <w:pPr>
        <w:autoSpaceDE w:val="0"/>
        <w:autoSpaceDN w:val="0"/>
        <w:adjustRightInd w:val="0"/>
        <w:rPr>
          <w:szCs w:val="22"/>
        </w:rPr>
      </w:pPr>
    </w:p>
    <w:p w14:paraId="31D1946A" w14:textId="77777777" w:rsidR="00812D16" w:rsidRPr="00316256" w:rsidRDefault="00812D16" w:rsidP="005D730D">
      <w:pPr>
        <w:keepNext/>
        <w:ind w:left="567" w:hanging="567"/>
        <w:outlineLvl w:val="2"/>
        <w:rPr>
          <w:b/>
          <w:szCs w:val="22"/>
        </w:rPr>
      </w:pPr>
      <w:r w:rsidRPr="001641B4">
        <w:rPr>
          <w:b/>
        </w:rPr>
        <w:t>4.9</w:t>
      </w:r>
      <w:r w:rsidRPr="001641B4">
        <w:rPr>
          <w:b/>
          <w:szCs w:val="22"/>
        </w:rPr>
        <w:tab/>
      </w:r>
      <w:r w:rsidRPr="001641B4">
        <w:rPr>
          <w:b/>
        </w:rPr>
        <w:t>Yliannostus</w:t>
      </w:r>
    </w:p>
    <w:p w14:paraId="58C0D07E" w14:textId="77777777" w:rsidR="00181329" w:rsidRPr="00527CF8" w:rsidRDefault="00181329" w:rsidP="005D730D">
      <w:pPr>
        <w:keepNext/>
        <w:rPr>
          <w:szCs w:val="22"/>
          <w:u w:val="single"/>
        </w:rPr>
      </w:pPr>
    </w:p>
    <w:p w14:paraId="062D24EB" w14:textId="416F3FD1" w:rsidR="00674492" w:rsidRPr="00527CF8" w:rsidRDefault="008E2CCF" w:rsidP="005D730D">
      <w:pPr>
        <w:rPr>
          <w:szCs w:val="22"/>
        </w:rPr>
      </w:pPr>
      <w:bookmarkStart w:id="14" w:name="_Hlk47013500"/>
      <w:r w:rsidRPr="00527CF8">
        <w:t xml:space="preserve">Siedettyä enimmäisannosta ei määritelty kliinisessä tutkimuksessa, jossa potilaat saivat enintään </w:t>
      </w:r>
      <w:r w:rsidR="00CE121E" w:rsidRPr="00527CF8">
        <w:t>2</w:t>
      </w:r>
      <w:r w:rsidR="00AF2F8E" w:rsidRPr="00527CF8">
        <w:t> </w:t>
      </w:r>
      <w:r w:rsidR="00CE121E" w:rsidRPr="00527CF8">
        <w:t>100</w:t>
      </w:r>
      <w:r w:rsidRPr="00527CF8">
        <w:t xml:space="preserve"> mg laskimoon. </w:t>
      </w:r>
      <w:bookmarkEnd w:id="14"/>
      <w:r w:rsidRPr="00527CF8">
        <w:t>Amivantamabin yliannostukseen ei ole olemassa tunnettua spesifistä vastalääkettä. Yliannostuksen sattuessa Rybrevant-hoito on lopetettava, potilasta on seurattava haitta</w:t>
      </w:r>
      <w:r w:rsidR="00F63485" w:rsidRPr="00527CF8">
        <w:t>tapahtumien</w:t>
      </w:r>
      <w:r w:rsidRPr="00527CF8">
        <w:t xml:space="preserve"> merkkien tai oireiden varalta ja asianmukaiset tukitoimenpiteet on otettava käyttöön välittömästi siihen saakka, kunnes kliininen toksisuus on </w:t>
      </w:r>
      <w:r w:rsidR="00EB2F8D" w:rsidRPr="00527CF8">
        <w:t xml:space="preserve">lievittynyt tai </w:t>
      </w:r>
      <w:r w:rsidRPr="00527CF8">
        <w:t>hävinnyt.</w:t>
      </w:r>
    </w:p>
    <w:p w14:paraId="0CEDFB8E" w14:textId="02E7BF54" w:rsidR="00FE1BD0" w:rsidRPr="00527CF8" w:rsidRDefault="00FE1BD0" w:rsidP="005D730D">
      <w:pPr>
        <w:rPr>
          <w:szCs w:val="22"/>
        </w:rPr>
      </w:pPr>
    </w:p>
    <w:p w14:paraId="0FA39923" w14:textId="77777777" w:rsidR="0081433F" w:rsidRPr="00527CF8" w:rsidRDefault="0081433F" w:rsidP="005D730D">
      <w:pPr>
        <w:rPr>
          <w:szCs w:val="22"/>
        </w:rPr>
      </w:pPr>
    </w:p>
    <w:p w14:paraId="20D82232" w14:textId="77777777" w:rsidR="00812D16" w:rsidRPr="00316256" w:rsidRDefault="00812D16" w:rsidP="005D730D">
      <w:pPr>
        <w:keepNext/>
        <w:ind w:left="567" w:hanging="567"/>
        <w:outlineLvl w:val="1"/>
        <w:rPr>
          <w:b/>
        </w:rPr>
      </w:pPr>
      <w:r w:rsidRPr="001641B4">
        <w:rPr>
          <w:b/>
        </w:rPr>
        <w:t>5.</w:t>
      </w:r>
      <w:r w:rsidRPr="001641B4">
        <w:rPr>
          <w:b/>
        </w:rPr>
        <w:tab/>
        <w:t>FARMAKOLOGISET OMINAISUUDET</w:t>
      </w:r>
    </w:p>
    <w:p w14:paraId="1EA4A711" w14:textId="77777777" w:rsidR="00812D16" w:rsidRPr="00527CF8" w:rsidRDefault="00812D16" w:rsidP="005D730D">
      <w:pPr>
        <w:keepNext/>
      </w:pPr>
    </w:p>
    <w:p w14:paraId="2DA9F4EB" w14:textId="75AB5159" w:rsidR="00812D16" w:rsidRPr="00316256" w:rsidRDefault="00812D16" w:rsidP="005D730D">
      <w:pPr>
        <w:keepNext/>
        <w:ind w:left="567" w:hanging="567"/>
        <w:outlineLvl w:val="2"/>
        <w:rPr>
          <w:b/>
        </w:rPr>
      </w:pPr>
      <w:r w:rsidRPr="001641B4">
        <w:rPr>
          <w:b/>
        </w:rPr>
        <w:t>5.1</w:t>
      </w:r>
      <w:r w:rsidRPr="001641B4">
        <w:rPr>
          <w:b/>
        </w:rPr>
        <w:tab/>
        <w:t>Farmakodynamiikka</w:t>
      </w:r>
    </w:p>
    <w:p w14:paraId="6C25A89F" w14:textId="77777777" w:rsidR="00812D16" w:rsidRPr="00527CF8" w:rsidRDefault="00812D16" w:rsidP="005D730D">
      <w:pPr>
        <w:keepNext/>
      </w:pPr>
    </w:p>
    <w:p w14:paraId="7BC2C003" w14:textId="137DD50B" w:rsidR="00812D16" w:rsidRPr="00527CF8" w:rsidRDefault="00812D16" w:rsidP="005D730D">
      <w:pPr>
        <w:rPr>
          <w:szCs w:val="22"/>
        </w:rPr>
      </w:pPr>
      <w:r w:rsidRPr="00527CF8">
        <w:t xml:space="preserve">Farmakoterapeuttinen ryhmä: </w:t>
      </w:r>
      <w:r w:rsidR="00F63485" w:rsidRPr="00527CF8">
        <w:t>monoklonaaliset vasta-aineet</w:t>
      </w:r>
      <w:r w:rsidR="006E3831" w:rsidRPr="00527CF8">
        <w:t xml:space="preserve"> ja vasta‑aine</w:t>
      </w:r>
      <w:r w:rsidR="000C26F7">
        <w:t>konjugoidut</w:t>
      </w:r>
      <w:r w:rsidR="006E3831" w:rsidRPr="00527CF8">
        <w:t xml:space="preserve"> lääk</w:t>
      </w:r>
      <w:r w:rsidR="000C26F7">
        <w:t>keet</w:t>
      </w:r>
      <w:r w:rsidRPr="00527CF8">
        <w:t>, ATC-koodi:</w:t>
      </w:r>
      <w:r w:rsidR="00F63485" w:rsidRPr="00527CF8">
        <w:t xml:space="preserve"> L01FX18.</w:t>
      </w:r>
    </w:p>
    <w:p w14:paraId="794D34CA" w14:textId="77777777" w:rsidR="00812D16" w:rsidRPr="00527CF8" w:rsidRDefault="00812D16" w:rsidP="005D730D">
      <w:pPr>
        <w:rPr>
          <w:szCs w:val="22"/>
        </w:rPr>
      </w:pPr>
    </w:p>
    <w:p w14:paraId="7FD261E1" w14:textId="014F2088" w:rsidR="00812D16" w:rsidRPr="00527CF8" w:rsidRDefault="00812D16" w:rsidP="005D730D">
      <w:pPr>
        <w:keepNext/>
        <w:rPr>
          <w:szCs w:val="22"/>
        </w:rPr>
      </w:pPr>
      <w:r w:rsidRPr="00527CF8">
        <w:rPr>
          <w:u w:val="single"/>
        </w:rPr>
        <w:t>Vaikutusmekanismi</w:t>
      </w:r>
    </w:p>
    <w:p w14:paraId="27FD22D5" w14:textId="36D91F98" w:rsidR="009B4DC3" w:rsidRPr="00527CF8" w:rsidRDefault="009B2CCB" w:rsidP="005D730D">
      <w:pPr>
        <w:rPr>
          <w:iCs/>
        </w:rPr>
      </w:pPr>
      <w:r w:rsidRPr="00527CF8">
        <w:t>Amivantamabi on vähän fukoosia sisältävä, täysin humaani IgG1-pohjainen EGFR-MET-bispesifinen vasta-aine. Sillä on immuunisoluihin kohdentuvaa aktiivisuutta, joka kohdentuu kasvaimiin, joissa on aktivoi</w:t>
      </w:r>
      <w:r w:rsidR="00DB0359" w:rsidRPr="00527CF8">
        <w:t>via</w:t>
      </w:r>
      <w:r w:rsidRPr="00527CF8">
        <w:t xml:space="preserve"> EGFR:n mutaatioita</w:t>
      </w:r>
      <w:r w:rsidR="00C01643" w:rsidRPr="00527CF8">
        <w:t xml:space="preserve">, kuten eksonin 19 deleetioita, </w:t>
      </w:r>
      <w:r w:rsidR="00AF7070" w:rsidRPr="00527CF8">
        <w:t>eksonin 21 </w:t>
      </w:r>
      <w:r w:rsidR="00C01643" w:rsidRPr="00527CF8">
        <w:t>L858R</w:t>
      </w:r>
      <w:r w:rsidR="00C924EC" w:rsidRPr="00527CF8">
        <w:t>-</w:t>
      </w:r>
      <w:r w:rsidR="00C01643" w:rsidRPr="00527CF8">
        <w:t>substituutioita ja eksonin 20 insertiomu</w:t>
      </w:r>
      <w:r w:rsidR="00BF7F1E" w:rsidRPr="00527CF8">
        <w:t>t</w:t>
      </w:r>
      <w:r w:rsidR="00C01643" w:rsidRPr="00527CF8">
        <w:t>aatioita</w:t>
      </w:r>
      <w:r w:rsidRPr="00527CF8">
        <w:t>. Amivantamabi sitoutuu EGFR:n ja MET:n ekstrasellulaarisiin domeeneihin.</w:t>
      </w:r>
    </w:p>
    <w:p w14:paraId="08BC9E76" w14:textId="72D9C8E6" w:rsidR="009B2CCB" w:rsidRPr="00527CF8" w:rsidRDefault="009B2CCB" w:rsidP="005D730D">
      <w:pPr>
        <w:rPr>
          <w:iCs/>
        </w:rPr>
      </w:pPr>
    </w:p>
    <w:p w14:paraId="2A511733" w14:textId="0358647A" w:rsidR="00F56A6E" w:rsidRPr="00527CF8" w:rsidRDefault="009B2CCB" w:rsidP="005D730D">
      <w:pPr>
        <w:rPr>
          <w:szCs w:val="22"/>
        </w:rPr>
      </w:pPr>
      <w:r w:rsidRPr="00527CF8">
        <w:t>Amivantamabi häiritsee EGFR:n ja MET:n signalointi</w:t>
      </w:r>
      <w:r w:rsidR="00BE2FDE" w:rsidRPr="00527CF8">
        <w:t>toimintoja estämällä</w:t>
      </w:r>
      <w:r w:rsidRPr="00527CF8">
        <w:t xml:space="preserve"> ligandin sitoutumisen ja tehostamalla EGFR:n ja MET:n hajoamista estäen näin kasvaimen kasvun ja etenemisen. EGFR:n ja MET:n esiintyminen kasvainsolujen pinnalla mahdollista</w:t>
      </w:r>
      <w:r w:rsidR="001926FF" w:rsidRPr="00527CF8">
        <w:t>a</w:t>
      </w:r>
      <w:r w:rsidRPr="00527CF8">
        <w:t xml:space="preserve"> myös hoidon kohdentamisen näihin soluihin immuuniefektorisolu</w:t>
      </w:r>
      <w:r w:rsidR="001926FF" w:rsidRPr="00527CF8">
        <w:t xml:space="preserve">välitteisesti, jolloin </w:t>
      </w:r>
      <w:r w:rsidR="00F2288D" w:rsidRPr="00527CF8">
        <w:t>luonnolliset tappajasolut ja makrofagit</w:t>
      </w:r>
      <w:r w:rsidRPr="00527CF8">
        <w:t xml:space="preserve"> </w:t>
      </w:r>
      <w:r w:rsidR="001926FF" w:rsidRPr="00527CF8">
        <w:t xml:space="preserve">voivat tuhota kasvainsoluja </w:t>
      </w:r>
      <w:r w:rsidRPr="00527CF8">
        <w:t>vasta-aineriippuvaisen solutoksisuuden (ADCC) ja trogosytoosin kautta.</w:t>
      </w:r>
    </w:p>
    <w:p w14:paraId="59AAA311" w14:textId="77777777" w:rsidR="003647D9" w:rsidRPr="00527CF8" w:rsidRDefault="003647D9" w:rsidP="005D730D">
      <w:pPr>
        <w:autoSpaceDE w:val="0"/>
        <w:autoSpaceDN w:val="0"/>
        <w:adjustRightInd w:val="0"/>
        <w:rPr>
          <w:szCs w:val="22"/>
        </w:rPr>
      </w:pPr>
    </w:p>
    <w:p w14:paraId="023EB885" w14:textId="77777777" w:rsidR="003647D9" w:rsidRPr="00527CF8" w:rsidRDefault="003647D9" w:rsidP="005D730D">
      <w:pPr>
        <w:keepNext/>
        <w:rPr>
          <w:szCs w:val="22"/>
        </w:rPr>
      </w:pPr>
      <w:r w:rsidRPr="00527CF8">
        <w:rPr>
          <w:u w:val="single"/>
        </w:rPr>
        <w:t>Farmakodynaamiset vaikutukset</w:t>
      </w:r>
    </w:p>
    <w:p w14:paraId="405632F1" w14:textId="77777777" w:rsidR="00B719ED" w:rsidRPr="00527CF8" w:rsidRDefault="00B719ED" w:rsidP="005D730D">
      <w:pPr>
        <w:keepNext/>
        <w:rPr>
          <w:i/>
          <w:iCs/>
          <w:szCs w:val="22"/>
        </w:rPr>
      </w:pPr>
    </w:p>
    <w:p w14:paraId="5AC6D970" w14:textId="7748D667" w:rsidR="00077451" w:rsidRPr="00527CF8" w:rsidRDefault="00077451" w:rsidP="005D730D">
      <w:pPr>
        <w:keepNext/>
        <w:rPr>
          <w:i/>
          <w:iCs/>
          <w:szCs w:val="22"/>
          <w:u w:val="single"/>
        </w:rPr>
      </w:pPr>
      <w:r w:rsidRPr="00527CF8">
        <w:rPr>
          <w:i/>
          <w:u w:val="single"/>
        </w:rPr>
        <w:t>Albumiini</w:t>
      </w:r>
    </w:p>
    <w:p w14:paraId="4C638DE7" w14:textId="2921C721" w:rsidR="009B4DC3" w:rsidRPr="00527CF8" w:rsidRDefault="00077451" w:rsidP="005D730D">
      <w:pPr>
        <w:rPr>
          <w:szCs w:val="22"/>
        </w:rPr>
      </w:pPr>
      <w:r w:rsidRPr="00527CF8">
        <w:t>Amivantamabi pienensi seerumin albumiinipitoisuutta</w:t>
      </w:r>
      <w:r w:rsidR="001C5163" w:rsidRPr="00527CF8">
        <w:t xml:space="preserve"> tyypillisesti ensimmäisten 8 viikon aikana (ks. kohta 4.8); </w:t>
      </w:r>
      <w:r w:rsidR="002233FB" w:rsidRPr="00527CF8">
        <w:t>k</w:t>
      </w:r>
      <w:r w:rsidRPr="00527CF8">
        <w:t xml:space="preserve">yseessä on MET:n eston farmakodynaaminen vaikutus. </w:t>
      </w:r>
      <w:r w:rsidR="005D287E" w:rsidRPr="00527CF8">
        <w:t>T</w:t>
      </w:r>
      <w:r w:rsidR="001C5163" w:rsidRPr="00527CF8">
        <w:t xml:space="preserve">ämän </w:t>
      </w:r>
      <w:r w:rsidRPr="00527CF8">
        <w:t>jälkeen albumiinipitoisuus vakautui amivantamabihoidon loppuajaksi.</w:t>
      </w:r>
    </w:p>
    <w:p w14:paraId="45F77B3F" w14:textId="54BF5D1A" w:rsidR="002E1F3F" w:rsidRPr="00527CF8" w:rsidRDefault="002E1F3F" w:rsidP="005D730D">
      <w:pPr>
        <w:autoSpaceDE w:val="0"/>
        <w:autoSpaceDN w:val="0"/>
        <w:adjustRightInd w:val="0"/>
        <w:rPr>
          <w:szCs w:val="22"/>
        </w:rPr>
      </w:pPr>
    </w:p>
    <w:p w14:paraId="7569A6F4" w14:textId="30B32079" w:rsidR="00812D16" w:rsidRPr="00527CF8" w:rsidRDefault="00812D16" w:rsidP="005D730D">
      <w:pPr>
        <w:keepNext/>
        <w:rPr>
          <w:szCs w:val="22"/>
        </w:rPr>
      </w:pPr>
      <w:r w:rsidRPr="00527CF8">
        <w:rPr>
          <w:u w:val="single"/>
        </w:rPr>
        <w:t>Kliininen teho ja turvallisuus</w:t>
      </w:r>
    </w:p>
    <w:p w14:paraId="105FD5BC" w14:textId="77777777" w:rsidR="00911B4F" w:rsidRPr="00527CF8" w:rsidRDefault="00911B4F" w:rsidP="005D730D">
      <w:pPr>
        <w:keepNext/>
        <w:rPr>
          <w:i/>
          <w:iCs/>
          <w:szCs w:val="22"/>
          <w:u w:val="single"/>
        </w:rPr>
      </w:pPr>
      <w:bookmarkStart w:id="15" w:name="_Hlk156308390"/>
      <w:bookmarkStart w:id="16" w:name="_Hlk39760331"/>
    </w:p>
    <w:p w14:paraId="2B4CE159" w14:textId="474D4565" w:rsidR="00911B4F" w:rsidRPr="00527CF8" w:rsidRDefault="00FB75AE" w:rsidP="005D730D">
      <w:pPr>
        <w:keepNext/>
        <w:rPr>
          <w:i/>
          <w:iCs/>
          <w:szCs w:val="22"/>
        </w:rPr>
      </w:pPr>
      <w:r w:rsidRPr="00527CF8">
        <w:rPr>
          <w:i/>
          <w:iCs/>
          <w:szCs w:val="22"/>
          <w:u w:val="single"/>
        </w:rPr>
        <w:t>Aiemmin hoitamaton ei-pienisoluinen keuhkosyöpä, jo</w:t>
      </w:r>
      <w:r w:rsidR="00DE6C55" w:rsidRPr="00527CF8">
        <w:rPr>
          <w:i/>
          <w:iCs/>
          <w:szCs w:val="22"/>
          <w:u w:val="single"/>
        </w:rPr>
        <w:t>ssa on</w:t>
      </w:r>
      <w:r w:rsidRPr="00527CF8">
        <w:rPr>
          <w:i/>
          <w:iCs/>
          <w:szCs w:val="22"/>
          <w:u w:val="single"/>
        </w:rPr>
        <w:t xml:space="preserve"> </w:t>
      </w:r>
      <w:r w:rsidR="00911B4F" w:rsidRPr="00527CF8">
        <w:rPr>
          <w:i/>
          <w:iCs/>
          <w:szCs w:val="22"/>
          <w:u w:val="single"/>
        </w:rPr>
        <w:t>EGFR</w:t>
      </w:r>
      <w:r w:rsidR="00DE6C55" w:rsidRPr="00527CF8">
        <w:rPr>
          <w:i/>
          <w:iCs/>
          <w:szCs w:val="22"/>
          <w:u w:val="single"/>
        </w:rPr>
        <w:t xml:space="preserve">:n </w:t>
      </w:r>
      <w:r w:rsidRPr="00527CF8">
        <w:rPr>
          <w:i/>
          <w:iCs/>
          <w:szCs w:val="22"/>
          <w:u w:val="single"/>
        </w:rPr>
        <w:t>eksonin </w:t>
      </w:r>
      <w:r w:rsidR="00911B4F" w:rsidRPr="00527CF8">
        <w:rPr>
          <w:i/>
          <w:iCs/>
          <w:szCs w:val="22"/>
          <w:u w:val="single"/>
        </w:rPr>
        <w:t>19</w:t>
      </w:r>
      <w:r w:rsidRPr="00527CF8">
        <w:rPr>
          <w:i/>
          <w:iCs/>
          <w:szCs w:val="22"/>
          <w:u w:val="single"/>
        </w:rPr>
        <w:t xml:space="preserve"> deleetioita tai eksonin </w:t>
      </w:r>
      <w:r w:rsidR="00911B4F" w:rsidRPr="00527CF8">
        <w:rPr>
          <w:i/>
          <w:iCs/>
          <w:szCs w:val="22"/>
          <w:u w:val="single"/>
        </w:rPr>
        <w:t>21</w:t>
      </w:r>
      <w:r w:rsidRPr="00527CF8">
        <w:rPr>
          <w:i/>
          <w:iCs/>
          <w:szCs w:val="22"/>
          <w:u w:val="single"/>
        </w:rPr>
        <w:t> </w:t>
      </w:r>
      <w:r w:rsidR="00911B4F" w:rsidRPr="00527CF8">
        <w:rPr>
          <w:i/>
          <w:iCs/>
          <w:szCs w:val="22"/>
          <w:u w:val="single"/>
        </w:rPr>
        <w:t>L858R</w:t>
      </w:r>
      <w:r w:rsidR="00C924EC" w:rsidRPr="00527CF8">
        <w:rPr>
          <w:i/>
          <w:iCs/>
          <w:szCs w:val="22"/>
          <w:u w:val="single"/>
        </w:rPr>
        <w:t>-</w:t>
      </w:r>
      <w:r w:rsidR="00911B4F" w:rsidRPr="00527CF8">
        <w:rPr>
          <w:i/>
          <w:iCs/>
          <w:szCs w:val="22"/>
          <w:u w:val="single"/>
        </w:rPr>
        <w:t>substitu</w:t>
      </w:r>
      <w:r w:rsidRPr="00527CF8">
        <w:rPr>
          <w:i/>
          <w:iCs/>
          <w:szCs w:val="22"/>
          <w:u w:val="single"/>
        </w:rPr>
        <w:t>u</w:t>
      </w:r>
      <w:r w:rsidR="00911B4F" w:rsidRPr="00527CF8">
        <w:rPr>
          <w:i/>
          <w:iCs/>
          <w:szCs w:val="22"/>
          <w:u w:val="single"/>
        </w:rPr>
        <w:t>tiomuta</w:t>
      </w:r>
      <w:r w:rsidRPr="00527CF8">
        <w:rPr>
          <w:i/>
          <w:iCs/>
          <w:szCs w:val="22"/>
          <w:u w:val="single"/>
        </w:rPr>
        <w:t>a</w:t>
      </w:r>
      <w:r w:rsidR="00911B4F" w:rsidRPr="00527CF8">
        <w:rPr>
          <w:i/>
          <w:iCs/>
          <w:szCs w:val="22"/>
          <w:u w:val="single"/>
        </w:rPr>
        <w:t>tio</w:t>
      </w:r>
      <w:r w:rsidRPr="00527CF8">
        <w:rPr>
          <w:i/>
          <w:iCs/>
          <w:szCs w:val="22"/>
          <w:u w:val="single"/>
        </w:rPr>
        <w:t>ita</w:t>
      </w:r>
      <w:r w:rsidR="00911B4F" w:rsidRPr="00527CF8">
        <w:rPr>
          <w:i/>
          <w:iCs/>
          <w:szCs w:val="22"/>
          <w:u w:val="single"/>
        </w:rPr>
        <w:t xml:space="preserve"> (MARIPOSA)</w:t>
      </w:r>
    </w:p>
    <w:p w14:paraId="3F6DDD49" w14:textId="71134C6C" w:rsidR="00911B4F" w:rsidRPr="00527CF8" w:rsidRDefault="00911B4F" w:rsidP="005D730D">
      <w:bookmarkStart w:id="17" w:name="_Hlk156308553"/>
      <w:r w:rsidRPr="00527CF8">
        <w:t xml:space="preserve">NSC3003 (MARIPOSA) on satunnaistettu, avoin, aktiivikontrolloitu, vaiheen 3 monikeskustutkimus, jossa arvioidaan </w:t>
      </w:r>
      <w:r w:rsidR="00B201F2" w:rsidRPr="00527CF8">
        <w:t>Rybrevant</w:t>
      </w:r>
      <w:r w:rsidRPr="00527CF8">
        <w:t xml:space="preserve">-valmisteen ja </w:t>
      </w:r>
      <w:r w:rsidR="00B201F2" w:rsidRPr="00527CF8">
        <w:t>latsertinibin</w:t>
      </w:r>
      <w:r w:rsidRPr="00527CF8">
        <w:t xml:space="preserve"> yhdistelmähoidon tehoa ja turvallisuutta verrattuna osimertinibimonoterapiaan, kun niitä käytetään ensilinjan hoitona potilaille, joilla on EGFR-mutaatiopositiivinen, paikallisesti edennyt tai </w:t>
      </w:r>
      <w:r w:rsidR="00513BBD">
        <w:t>etäpesäkkeinen</w:t>
      </w:r>
      <w:r w:rsidRPr="00527CF8">
        <w:t xml:space="preserve"> ei</w:t>
      </w:r>
      <w:r w:rsidRPr="00527CF8">
        <w:noBreakHyphen/>
        <w:t>pienisoluinen keuhkosyöpä</w:t>
      </w:r>
      <w:r w:rsidR="00FA2641" w:rsidRPr="00527CF8">
        <w:t>,</w:t>
      </w:r>
      <w:r w:rsidRPr="00527CF8">
        <w:t xml:space="preserve"> j</w:t>
      </w:r>
      <w:r w:rsidR="00FA2641" w:rsidRPr="00527CF8">
        <w:t>ok</w:t>
      </w:r>
      <w:r w:rsidRPr="00527CF8">
        <w:t>a e</w:t>
      </w:r>
      <w:r w:rsidR="00FA2641" w:rsidRPr="00527CF8">
        <w:t>i ole hoidettavissa</w:t>
      </w:r>
      <w:r w:rsidRPr="00527CF8">
        <w:t xml:space="preserve"> kuratiivi</w:t>
      </w:r>
      <w:r w:rsidR="00FA2641" w:rsidRPr="00527CF8">
        <w:t>sella</w:t>
      </w:r>
      <w:r w:rsidRPr="00527CF8">
        <w:t xml:space="preserve"> hoi</w:t>
      </w:r>
      <w:r w:rsidR="00FA2641" w:rsidRPr="00527CF8">
        <w:t>d</w:t>
      </w:r>
      <w:r w:rsidRPr="00527CF8">
        <w:t>o</w:t>
      </w:r>
      <w:r w:rsidR="00FA2641" w:rsidRPr="00527CF8">
        <w:t>lla</w:t>
      </w:r>
      <w:r w:rsidRPr="00527CF8">
        <w:t xml:space="preserve">. Edellytyksenä oli, että potilasnäytteistä oli paikallisessa testauksessa tunnistettu jompikumpi kahdesta yleisestä EGFR-mutaatiosta (eksonin 19 deleetio tai eksonin 21 L858R-substituutiomutaatio). Kaikkien potilaiden kasvainkudosnäytteet (94 %) ja/tai plasmanäytteet (6 %) testattiin paikallisesti EGFR-geenin mutaatiostatuksen (eksonin 19 deleetio ja/tai eksonin 21 L858R-substituutiomutaatio) määrittämiseksi käyttämällä polymeraasiketjureaktiota </w:t>
      </w:r>
      <w:r w:rsidRPr="00527CF8">
        <w:lastRenderedPageBreak/>
        <w:t xml:space="preserve">(PCR, polymerase chain reaction) 65 %:lla ja </w:t>
      </w:r>
      <w:r w:rsidR="005A5FE2" w:rsidRPr="00527CF8">
        <w:t>uuden sukupolven sekvensointia</w:t>
      </w:r>
      <w:r w:rsidRPr="00527CF8">
        <w:t xml:space="preserve"> (NGS, next generation sequencing) 35 %:lla potilaista.</w:t>
      </w:r>
    </w:p>
    <w:bookmarkEnd w:id="15"/>
    <w:bookmarkEnd w:id="17"/>
    <w:p w14:paraId="74CF1E12" w14:textId="77777777" w:rsidR="00911B4F" w:rsidRPr="00527CF8" w:rsidRDefault="00911B4F" w:rsidP="005D730D"/>
    <w:p w14:paraId="48C18F9A" w14:textId="0C67BC9B" w:rsidR="00911B4F" w:rsidRPr="00527CF8" w:rsidRDefault="00911B4F" w:rsidP="005D730D">
      <w:r w:rsidRPr="00527CF8">
        <w:t xml:space="preserve">Yhteensä 1 074 potilasta satunnaistettiin (2:2:1) saamaan </w:t>
      </w:r>
      <w:r w:rsidR="00F34271" w:rsidRPr="00527CF8">
        <w:t>Rybrevant</w:t>
      </w:r>
      <w:r w:rsidRPr="00527CF8">
        <w:t xml:space="preserve">-valmisteen ja </w:t>
      </w:r>
      <w:r w:rsidR="00F34271" w:rsidRPr="00527CF8">
        <w:t>latsertinibin</w:t>
      </w:r>
      <w:r w:rsidRPr="00527CF8">
        <w:t xml:space="preserve"> yhdistelmähoitoa, osimertinibimonoterapiaa tai </w:t>
      </w:r>
      <w:r w:rsidR="00ED62AD" w:rsidRPr="00527CF8">
        <w:t>latsertinibi</w:t>
      </w:r>
      <w:r w:rsidRPr="00527CF8">
        <w:t xml:space="preserve">monoterapiaa, kunnes sairaus etenee tai ilmenee toksisuutta, joka ei ole hyväksyttävissä. </w:t>
      </w:r>
      <w:r w:rsidR="000E30ED" w:rsidRPr="00527CF8">
        <w:t>Rybrevant-valmistetta</w:t>
      </w:r>
      <w:r w:rsidRPr="00527CF8">
        <w:t xml:space="preserve"> annettiin laskimoon 1</w:t>
      </w:r>
      <w:r w:rsidR="006E531E" w:rsidRPr="00527CF8">
        <w:t> </w:t>
      </w:r>
      <w:r w:rsidRPr="00527CF8">
        <w:t>050 mg (alle 80 kg painaville potilaille) tai 1</w:t>
      </w:r>
      <w:r w:rsidR="00DE02A1" w:rsidRPr="00527CF8">
        <w:t> </w:t>
      </w:r>
      <w:r w:rsidRPr="00527CF8">
        <w:t xml:space="preserve">400 mg (vähintään 80 kg painaville potilaille) kerran viikossa 4 viikon ajan ja sen jälkeen joka toinen viikko viikosta 5 alkaen. </w:t>
      </w:r>
      <w:r w:rsidR="000E30ED" w:rsidRPr="00527CF8">
        <w:t xml:space="preserve">Latsertinibia annettiin 240 mg suun kautta kerran vuorokaudessa. </w:t>
      </w:r>
      <w:r w:rsidRPr="00527CF8">
        <w:t>Osimertinibia annettiin 80 mg suun kautta kerran vuorokaudessa. Satunnaistaminen ositettiin EGFR-mutaatiotyypin (eksonin 19 deleetio tai eksonin 21 L858R), etnisen taustan (aasialainen tai muu kuin aasialainen) ja aiempien aivo</w:t>
      </w:r>
      <w:r w:rsidR="00513BBD">
        <w:t>etäpesäkkeiden</w:t>
      </w:r>
      <w:r w:rsidRPr="00527CF8">
        <w:t xml:space="preserve"> (kyllä tai ei) mukaan.</w:t>
      </w:r>
    </w:p>
    <w:p w14:paraId="44AED28C" w14:textId="77777777" w:rsidR="00911B4F" w:rsidRPr="00527CF8" w:rsidRDefault="00911B4F" w:rsidP="005D730D"/>
    <w:p w14:paraId="01D02944" w14:textId="02BB330B" w:rsidR="00911B4F" w:rsidRPr="00527CF8" w:rsidRDefault="00911B4F" w:rsidP="005D730D">
      <w:r w:rsidRPr="00527CF8">
        <w:t xml:space="preserve">Lähtötilanteen demografiset tiedot ja sairauden ominaisuudet olivat samankaltaiset eri hoitohaaroissa. Iän mediaani oli 63 vuotta (vaihteluväli: 25–88 vuotta), 45 % potilaista oli ≥ 65-vuotiaita, 62 % oli naisia ja 59 % oli aasialaisia ja 38 % valkoihoisia. Lähtötilanteen ECOG (Eastern Cooperative Oncology Group) </w:t>
      </w:r>
      <w:r w:rsidRPr="00527CF8">
        <w:noBreakHyphen/>
        <w:t>toimintakykyluokka oli 0 (34 %) tai 1 (66 %), 69 % potilaista ei ollut koskaan tupakoinut, 41 %:lla oli aiemmin ollut aivo</w:t>
      </w:r>
      <w:r w:rsidR="00513BBD">
        <w:t>etäpesäkkeitä</w:t>
      </w:r>
      <w:r w:rsidRPr="00527CF8">
        <w:t xml:space="preserve"> ja 90 %:lla todettiin alkuperäisen diagnosoinnin yhteydessä levinneisyysasteen IV syöpä. EGFR-mutaatioista 60 % oli eksonin 19 deleetioita ja 40 % eksonin 21 L858R-substituutiomutaatioita.</w:t>
      </w:r>
    </w:p>
    <w:p w14:paraId="29CBD877" w14:textId="77777777" w:rsidR="00911B4F" w:rsidRPr="00527CF8" w:rsidRDefault="00911B4F" w:rsidP="005D730D"/>
    <w:p w14:paraId="0C3C2102" w14:textId="6BD3824F" w:rsidR="00911B4F" w:rsidRPr="00527CF8" w:rsidRDefault="00911B4F" w:rsidP="005D730D">
      <w:r w:rsidRPr="00527CF8">
        <w:t>Rybrevant</w:t>
      </w:r>
      <w:r w:rsidR="00884B97" w:rsidRPr="00527CF8">
        <w:t>-valmisteen ja latsertinibin yhdistelmän käytössä todettiin sokkoutetun riippumattoman keskitetyn arvioinnin (BICR) perusteella tilastollisesti merkitsevä etenemättömyysajan</w:t>
      </w:r>
      <w:r w:rsidR="002B6D37" w:rsidRPr="00527CF8">
        <w:t xml:space="preserve"> piteneminen</w:t>
      </w:r>
      <w:r w:rsidR="0091598E" w:rsidRPr="00527CF8">
        <w:t>.</w:t>
      </w:r>
    </w:p>
    <w:p w14:paraId="79CAF0B0" w14:textId="77777777" w:rsidR="00911B4F" w:rsidRPr="00527CF8" w:rsidRDefault="00911B4F" w:rsidP="005D730D">
      <w:pPr>
        <w:rPr>
          <w:szCs w:val="22"/>
        </w:rPr>
      </w:pPr>
    </w:p>
    <w:p w14:paraId="79807B28" w14:textId="312F7416" w:rsidR="00911B4F" w:rsidRPr="00527CF8" w:rsidRDefault="0054582B" w:rsidP="005D730D">
      <w:r w:rsidRPr="00527CF8">
        <w:t>Kun seurannan mediaani oli noin</w:t>
      </w:r>
      <w:r w:rsidR="00911B4F" w:rsidRPr="00527CF8">
        <w:t xml:space="preserve"> 31</w:t>
      </w:r>
      <w:r w:rsidRPr="00527CF8">
        <w:t> kuukautta, päivitetty kokonaiselinajan riskitiheyksien suhde oli </w:t>
      </w:r>
      <w:r w:rsidR="00911B4F" w:rsidRPr="00527CF8">
        <w:t>0</w:t>
      </w:r>
      <w:r w:rsidRPr="00527CF8">
        <w:t>,</w:t>
      </w:r>
      <w:r w:rsidR="00911B4F" w:rsidRPr="00527CF8">
        <w:t xml:space="preserve">77; </w:t>
      </w:r>
      <w:r w:rsidR="00332CAB" w:rsidRPr="00527CF8">
        <w:t>(</w:t>
      </w:r>
      <w:r w:rsidR="00911B4F" w:rsidRPr="00527CF8">
        <w:t>95</w:t>
      </w:r>
      <w:r w:rsidRPr="00527CF8">
        <w:t> </w:t>
      </w:r>
      <w:r w:rsidR="00911B4F" w:rsidRPr="00527CF8">
        <w:t>%</w:t>
      </w:r>
      <w:r w:rsidRPr="00527CF8">
        <w:t>:n luottamusväli</w:t>
      </w:r>
      <w:r w:rsidR="00911B4F" w:rsidRPr="00527CF8">
        <w:t>: 0</w:t>
      </w:r>
      <w:r w:rsidRPr="00527CF8">
        <w:t>,</w:t>
      </w:r>
      <w:r w:rsidR="00911B4F" w:rsidRPr="00527CF8">
        <w:t>61</w:t>
      </w:r>
      <w:r w:rsidRPr="00527CF8">
        <w:t>–</w:t>
      </w:r>
      <w:r w:rsidR="00911B4F" w:rsidRPr="00527CF8">
        <w:t>0</w:t>
      </w:r>
      <w:r w:rsidRPr="00527CF8">
        <w:t>,</w:t>
      </w:r>
      <w:r w:rsidR="00911B4F" w:rsidRPr="00527CF8">
        <w:t>96; p</w:t>
      </w:r>
      <w:r w:rsidRPr="00527CF8">
        <w:t> </w:t>
      </w:r>
      <w:r w:rsidR="00911B4F" w:rsidRPr="00527CF8">
        <w:t>=</w:t>
      </w:r>
      <w:r w:rsidRPr="00527CF8">
        <w:t> </w:t>
      </w:r>
      <w:r w:rsidR="00911B4F" w:rsidRPr="00527CF8">
        <w:t>0</w:t>
      </w:r>
      <w:r w:rsidRPr="00527CF8">
        <w:t>,</w:t>
      </w:r>
      <w:r w:rsidR="00911B4F" w:rsidRPr="00527CF8">
        <w:t>0185</w:t>
      </w:r>
      <w:r w:rsidR="00332CAB" w:rsidRPr="00527CF8">
        <w:t>)</w:t>
      </w:r>
      <w:r w:rsidR="00911B4F" w:rsidRPr="00527CF8">
        <w:t xml:space="preserve">. </w:t>
      </w:r>
      <w:r w:rsidRPr="00527CF8">
        <w:t>Se ei ol</w:t>
      </w:r>
      <w:r w:rsidR="00557335" w:rsidRPr="00527CF8">
        <w:t>lut</w:t>
      </w:r>
      <w:r w:rsidRPr="00527CF8">
        <w:t xml:space="preserve"> tilastollisesti merkitsevä verrattuna kaksi</w:t>
      </w:r>
      <w:r w:rsidR="00C8683D" w:rsidRPr="00527CF8">
        <w:t>tahoi</w:t>
      </w:r>
      <w:r w:rsidRPr="00527CF8">
        <w:t>seen merkitsevyystasoon </w:t>
      </w:r>
      <w:r w:rsidR="00911B4F" w:rsidRPr="00527CF8">
        <w:t>0</w:t>
      </w:r>
      <w:r w:rsidRPr="00527CF8">
        <w:t>,</w:t>
      </w:r>
      <w:r w:rsidR="00911B4F" w:rsidRPr="00527CF8">
        <w:t>00001.</w:t>
      </w:r>
    </w:p>
    <w:p w14:paraId="5101AB09" w14:textId="77777777" w:rsidR="00911B4F" w:rsidRPr="00527CF8" w:rsidRDefault="00911B4F" w:rsidP="005D730D"/>
    <w:tbl>
      <w:tblPr>
        <w:tblStyle w:val="TableGrid"/>
        <w:tblW w:w="9072" w:type="dxa"/>
        <w:jc w:val="center"/>
        <w:tblLayout w:type="fixed"/>
        <w:tblLook w:val="04A0" w:firstRow="1" w:lastRow="0" w:firstColumn="1" w:lastColumn="0" w:noHBand="0" w:noVBand="1"/>
      </w:tblPr>
      <w:tblGrid>
        <w:gridCol w:w="3968"/>
        <w:gridCol w:w="2551"/>
        <w:gridCol w:w="2553"/>
      </w:tblGrid>
      <w:tr w:rsidR="00590A24" w:rsidRPr="00527CF8" w14:paraId="3490F0A5" w14:textId="77777777" w:rsidTr="008A2747">
        <w:trPr>
          <w:cantSplit/>
          <w:jc w:val="center"/>
        </w:trPr>
        <w:tc>
          <w:tcPr>
            <w:tcW w:w="5000" w:type="pct"/>
            <w:gridSpan w:val="3"/>
            <w:tcBorders>
              <w:top w:val="nil"/>
              <w:left w:val="nil"/>
              <w:right w:val="nil"/>
            </w:tcBorders>
          </w:tcPr>
          <w:p w14:paraId="01D3C749" w14:textId="6A2071C3" w:rsidR="00590A24" w:rsidRPr="00527CF8" w:rsidRDefault="00590A24" w:rsidP="005D730D">
            <w:pPr>
              <w:keepNext/>
              <w:ind w:left="1418" w:hanging="1418"/>
              <w:rPr>
                <w:b/>
                <w:bCs/>
              </w:rPr>
            </w:pPr>
            <w:r w:rsidRPr="00527CF8">
              <w:rPr>
                <w:b/>
                <w:bCs/>
              </w:rPr>
              <w:t>Taulukko 10.</w:t>
            </w:r>
            <w:r w:rsidRPr="00527CF8">
              <w:rPr>
                <w:b/>
                <w:bCs/>
              </w:rPr>
              <w:tab/>
              <w:t>Tehoa koskevat tulokset MARIPOSA-tutkimuksesta</w:t>
            </w:r>
          </w:p>
        </w:tc>
      </w:tr>
      <w:tr w:rsidR="00AA253A" w:rsidRPr="00527CF8" w14:paraId="001271C9" w14:textId="77777777" w:rsidTr="008A2747">
        <w:trPr>
          <w:cantSplit/>
          <w:jc w:val="center"/>
        </w:trPr>
        <w:tc>
          <w:tcPr>
            <w:tcW w:w="2187" w:type="pct"/>
            <w:vAlign w:val="bottom"/>
          </w:tcPr>
          <w:p w14:paraId="376CBB77" w14:textId="77777777" w:rsidR="00AA253A" w:rsidRPr="00527CF8" w:rsidRDefault="00AA253A" w:rsidP="005D730D">
            <w:pPr>
              <w:keepNext/>
              <w:rPr>
                <w:b/>
                <w:bCs/>
                <w:color w:val="auto"/>
                <w:szCs w:val="24"/>
              </w:rPr>
            </w:pPr>
          </w:p>
        </w:tc>
        <w:tc>
          <w:tcPr>
            <w:tcW w:w="1406" w:type="pct"/>
            <w:vAlign w:val="bottom"/>
          </w:tcPr>
          <w:p w14:paraId="6160A6AF" w14:textId="3C2B4F09" w:rsidR="00AA253A" w:rsidRPr="00527CF8" w:rsidRDefault="00AA253A" w:rsidP="005D730D">
            <w:pPr>
              <w:jc w:val="center"/>
              <w:rPr>
                <w:b/>
                <w:bCs/>
              </w:rPr>
            </w:pPr>
            <w:r w:rsidRPr="00527CF8">
              <w:rPr>
                <w:b/>
              </w:rPr>
              <w:t>Rybrevant + latsertinibi</w:t>
            </w:r>
          </w:p>
          <w:p w14:paraId="53E77B56" w14:textId="77777777" w:rsidR="00AA253A" w:rsidRPr="00527CF8" w:rsidRDefault="00AA253A" w:rsidP="005D730D">
            <w:pPr>
              <w:jc w:val="center"/>
              <w:rPr>
                <w:b/>
                <w:bCs/>
              </w:rPr>
            </w:pPr>
            <w:r w:rsidRPr="00527CF8">
              <w:rPr>
                <w:b/>
              </w:rPr>
              <w:t>(N = 429)</w:t>
            </w:r>
          </w:p>
        </w:tc>
        <w:tc>
          <w:tcPr>
            <w:tcW w:w="1407" w:type="pct"/>
            <w:vAlign w:val="bottom"/>
          </w:tcPr>
          <w:p w14:paraId="6664BD23" w14:textId="77777777" w:rsidR="00AA253A" w:rsidRPr="00527CF8" w:rsidRDefault="00AA253A" w:rsidP="005D730D">
            <w:pPr>
              <w:jc w:val="center"/>
              <w:rPr>
                <w:b/>
                <w:bCs/>
              </w:rPr>
            </w:pPr>
            <w:r w:rsidRPr="00527CF8">
              <w:rPr>
                <w:b/>
              </w:rPr>
              <w:t>Osimertinibi</w:t>
            </w:r>
          </w:p>
          <w:p w14:paraId="754F58E6" w14:textId="0B710790" w:rsidR="00AA253A" w:rsidRPr="00527CF8" w:rsidRDefault="00AA253A" w:rsidP="005D730D">
            <w:pPr>
              <w:jc w:val="center"/>
              <w:rPr>
                <w:b/>
                <w:bCs/>
              </w:rPr>
            </w:pPr>
            <w:r w:rsidRPr="00527CF8">
              <w:rPr>
                <w:b/>
              </w:rPr>
              <w:t>(N = 429)</w:t>
            </w:r>
          </w:p>
        </w:tc>
      </w:tr>
      <w:tr w:rsidR="00590A24" w:rsidRPr="00527CF8" w14:paraId="4E0170FC" w14:textId="77777777" w:rsidTr="008A2747">
        <w:trPr>
          <w:cantSplit/>
          <w:jc w:val="center"/>
        </w:trPr>
        <w:tc>
          <w:tcPr>
            <w:tcW w:w="5000" w:type="pct"/>
            <w:gridSpan w:val="3"/>
          </w:tcPr>
          <w:p w14:paraId="5EA3D3CE" w14:textId="77777777" w:rsidR="00590A24" w:rsidRPr="00527CF8" w:rsidRDefault="00590A24" w:rsidP="005D730D">
            <w:pPr>
              <w:keepNext/>
              <w:rPr>
                <w:b/>
                <w:bCs/>
                <w:color w:val="auto"/>
                <w:szCs w:val="24"/>
              </w:rPr>
            </w:pPr>
            <w:r w:rsidRPr="00527CF8">
              <w:rPr>
                <w:b/>
              </w:rPr>
              <w:t>Etenemättömyysaika (PFS)</w:t>
            </w:r>
            <w:r w:rsidRPr="00527CF8">
              <w:rPr>
                <w:b/>
                <w:vertAlign w:val="superscript"/>
              </w:rPr>
              <w:t>a</w:t>
            </w:r>
          </w:p>
        </w:tc>
      </w:tr>
      <w:tr w:rsidR="00AA253A" w:rsidRPr="00527CF8" w14:paraId="161A10B6" w14:textId="77777777" w:rsidTr="008A2747">
        <w:trPr>
          <w:cantSplit/>
          <w:jc w:val="center"/>
        </w:trPr>
        <w:tc>
          <w:tcPr>
            <w:tcW w:w="2187" w:type="pct"/>
          </w:tcPr>
          <w:p w14:paraId="28585149" w14:textId="77777777" w:rsidR="00AA253A" w:rsidRPr="00527CF8" w:rsidRDefault="00AA253A" w:rsidP="005D730D">
            <w:pPr>
              <w:ind w:left="284"/>
              <w:rPr>
                <w:color w:val="auto"/>
                <w:szCs w:val="24"/>
              </w:rPr>
            </w:pPr>
            <w:r w:rsidRPr="00527CF8">
              <w:t>Tapahtumien lukumäärä</w:t>
            </w:r>
          </w:p>
        </w:tc>
        <w:tc>
          <w:tcPr>
            <w:tcW w:w="1406" w:type="pct"/>
          </w:tcPr>
          <w:p w14:paraId="5F3319E9" w14:textId="77777777" w:rsidR="00AA253A" w:rsidRPr="00527CF8" w:rsidRDefault="00AA253A" w:rsidP="005D730D">
            <w:pPr>
              <w:keepNext/>
              <w:jc w:val="center"/>
              <w:rPr>
                <w:color w:val="auto"/>
              </w:rPr>
            </w:pPr>
            <w:r w:rsidRPr="00527CF8">
              <w:t>192 (45 %)</w:t>
            </w:r>
          </w:p>
        </w:tc>
        <w:tc>
          <w:tcPr>
            <w:tcW w:w="1407" w:type="pct"/>
          </w:tcPr>
          <w:p w14:paraId="34756114" w14:textId="147963E9" w:rsidR="00AA253A" w:rsidRPr="00527CF8" w:rsidRDefault="00AA253A" w:rsidP="005D730D">
            <w:pPr>
              <w:jc w:val="center"/>
            </w:pPr>
            <w:r w:rsidRPr="00527CF8">
              <w:t>252 (59 %)</w:t>
            </w:r>
          </w:p>
        </w:tc>
      </w:tr>
      <w:tr w:rsidR="00AA253A" w:rsidRPr="00527CF8" w14:paraId="02101AD3" w14:textId="77777777" w:rsidTr="008A2747">
        <w:trPr>
          <w:cantSplit/>
          <w:jc w:val="center"/>
        </w:trPr>
        <w:tc>
          <w:tcPr>
            <w:tcW w:w="2187" w:type="pct"/>
          </w:tcPr>
          <w:p w14:paraId="00FFE4CC" w14:textId="2C572F3E" w:rsidR="00AA253A" w:rsidRPr="00527CF8" w:rsidRDefault="00AA253A" w:rsidP="005D730D">
            <w:pPr>
              <w:ind w:left="284"/>
            </w:pPr>
            <w:r w:rsidRPr="00527CF8">
              <w:t>Mediaani, k</w:t>
            </w:r>
            <w:r w:rsidR="00B36DB5" w:rsidRPr="00527CF8">
              <w:t>uukautta</w:t>
            </w:r>
            <w:r w:rsidRPr="00527CF8">
              <w:t xml:space="preserve"> (95 %:n luottamusväli)</w:t>
            </w:r>
          </w:p>
        </w:tc>
        <w:tc>
          <w:tcPr>
            <w:tcW w:w="1406" w:type="pct"/>
          </w:tcPr>
          <w:p w14:paraId="73F90EF1" w14:textId="77777777" w:rsidR="00AA253A" w:rsidRPr="00527CF8" w:rsidRDefault="00AA253A" w:rsidP="005D730D">
            <w:pPr>
              <w:jc w:val="center"/>
            </w:pPr>
            <w:r w:rsidRPr="00527CF8">
              <w:t>23,7 (19,1–27,7)</w:t>
            </w:r>
          </w:p>
        </w:tc>
        <w:tc>
          <w:tcPr>
            <w:tcW w:w="1407" w:type="pct"/>
          </w:tcPr>
          <w:p w14:paraId="2628B0B7" w14:textId="776E939C" w:rsidR="00AA253A" w:rsidRPr="00527CF8" w:rsidRDefault="00AA253A" w:rsidP="005D730D">
            <w:pPr>
              <w:jc w:val="center"/>
            </w:pPr>
            <w:r w:rsidRPr="00527CF8">
              <w:t>16,6 (14,8–18,5)</w:t>
            </w:r>
          </w:p>
        </w:tc>
      </w:tr>
      <w:tr w:rsidR="00AA253A" w:rsidRPr="00527CF8" w14:paraId="7B895D84" w14:textId="77777777" w:rsidTr="008A2747">
        <w:trPr>
          <w:cantSplit/>
          <w:jc w:val="center"/>
        </w:trPr>
        <w:tc>
          <w:tcPr>
            <w:tcW w:w="2187" w:type="pct"/>
          </w:tcPr>
          <w:p w14:paraId="3EE1C8ED" w14:textId="77777777" w:rsidR="00AA253A" w:rsidRPr="00527CF8" w:rsidRDefault="00AA253A" w:rsidP="005D730D">
            <w:pPr>
              <w:ind w:left="284"/>
            </w:pPr>
            <w:r w:rsidRPr="00527CF8">
              <w:t>Riskitiheyksien suhde (95 %:n luottamusväli); p</w:t>
            </w:r>
            <w:r w:rsidRPr="00527CF8">
              <w:noBreakHyphen/>
              <w:t>arvo</w:t>
            </w:r>
          </w:p>
        </w:tc>
        <w:tc>
          <w:tcPr>
            <w:tcW w:w="2813" w:type="pct"/>
            <w:gridSpan w:val="2"/>
          </w:tcPr>
          <w:p w14:paraId="6E1D77C9" w14:textId="14AF70F8" w:rsidR="00AA253A" w:rsidRPr="00527CF8" w:rsidRDefault="00AA253A" w:rsidP="005D730D">
            <w:pPr>
              <w:jc w:val="center"/>
              <w:rPr>
                <w:color w:val="auto"/>
                <w:highlight w:val="yellow"/>
              </w:rPr>
            </w:pPr>
            <w:r w:rsidRPr="00527CF8">
              <w:t>0,70 (0,58–0,85); p = 0,0002</w:t>
            </w:r>
          </w:p>
        </w:tc>
      </w:tr>
      <w:tr w:rsidR="00590A24" w:rsidRPr="00527CF8" w14:paraId="1DEC8BC4" w14:textId="77777777" w:rsidTr="008A2747">
        <w:trPr>
          <w:cantSplit/>
          <w:jc w:val="center"/>
        </w:trPr>
        <w:tc>
          <w:tcPr>
            <w:tcW w:w="5000" w:type="pct"/>
            <w:gridSpan w:val="3"/>
            <w:vAlign w:val="center"/>
          </w:tcPr>
          <w:p w14:paraId="5FD588C3" w14:textId="77777777" w:rsidR="00590A24" w:rsidRPr="00527CF8" w:rsidRDefault="00590A24" w:rsidP="005D730D">
            <w:pPr>
              <w:keepNext/>
              <w:rPr>
                <w:b/>
                <w:bCs/>
                <w:highlight w:val="yellow"/>
              </w:rPr>
            </w:pPr>
            <w:r w:rsidRPr="00527CF8">
              <w:rPr>
                <w:b/>
              </w:rPr>
              <w:t>Kokonaiselinaika (OS)</w:t>
            </w:r>
          </w:p>
        </w:tc>
      </w:tr>
      <w:tr w:rsidR="00AA253A" w:rsidRPr="00527CF8" w14:paraId="46B8E6C2" w14:textId="77777777" w:rsidTr="008A2747">
        <w:trPr>
          <w:cantSplit/>
          <w:jc w:val="center"/>
        </w:trPr>
        <w:tc>
          <w:tcPr>
            <w:tcW w:w="2187" w:type="pct"/>
          </w:tcPr>
          <w:p w14:paraId="16BA9966" w14:textId="77777777" w:rsidR="00AA253A" w:rsidRPr="00527CF8" w:rsidRDefault="00AA253A" w:rsidP="005D730D">
            <w:pPr>
              <w:ind w:left="284"/>
            </w:pPr>
            <w:r w:rsidRPr="00527CF8">
              <w:t>Tapahtumien lukumäärä</w:t>
            </w:r>
          </w:p>
        </w:tc>
        <w:tc>
          <w:tcPr>
            <w:tcW w:w="1406" w:type="pct"/>
          </w:tcPr>
          <w:p w14:paraId="0F9BA491" w14:textId="77777777" w:rsidR="00AA253A" w:rsidRPr="00527CF8" w:rsidRDefault="00AA253A" w:rsidP="005D730D">
            <w:pPr>
              <w:jc w:val="center"/>
            </w:pPr>
            <w:r w:rsidRPr="00527CF8">
              <w:t>142 (33 %)</w:t>
            </w:r>
          </w:p>
        </w:tc>
        <w:tc>
          <w:tcPr>
            <w:tcW w:w="1407" w:type="pct"/>
          </w:tcPr>
          <w:p w14:paraId="17C048E3" w14:textId="06591916" w:rsidR="00AA253A" w:rsidRPr="00527CF8" w:rsidRDefault="00AA253A" w:rsidP="005D730D">
            <w:pPr>
              <w:jc w:val="center"/>
              <w:rPr>
                <w:highlight w:val="yellow"/>
              </w:rPr>
            </w:pPr>
            <w:r w:rsidRPr="00527CF8">
              <w:t>177 (41 %)</w:t>
            </w:r>
          </w:p>
        </w:tc>
      </w:tr>
      <w:tr w:rsidR="00AA253A" w:rsidRPr="00527CF8" w14:paraId="3E200B9B" w14:textId="77777777" w:rsidTr="008A2747">
        <w:trPr>
          <w:cantSplit/>
          <w:jc w:val="center"/>
        </w:trPr>
        <w:tc>
          <w:tcPr>
            <w:tcW w:w="2187" w:type="pct"/>
          </w:tcPr>
          <w:p w14:paraId="3E798674" w14:textId="114F7412" w:rsidR="00AA253A" w:rsidRPr="00527CF8" w:rsidRDefault="00AA253A" w:rsidP="005D730D">
            <w:pPr>
              <w:ind w:left="284"/>
            </w:pPr>
            <w:r w:rsidRPr="00527CF8">
              <w:t>Mediaani, k</w:t>
            </w:r>
            <w:r w:rsidR="00B36DB5" w:rsidRPr="00527CF8">
              <w:t>uukautta</w:t>
            </w:r>
            <w:r w:rsidRPr="00527CF8">
              <w:t xml:space="preserve"> (95 %:n luottamusväli)</w:t>
            </w:r>
          </w:p>
        </w:tc>
        <w:tc>
          <w:tcPr>
            <w:tcW w:w="1406" w:type="pct"/>
          </w:tcPr>
          <w:p w14:paraId="5727F225" w14:textId="77777777" w:rsidR="00AA253A" w:rsidRPr="00527CF8" w:rsidRDefault="00AA253A" w:rsidP="005D730D">
            <w:pPr>
              <w:jc w:val="center"/>
            </w:pPr>
            <w:r w:rsidRPr="00527CF8">
              <w:t>NE (NE–NE)</w:t>
            </w:r>
          </w:p>
        </w:tc>
        <w:tc>
          <w:tcPr>
            <w:tcW w:w="1407" w:type="pct"/>
          </w:tcPr>
          <w:p w14:paraId="2929A808" w14:textId="331F2595" w:rsidR="00AA253A" w:rsidRPr="00527CF8" w:rsidRDefault="00AA253A" w:rsidP="005D730D">
            <w:pPr>
              <w:jc w:val="center"/>
              <w:rPr>
                <w:highlight w:val="yellow"/>
              </w:rPr>
            </w:pPr>
            <w:r w:rsidRPr="00527CF8">
              <w:t>37,3 (32,5–NE)</w:t>
            </w:r>
          </w:p>
        </w:tc>
      </w:tr>
      <w:tr w:rsidR="00AA253A" w:rsidRPr="00527CF8" w14:paraId="779A548E" w14:textId="77777777" w:rsidTr="008A2747">
        <w:trPr>
          <w:cantSplit/>
          <w:jc w:val="center"/>
        </w:trPr>
        <w:tc>
          <w:tcPr>
            <w:tcW w:w="2187" w:type="pct"/>
          </w:tcPr>
          <w:p w14:paraId="6E6A04D5" w14:textId="77777777" w:rsidR="00AA253A" w:rsidRPr="00527CF8" w:rsidRDefault="00AA253A" w:rsidP="005D730D">
            <w:pPr>
              <w:ind w:left="284"/>
            </w:pPr>
            <w:r w:rsidRPr="00527CF8">
              <w:t>Riskitiheyksien suhde (95 %:n luottamusväli); p</w:t>
            </w:r>
            <w:r w:rsidRPr="00527CF8">
              <w:noBreakHyphen/>
              <w:t>arvo</w:t>
            </w:r>
            <w:r w:rsidRPr="00527CF8">
              <w:rPr>
                <w:bCs/>
                <w:vertAlign w:val="superscript"/>
              </w:rPr>
              <w:t>b</w:t>
            </w:r>
            <w:r w:rsidRPr="00527CF8" w:rsidDel="00165311">
              <w:rPr>
                <w:bCs/>
              </w:rPr>
              <w:t xml:space="preserve"> </w:t>
            </w:r>
          </w:p>
        </w:tc>
        <w:tc>
          <w:tcPr>
            <w:tcW w:w="2813" w:type="pct"/>
            <w:gridSpan w:val="2"/>
          </w:tcPr>
          <w:p w14:paraId="1811A2AC" w14:textId="352812BC" w:rsidR="00AA253A" w:rsidRPr="00527CF8" w:rsidRDefault="00AA253A" w:rsidP="005D730D">
            <w:pPr>
              <w:jc w:val="center"/>
              <w:rPr>
                <w:color w:val="auto"/>
                <w:highlight w:val="yellow"/>
              </w:rPr>
            </w:pPr>
            <w:r w:rsidRPr="00527CF8">
              <w:t>0,77 (0,61–0,96); p = 0,0185</w:t>
            </w:r>
          </w:p>
        </w:tc>
      </w:tr>
      <w:tr w:rsidR="00590A24" w:rsidRPr="00527CF8" w14:paraId="12BA664D" w14:textId="77777777" w:rsidTr="008A2747">
        <w:trPr>
          <w:cantSplit/>
          <w:jc w:val="center"/>
        </w:trPr>
        <w:tc>
          <w:tcPr>
            <w:tcW w:w="5000" w:type="pct"/>
            <w:gridSpan w:val="3"/>
          </w:tcPr>
          <w:p w14:paraId="76AAD500" w14:textId="36A62125" w:rsidR="00590A24" w:rsidRPr="00527CF8" w:rsidRDefault="00590A24" w:rsidP="005D730D">
            <w:pPr>
              <w:keepNext/>
              <w:rPr>
                <w:b/>
                <w:bCs/>
                <w:color w:val="auto"/>
                <w:szCs w:val="24"/>
              </w:rPr>
            </w:pPr>
            <w:r w:rsidRPr="00527CF8">
              <w:rPr>
                <w:b/>
              </w:rPr>
              <w:t xml:space="preserve">Objektiivinen </w:t>
            </w:r>
            <w:r w:rsidR="00E12F53" w:rsidRPr="00527CF8">
              <w:rPr>
                <w:b/>
              </w:rPr>
              <w:t>hoito</w:t>
            </w:r>
            <w:r w:rsidRPr="00527CF8">
              <w:rPr>
                <w:b/>
              </w:rPr>
              <w:t>vaste (ORR)</w:t>
            </w:r>
            <w:r w:rsidRPr="00527CF8">
              <w:rPr>
                <w:b/>
                <w:vertAlign w:val="superscript"/>
              </w:rPr>
              <w:t>a, c</w:t>
            </w:r>
          </w:p>
        </w:tc>
      </w:tr>
      <w:tr w:rsidR="00AA253A" w:rsidRPr="00527CF8" w14:paraId="1A6F9F07" w14:textId="77777777" w:rsidTr="008A2747">
        <w:trPr>
          <w:cantSplit/>
          <w:jc w:val="center"/>
        </w:trPr>
        <w:tc>
          <w:tcPr>
            <w:tcW w:w="2187" w:type="pct"/>
          </w:tcPr>
          <w:p w14:paraId="13F350D9" w14:textId="73AA30D9" w:rsidR="00AA253A" w:rsidRPr="00527CF8" w:rsidRDefault="00D71411" w:rsidP="005D730D">
            <w:pPr>
              <w:ind w:left="284"/>
            </w:pPr>
            <w:r w:rsidRPr="00527CF8">
              <w:rPr>
                <w:szCs w:val="22"/>
              </w:rPr>
              <w:t>ORR</w:t>
            </w:r>
            <w:r w:rsidR="00AA253A" w:rsidRPr="00527CF8">
              <w:t>, % (95 %:n luottamusväli)</w:t>
            </w:r>
          </w:p>
        </w:tc>
        <w:tc>
          <w:tcPr>
            <w:tcW w:w="1406" w:type="pct"/>
          </w:tcPr>
          <w:p w14:paraId="78714322" w14:textId="77777777" w:rsidR="00AA253A" w:rsidRPr="00527CF8" w:rsidRDefault="00AA253A" w:rsidP="005D730D">
            <w:pPr>
              <w:jc w:val="center"/>
              <w:rPr>
                <w:color w:val="auto"/>
              </w:rPr>
            </w:pPr>
            <w:r w:rsidRPr="00527CF8">
              <w:t>80 % (76–84 %)</w:t>
            </w:r>
          </w:p>
        </w:tc>
        <w:tc>
          <w:tcPr>
            <w:tcW w:w="1407" w:type="pct"/>
          </w:tcPr>
          <w:p w14:paraId="4E1F1B85" w14:textId="6FEFE736" w:rsidR="00AA253A" w:rsidRPr="00527CF8" w:rsidRDefault="00AA253A" w:rsidP="005D730D">
            <w:pPr>
              <w:jc w:val="center"/>
              <w:rPr>
                <w:color w:val="auto"/>
              </w:rPr>
            </w:pPr>
            <w:r w:rsidRPr="00527CF8">
              <w:t>77 % (72–81 %)</w:t>
            </w:r>
          </w:p>
        </w:tc>
      </w:tr>
      <w:tr w:rsidR="00590A24" w:rsidRPr="00527CF8" w14:paraId="43C431CD" w14:textId="77777777" w:rsidTr="008A2747">
        <w:trPr>
          <w:cantSplit/>
          <w:jc w:val="center"/>
        </w:trPr>
        <w:tc>
          <w:tcPr>
            <w:tcW w:w="5000" w:type="pct"/>
            <w:gridSpan w:val="3"/>
            <w:shd w:val="clear" w:color="auto" w:fill="auto"/>
          </w:tcPr>
          <w:p w14:paraId="47347DA0" w14:textId="77777777" w:rsidR="00590A24" w:rsidRPr="00527CF8" w:rsidRDefault="00590A24" w:rsidP="005D730D">
            <w:pPr>
              <w:keepNext/>
              <w:rPr>
                <w:b/>
                <w:bCs/>
                <w:color w:val="auto"/>
              </w:rPr>
            </w:pPr>
            <w:r w:rsidRPr="00527CF8">
              <w:rPr>
                <w:b/>
              </w:rPr>
              <w:t>Vasteen kesto (DOR)</w:t>
            </w:r>
            <w:r w:rsidRPr="00527CF8">
              <w:rPr>
                <w:b/>
                <w:vertAlign w:val="superscript"/>
              </w:rPr>
              <w:t>a, c</w:t>
            </w:r>
          </w:p>
        </w:tc>
      </w:tr>
      <w:tr w:rsidR="00AA253A" w:rsidRPr="00527CF8" w14:paraId="3A2AD89D" w14:textId="77777777" w:rsidTr="008A2747">
        <w:trPr>
          <w:cantSplit/>
          <w:jc w:val="center"/>
        </w:trPr>
        <w:tc>
          <w:tcPr>
            <w:tcW w:w="2187" w:type="pct"/>
            <w:shd w:val="clear" w:color="auto" w:fill="auto"/>
          </w:tcPr>
          <w:p w14:paraId="58B754AC" w14:textId="5D4D5985" w:rsidR="00AA253A" w:rsidRPr="00527CF8" w:rsidRDefault="00AA253A" w:rsidP="005D730D">
            <w:pPr>
              <w:ind w:left="284"/>
              <w:rPr>
                <w:vertAlign w:val="superscript"/>
              </w:rPr>
            </w:pPr>
            <w:r w:rsidRPr="00527CF8">
              <w:t>Mediaani (95 %:n luottamusväli)</w:t>
            </w:r>
            <w:r w:rsidR="00B36DB5" w:rsidRPr="00527CF8">
              <w:t>, kuukautta</w:t>
            </w:r>
          </w:p>
        </w:tc>
        <w:tc>
          <w:tcPr>
            <w:tcW w:w="1406" w:type="pct"/>
            <w:shd w:val="clear" w:color="auto" w:fill="auto"/>
          </w:tcPr>
          <w:p w14:paraId="0C38241A" w14:textId="77777777" w:rsidR="00AA253A" w:rsidRPr="00527CF8" w:rsidRDefault="00AA253A" w:rsidP="005D730D">
            <w:pPr>
              <w:jc w:val="center"/>
              <w:rPr>
                <w:color w:val="auto"/>
              </w:rPr>
            </w:pPr>
            <w:r w:rsidRPr="00527CF8">
              <w:t>25,8 (20,3–33,9)</w:t>
            </w:r>
          </w:p>
        </w:tc>
        <w:tc>
          <w:tcPr>
            <w:tcW w:w="1407" w:type="pct"/>
            <w:shd w:val="clear" w:color="auto" w:fill="auto"/>
          </w:tcPr>
          <w:p w14:paraId="4ED41B5F" w14:textId="0A488272" w:rsidR="00AA253A" w:rsidRPr="00527CF8" w:rsidRDefault="00AA253A" w:rsidP="005D730D">
            <w:pPr>
              <w:jc w:val="center"/>
              <w:rPr>
                <w:color w:val="auto"/>
              </w:rPr>
            </w:pPr>
            <w:r w:rsidRPr="00527CF8">
              <w:t>18,1 (14,8–20,1)</w:t>
            </w:r>
          </w:p>
        </w:tc>
      </w:tr>
      <w:tr w:rsidR="00590A24" w:rsidRPr="00527CF8" w14:paraId="5856F3C7" w14:textId="77777777" w:rsidTr="008A2747">
        <w:trPr>
          <w:cantSplit/>
          <w:jc w:val="center"/>
        </w:trPr>
        <w:tc>
          <w:tcPr>
            <w:tcW w:w="5000" w:type="pct"/>
            <w:gridSpan w:val="3"/>
            <w:tcBorders>
              <w:top w:val="single" w:sz="4" w:space="0" w:color="auto"/>
              <w:left w:val="nil"/>
              <w:bottom w:val="nil"/>
              <w:right w:val="nil"/>
            </w:tcBorders>
          </w:tcPr>
          <w:p w14:paraId="18C4D55B" w14:textId="77777777" w:rsidR="00590A24" w:rsidRPr="00316256" w:rsidRDefault="00590A24" w:rsidP="005D730D">
            <w:pPr>
              <w:rPr>
                <w:sz w:val="18"/>
                <w:lang w:val="en-GB"/>
              </w:rPr>
            </w:pPr>
            <w:r w:rsidRPr="00316256">
              <w:rPr>
                <w:sz w:val="18"/>
                <w:lang w:val="en-GB"/>
              </w:rPr>
              <w:t>PFS = Progression-free survival; OS = Overall survival; ORR = Objective response rate; DOR = Duration of response; NE = </w:t>
            </w:r>
            <w:proofErr w:type="spellStart"/>
            <w:r w:rsidRPr="00316256">
              <w:rPr>
                <w:sz w:val="18"/>
                <w:lang w:val="en-GB"/>
              </w:rPr>
              <w:t>ei</w:t>
            </w:r>
            <w:proofErr w:type="spellEnd"/>
            <w:r w:rsidRPr="00316256">
              <w:rPr>
                <w:sz w:val="18"/>
                <w:lang w:val="en-GB"/>
              </w:rPr>
              <w:t xml:space="preserve"> </w:t>
            </w:r>
            <w:proofErr w:type="spellStart"/>
            <w:r w:rsidRPr="00316256">
              <w:rPr>
                <w:sz w:val="18"/>
                <w:lang w:val="en-GB"/>
              </w:rPr>
              <w:t>arvioitavissa</w:t>
            </w:r>
            <w:proofErr w:type="spellEnd"/>
            <w:r w:rsidRPr="00316256">
              <w:rPr>
                <w:sz w:val="18"/>
                <w:lang w:val="en-GB"/>
              </w:rPr>
              <w:t xml:space="preserve"> (not estimable).</w:t>
            </w:r>
          </w:p>
          <w:p w14:paraId="5239C120" w14:textId="39CF849C" w:rsidR="00590A24" w:rsidRPr="00527CF8" w:rsidRDefault="00590A24" w:rsidP="005D730D">
            <w:pPr>
              <w:rPr>
                <w:sz w:val="18"/>
              </w:rPr>
            </w:pPr>
            <w:r w:rsidRPr="00527CF8">
              <w:rPr>
                <w:sz w:val="18"/>
              </w:rPr>
              <w:t xml:space="preserve">Etenemättömyysaikaa koskevien tietojen tiedonkeruun päättymispäivä oli 11.8.2023 ja seurannan mediaani oli 22,0 kuukautta. Kokonaiselinaikaa, </w:t>
            </w:r>
            <w:r w:rsidR="0031630D" w:rsidRPr="00527CF8">
              <w:rPr>
                <w:sz w:val="18"/>
              </w:rPr>
              <w:t xml:space="preserve">vasteen kestoa ja </w:t>
            </w:r>
            <w:r w:rsidRPr="00527CF8">
              <w:rPr>
                <w:sz w:val="18"/>
              </w:rPr>
              <w:t xml:space="preserve">objektiivista </w:t>
            </w:r>
            <w:r w:rsidR="00BA0AF8" w:rsidRPr="00527CF8">
              <w:rPr>
                <w:sz w:val="18"/>
              </w:rPr>
              <w:t>hoito</w:t>
            </w:r>
            <w:r w:rsidRPr="00527CF8">
              <w:rPr>
                <w:sz w:val="18"/>
              </w:rPr>
              <w:t>vastetta koskevien tietojen tiedonkeruun päättymispäivä oli 13.5.2024 ja seurannan mediaani oli 31,3 kuukautta.</w:t>
            </w:r>
          </w:p>
          <w:p w14:paraId="0CB2C3E4" w14:textId="77777777" w:rsidR="00590A24" w:rsidRPr="00527CF8" w:rsidRDefault="00590A24" w:rsidP="005D730D">
            <w:pPr>
              <w:ind w:left="284" w:hanging="284"/>
              <w:rPr>
                <w:sz w:val="18"/>
              </w:rPr>
            </w:pPr>
            <w:r w:rsidRPr="00527CF8">
              <w:rPr>
                <w:szCs w:val="22"/>
                <w:vertAlign w:val="superscript"/>
              </w:rPr>
              <w:t>a</w:t>
            </w:r>
            <w:r w:rsidRPr="00527CF8">
              <w:rPr>
                <w:sz w:val="18"/>
              </w:rPr>
              <w:tab/>
              <w:t xml:space="preserve">Sokkoutettu riippumaton keskitetty arvio (BICR) RECIST v1.1 </w:t>
            </w:r>
            <w:r w:rsidRPr="00527CF8">
              <w:rPr>
                <w:sz w:val="18"/>
              </w:rPr>
              <w:noBreakHyphen/>
              <w:t>kriteerien mukaan.</w:t>
            </w:r>
          </w:p>
          <w:p w14:paraId="4111BE72" w14:textId="77777777" w:rsidR="00590A24" w:rsidRPr="00527CF8" w:rsidRDefault="00590A24" w:rsidP="005D730D">
            <w:pPr>
              <w:ind w:left="284" w:hanging="284"/>
              <w:rPr>
                <w:sz w:val="18"/>
              </w:rPr>
            </w:pPr>
            <w:r w:rsidRPr="00527CF8">
              <w:rPr>
                <w:szCs w:val="22"/>
                <w:vertAlign w:val="superscript"/>
              </w:rPr>
              <w:t>b</w:t>
            </w:r>
            <w:r w:rsidRPr="00527CF8">
              <w:rPr>
                <w:sz w:val="18"/>
              </w:rPr>
              <w:tab/>
              <w:t>p</w:t>
            </w:r>
            <w:r w:rsidRPr="00527CF8">
              <w:rPr>
                <w:sz w:val="18"/>
              </w:rPr>
              <w:noBreakHyphen/>
              <w:t>arvo on ilmoitettu verrattuna kaksitahoiseen merkitsevyystasoon 0,00001. Näin ollen kokonaiselinajan tulokset eivät ole viimeisimmästä välianalyysista lähtien tilastollisesti merkitseviä.</w:t>
            </w:r>
          </w:p>
          <w:p w14:paraId="60C3F33A" w14:textId="77777777" w:rsidR="00590A24" w:rsidRPr="00527CF8" w:rsidRDefault="00590A24" w:rsidP="005D730D">
            <w:pPr>
              <w:ind w:left="284" w:hanging="284"/>
              <w:rPr>
                <w:sz w:val="18"/>
              </w:rPr>
            </w:pPr>
            <w:r w:rsidRPr="00527CF8">
              <w:rPr>
                <w:szCs w:val="22"/>
                <w:vertAlign w:val="superscript"/>
              </w:rPr>
              <w:t>c</w:t>
            </w:r>
            <w:r w:rsidRPr="00527CF8">
              <w:rPr>
                <w:sz w:val="18"/>
              </w:rPr>
              <w:tab/>
              <w:t>Perustuu varmistettuihin vasteen saaneisiin.</w:t>
            </w:r>
          </w:p>
        </w:tc>
      </w:tr>
    </w:tbl>
    <w:p w14:paraId="6976690D" w14:textId="77777777" w:rsidR="00911B4F" w:rsidRPr="00527CF8" w:rsidRDefault="00911B4F" w:rsidP="00056E1B"/>
    <w:p w14:paraId="3BACA3EE" w14:textId="77777777" w:rsidR="00590A24" w:rsidRPr="00881F4D" w:rsidRDefault="00590A24" w:rsidP="00316256">
      <w:pPr>
        <w:keepNext/>
        <w:ind w:left="1418" w:hanging="1418"/>
        <w:rPr>
          <w:b/>
          <w:bCs/>
        </w:rPr>
      </w:pPr>
      <w:r w:rsidRPr="00881F4D">
        <w:rPr>
          <w:b/>
          <w:bCs/>
        </w:rPr>
        <w:lastRenderedPageBreak/>
        <w:t>Kuva 1.</w:t>
      </w:r>
      <w:r w:rsidRPr="00881F4D">
        <w:rPr>
          <w:b/>
          <w:bCs/>
        </w:rPr>
        <w:tab/>
        <w:t>Kaplan–Meierin käyrä, joka kuvaa sokkoutetun riippumattoman keskitetyn arvion (BICR) mukaista etenemättömyysaikaa aiemmin hoitamattomilla ei</w:t>
      </w:r>
      <w:r w:rsidRPr="00881F4D">
        <w:rPr>
          <w:b/>
          <w:bCs/>
        </w:rPr>
        <w:noBreakHyphen/>
        <w:t>pienisoluista keuhkosyöpää sairastavilla potilailla</w:t>
      </w:r>
    </w:p>
    <w:p w14:paraId="3694E174" w14:textId="77777777" w:rsidR="00911B4F" w:rsidRPr="00527CF8" w:rsidRDefault="00911B4F" w:rsidP="005D730D">
      <w:pPr>
        <w:keepNext/>
      </w:pPr>
    </w:p>
    <w:p w14:paraId="0899F324" w14:textId="4CC9FA5E" w:rsidR="00911B4F" w:rsidRPr="00527CF8" w:rsidRDefault="00E67F2F" w:rsidP="005D730D">
      <w:pPr>
        <w:rPr>
          <w:szCs w:val="22"/>
        </w:rPr>
      </w:pPr>
      <w:r w:rsidRPr="00527CF8">
        <w:rPr>
          <w:noProof/>
          <w:szCs w:val="22"/>
        </w:rPr>
        <w:drawing>
          <wp:inline distT="0" distB="0" distL="0" distR="0" wp14:anchorId="7B96BF10" wp14:editId="54E92769">
            <wp:extent cx="5760085" cy="4067175"/>
            <wp:effectExtent l="0" t="0" r="0" b="9525"/>
            <wp:docPr id="65254525"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4525" name="Picture 1" descr="A graph of a number of numbers&#10;&#10;Description automatically generated with medium confidence"/>
                    <pic:cNvPicPr/>
                  </pic:nvPicPr>
                  <pic:blipFill>
                    <a:blip r:embed="rId13"/>
                    <a:stretch>
                      <a:fillRect/>
                    </a:stretch>
                  </pic:blipFill>
                  <pic:spPr>
                    <a:xfrm>
                      <a:off x="0" y="0"/>
                      <a:ext cx="5760085" cy="4067175"/>
                    </a:xfrm>
                    <a:prstGeom prst="rect">
                      <a:avLst/>
                    </a:prstGeom>
                  </pic:spPr>
                </pic:pic>
              </a:graphicData>
            </a:graphic>
          </wp:inline>
        </w:drawing>
      </w:r>
    </w:p>
    <w:p w14:paraId="4553C0B0" w14:textId="77777777" w:rsidR="00911B4F" w:rsidRPr="00527CF8" w:rsidRDefault="00911B4F" w:rsidP="005D730D">
      <w:pPr>
        <w:numPr>
          <w:ilvl w:val="12"/>
          <w:numId w:val="0"/>
        </w:numPr>
        <w:rPr>
          <w:iCs/>
          <w:szCs w:val="22"/>
        </w:rPr>
      </w:pPr>
    </w:p>
    <w:p w14:paraId="59103FEC" w14:textId="77777777" w:rsidR="00590A24" w:rsidRPr="00881F4D" w:rsidRDefault="00590A24" w:rsidP="00316256">
      <w:pPr>
        <w:keepNext/>
        <w:ind w:left="1418" w:hanging="1418"/>
        <w:rPr>
          <w:b/>
          <w:bCs/>
        </w:rPr>
      </w:pPr>
      <w:r w:rsidRPr="00881F4D">
        <w:rPr>
          <w:b/>
          <w:bCs/>
        </w:rPr>
        <w:lastRenderedPageBreak/>
        <w:t>Kuva 2.</w:t>
      </w:r>
      <w:r w:rsidRPr="00881F4D">
        <w:rPr>
          <w:b/>
          <w:bCs/>
        </w:rPr>
        <w:tab/>
        <w:t>Kaplan–Meierin käyrä, joka kuvaa aiemmin hoitamattomien ei‑pienisoluista keuhkosyöpää sairastavien potilaiden kokonaiselinaikaa</w:t>
      </w:r>
    </w:p>
    <w:p w14:paraId="4D3166AC" w14:textId="77777777" w:rsidR="00911B4F" w:rsidRPr="00527CF8" w:rsidRDefault="00911B4F" w:rsidP="005D730D">
      <w:pPr>
        <w:keepNext/>
      </w:pPr>
    </w:p>
    <w:p w14:paraId="7B3CBCB5" w14:textId="3B9F7183" w:rsidR="00911B4F" w:rsidRPr="00527CF8" w:rsidRDefault="00E67F2F" w:rsidP="00316256">
      <w:pPr>
        <w:rPr>
          <w:b/>
          <w:bCs/>
        </w:rPr>
      </w:pPr>
      <w:r w:rsidRPr="00316256">
        <w:rPr>
          <w:noProof/>
        </w:rPr>
        <w:drawing>
          <wp:inline distT="0" distB="0" distL="0" distR="0" wp14:anchorId="6ED27039" wp14:editId="37296FD9">
            <wp:extent cx="5760085" cy="4179570"/>
            <wp:effectExtent l="0" t="0" r="0" b="0"/>
            <wp:docPr id="345042377"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42377" name="Picture 1" descr="A graph with numbers and lines&#10;&#10;Description automatically generated"/>
                    <pic:cNvPicPr/>
                  </pic:nvPicPr>
                  <pic:blipFill>
                    <a:blip r:embed="rId14"/>
                    <a:stretch>
                      <a:fillRect/>
                    </a:stretch>
                  </pic:blipFill>
                  <pic:spPr>
                    <a:xfrm>
                      <a:off x="0" y="0"/>
                      <a:ext cx="5760085" cy="4179570"/>
                    </a:xfrm>
                    <a:prstGeom prst="rect">
                      <a:avLst/>
                    </a:prstGeom>
                  </pic:spPr>
                </pic:pic>
              </a:graphicData>
            </a:graphic>
          </wp:inline>
        </w:drawing>
      </w:r>
    </w:p>
    <w:p w14:paraId="64205EFE" w14:textId="77777777" w:rsidR="00911B4F" w:rsidRPr="00527CF8" w:rsidRDefault="00911B4F" w:rsidP="005D730D">
      <w:pPr>
        <w:rPr>
          <w:szCs w:val="22"/>
        </w:rPr>
      </w:pPr>
    </w:p>
    <w:p w14:paraId="48E91E33" w14:textId="1852DE13" w:rsidR="00911B4F" w:rsidRPr="00527CF8" w:rsidRDefault="00590A24" w:rsidP="005D730D">
      <w:r w:rsidRPr="00527CF8">
        <w:t>MARIPOSA-tutkimuksessa ennalta määritettyjä päätetapahtumia olivat kallonsisäinen objektiivinen hoitovaste ja vasteen kesto</w:t>
      </w:r>
      <w:r w:rsidR="006B0CDE" w:rsidRPr="00527CF8">
        <w:t xml:space="preserve"> riippumattoman keskitetyn arvion mukaan</w:t>
      </w:r>
      <w:r w:rsidRPr="00527CF8">
        <w:t>. Alaryhmässä, jossa potilailla oli lähtötilanteessa kallonsisäisiä leesioita, Rybrevant-valmisteen ja latsertinibin yhdistelmähoidolla saavutettiin vastaava kallonsisäinen objektiivinen hoitovaste kuin verrokkivalmisteella. Tutkimussuunnitelman mukaisesti kaikille potilaille MARIPOSA-tutkimuksessa tehtiin useita aivojen magneettikuvauksia kallonsisäisen vasteen ja vasteen keston arvioimiseksi. Tulosten yhteenveto esitetään taulukossa 11</w:t>
      </w:r>
      <w:r w:rsidR="00911B4F" w:rsidRPr="00527CF8">
        <w:t>.</w:t>
      </w:r>
    </w:p>
    <w:p w14:paraId="323861E5" w14:textId="77777777" w:rsidR="00911B4F" w:rsidRPr="00527CF8" w:rsidRDefault="00911B4F" w:rsidP="005D730D">
      <w:pPr>
        <w:rPr>
          <w:i/>
          <w:iCs/>
          <w:szCs w:val="22"/>
          <w:u w:val="single"/>
        </w:rPr>
      </w:pPr>
    </w:p>
    <w:tbl>
      <w:tblPr>
        <w:tblStyle w:val="TableGrid"/>
        <w:tblW w:w="9072" w:type="dxa"/>
        <w:jc w:val="center"/>
        <w:tblLayout w:type="fixed"/>
        <w:tblLook w:val="04A0" w:firstRow="1" w:lastRow="0" w:firstColumn="1" w:lastColumn="0" w:noHBand="0" w:noVBand="1"/>
      </w:tblPr>
      <w:tblGrid>
        <w:gridCol w:w="4074"/>
        <w:gridCol w:w="2498"/>
        <w:gridCol w:w="2500"/>
      </w:tblGrid>
      <w:tr w:rsidR="00590A24" w:rsidRPr="00527CF8" w14:paraId="097FE1A5" w14:textId="77777777" w:rsidTr="008A2747">
        <w:trPr>
          <w:cantSplit/>
          <w:jc w:val="center"/>
        </w:trPr>
        <w:tc>
          <w:tcPr>
            <w:tcW w:w="5000" w:type="pct"/>
            <w:gridSpan w:val="3"/>
            <w:tcBorders>
              <w:top w:val="nil"/>
              <w:left w:val="nil"/>
              <w:right w:val="nil"/>
            </w:tcBorders>
          </w:tcPr>
          <w:p w14:paraId="3A527C86" w14:textId="54B83DCF" w:rsidR="00590A24" w:rsidRPr="00527CF8" w:rsidRDefault="00590A24" w:rsidP="005D730D">
            <w:pPr>
              <w:keepNext/>
              <w:ind w:left="1418" w:hanging="1418"/>
              <w:rPr>
                <w:b/>
                <w:bCs/>
              </w:rPr>
            </w:pPr>
            <w:r w:rsidRPr="00527CF8">
              <w:rPr>
                <w:b/>
                <w:bCs/>
              </w:rPr>
              <w:t>Taulukko 11.</w:t>
            </w:r>
            <w:r w:rsidRPr="00527CF8">
              <w:rPr>
                <w:b/>
                <w:bCs/>
              </w:rPr>
              <w:tab/>
              <w:t>Kallonsisäinen objektiivinen hoitovaste ja vasteen kesto sokkoutetun riippumattoman keskitetyn arvion (BICR) mukaan tutkittavilla, joilla oli lähtötilanteessa kallonsisäisiä leesioita</w:t>
            </w:r>
            <w:r w:rsidR="00AC75A3" w:rsidRPr="00527CF8">
              <w:rPr>
                <w:b/>
                <w:bCs/>
              </w:rPr>
              <w:t xml:space="preserve"> – MARIPOSA</w:t>
            </w:r>
          </w:p>
        </w:tc>
      </w:tr>
      <w:tr w:rsidR="00677091" w:rsidRPr="00527CF8" w14:paraId="4530ECBD" w14:textId="77777777" w:rsidTr="008A2747">
        <w:trPr>
          <w:cantSplit/>
          <w:jc w:val="center"/>
        </w:trPr>
        <w:tc>
          <w:tcPr>
            <w:tcW w:w="2245" w:type="pct"/>
          </w:tcPr>
          <w:p w14:paraId="0A003CEE" w14:textId="77777777" w:rsidR="00677091" w:rsidRPr="00527CF8" w:rsidRDefault="00677091" w:rsidP="005D730D">
            <w:pPr>
              <w:keepNext/>
              <w:rPr>
                <w:b/>
                <w:bCs/>
                <w:szCs w:val="22"/>
              </w:rPr>
            </w:pPr>
          </w:p>
        </w:tc>
        <w:tc>
          <w:tcPr>
            <w:tcW w:w="1377" w:type="pct"/>
            <w:vAlign w:val="bottom"/>
          </w:tcPr>
          <w:p w14:paraId="462E1C99" w14:textId="6B73F9BD" w:rsidR="00677091" w:rsidRPr="00527CF8" w:rsidRDefault="00677091" w:rsidP="005D730D">
            <w:pPr>
              <w:keepNext/>
              <w:jc w:val="center"/>
              <w:rPr>
                <w:b/>
                <w:bCs/>
                <w:szCs w:val="22"/>
              </w:rPr>
            </w:pPr>
            <w:r w:rsidRPr="00527CF8">
              <w:rPr>
                <w:b/>
              </w:rPr>
              <w:t>Rybrevant + latsertinibi</w:t>
            </w:r>
          </w:p>
          <w:p w14:paraId="720C04E0" w14:textId="77777777" w:rsidR="00677091" w:rsidRPr="00527CF8" w:rsidRDefault="00677091" w:rsidP="005D730D">
            <w:pPr>
              <w:keepNext/>
              <w:jc w:val="center"/>
              <w:rPr>
                <w:b/>
                <w:bCs/>
                <w:szCs w:val="22"/>
              </w:rPr>
            </w:pPr>
            <w:r w:rsidRPr="00527CF8">
              <w:rPr>
                <w:b/>
              </w:rPr>
              <w:t>(N = 180)</w:t>
            </w:r>
          </w:p>
        </w:tc>
        <w:tc>
          <w:tcPr>
            <w:tcW w:w="1378" w:type="pct"/>
            <w:vAlign w:val="bottom"/>
          </w:tcPr>
          <w:p w14:paraId="45042951" w14:textId="77777777" w:rsidR="00677091" w:rsidRPr="00527CF8" w:rsidRDefault="00677091" w:rsidP="005D730D">
            <w:pPr>
              <w:keepNext/>
              <w:jc w:val="center"/>
              <w:rPr>
                <w:b/>
                <w:bCs/>
                <w:szCs w:val="22"/>
              </w:rPr>
            </w:pPr>
            <w:r w:rsidRPr="00527CF8">
              <w:rPr>
                <w:b/>
              </w:rPr>
              <w:t>Osimertinibi</w:t>
            </w:r>
          </w:p>
          <w:p w14:paraId="19113BD4" w14:textId="7A6D122A" w:rsidR="00677091" w:rsidRPr="00527CF8" w:rsidRDefault="00677091" w:rsidP="005D730D">
            <w:pPr>
              <w:keepNext/>
              <w:jc w:val="center"/>
              <w:rPr>
                <w:b/>
                <w:bCs/>
                <w:szCs w:val="22"/>
              </w:rPr>
            </w:pPr>
            <w:r w:rsidRPr="00527CF8">
              <w:rPr>
                <w:b/>
              </w:rPr>
              <w:t>(N = 186)</w:t>
            </w:r>
          </w:p>
        </w:tc>
      </w:tr>
      <w:tr w:rsidR="00590A24" w:rsidRPr="00527CF8" w14:paraId="18654927" w14:textId="77777777" w:rsidTr="008A2747">
        <w:trPr>
          <w:cantSplit/>
          <w:jc w:val="center"/>
        </w:trPr>
        <w:tc>
          <w:tcPr>
            <w:tcW w:w="5000" w:type="pct"/>
            <w:gridSpan w:val="3"/>
          </w:tcPr>
          <w:p w14:paraId="00F6D566" w14:textId="77777777" w:rsidR="00590A24" w:rsidRPr="00527CF8" w:rsidRDefault="00590A24" w:rsidP="005D730D">
            <w:pPr>
              <w:keepNext/>
              <w:rPr>
                <w:b/>
                <w:bCs/>
                <w:szCs w:val="22"/>
              </w:rPr>
            </w:pPr>
            <w:r w:rsidRPr="00527CF8">
              <w:rPr>
                <w:b/>
              </w:rPr>
              <w:t>Kallonsisäisen kasvaimen vasteen arviointi</w:t>
            </w:r>
          </w:p>
        </w:tc>
      </w:tr>
      <w:tr w:rsidR="00677091" w:rsidRPr="00527CF8" w14:paraId="6D961F85" w14:textId="77777777" w:rsidTr="008A2747">
        <w:trPr>
          <w:cantSplit/>
          <w:jc w:val="center"/>
        </w:trPr>
        <w:tc>
          <w:tcPr>
            <w:tcW w:w="2245" w:type="pct"/>
            <w:vAlign w:val="center"/>
          </w:tcPr>
          <w:p w14:paraId="00B41F43" w14:textId="77777777" w:rsidR="00677091" w:rsidRPr="00527CF8" w:rsidRDefault="00677091" w:rsidP="005D730D">
            <w:pPr>
              <w:ind w:left="284"/>
              <w:rPr>
                <w:szCs w:val="22"/>
              </w:rPr>
            </w:pPr>
            <w:r w:rsidRPr="00527CF8">
              <w:t>Kallonsisäinen objektiivinen hoitovaste (täydellinen vaste + osittainen vaste), % (95 %:n luottamusväli)</w:t>
            </w:r>
          </w:p>
        </w:tc>
        <w:tc>
          <w:tcPr>
            <w:tcW w:w="1377" w:type="pct"/>
          </w:tcPr>
          <w:p w14:paraId="191FEDE6" w14:textId="77777777" w:rsidR="00677091" w:rsidRPr="00527CF8" w:rsidRDefault="00677091" w:rsidP="005D730D">
            <w:pPr>
              <w:keepNext/>
              <w:jc w:val="center"/>
              <w:rPr>
                <w:szCs w:val="22"/>
              </w:rPr>
            </w:pPr>
            <w:r w:rsidRPr="00527CF8">
              <w:t>77 %</w:t>
            </w:r>
          </w:p>
          <w:p w14:paraId="78F65440" w14:textId="77777777" w:rsidR="00677091" w:rsidRPr="00527CF8" w:rsidRDefault="00677091" w:rsidP="005D730D">
            <w:pPr>
              <w:jc w:val="center"/>
            </w:pPr>
            <w:r w:rsidRPr="00527CF8">
              <w:t>(70–83 %)</w:t>
            </w:r>
          </w:p>
        </w:tc>
        <w:tc>
          <w:tcPr>
            <w:tcW w:w="1378" w:type="pct"/>
          </w:tcPr>
          <w:p w14:paraId="03439F73" w14:textId="77777777" w:rsidR="00677091" w:rsidRPr="00527CF8" w:rsidRDefault="00677091" w:rsidP="005D730D">
            <w:pPr>
              <w:keepNext/>
              <w:jc w:val="center"/>
              <w:rPr>
                <w:szCs w:val="22"/>
              </w:rPr>
            </w:pPr>
            <w:r w:rsidRPr="00527CF8">
              <w:t>77 %</w:t>
            </w:r>
          </w:p>
          <w:p w14:paraId="3402E19D" w14:textId="1A4ECDAE" w:rsidR="00677091" w:rsidRPr="00527CF8" w:rsidRDefault="00677091" w:rsidP="005D730D">
            <w:pPr>
              <w:jc w:val="center"/>
            </w:pPr>
            <w:r w:rsidRPr="00527CF8">
              <w:t>(7</w:t>
            </w:r>
            <w:r w:rsidR="00522758" w:rsidRPr="00527CF8">
              <w:t>0</w:t>
            </w:r>
            <w:r w:rsidRPr="00527CF8">
              <w:t>–8</w:t>
            </w:r>
            <w:r w:rsidR="00522758" w:rsidRPr="00527CF8">
              <w:t>2</w:t>
            </w:r>
            <w:r w:rsidRPr="00527CF8">
              <w:t> %)</w:t>
            </w:r>
          </w:p>
        </w:tc>
      </w:tr>
      <w:tr w:rsidR="00677091" w:rsidRPr="00527CF8" w14:paraId="764FDD51" w14:textId="77777777" w:rsidTr="008A2747">
        <w:trPr>
          <w:cantSplit/>
          <w:jc w:val="center"/>
        </w:trPr>
        <w:tc>
          <w:tcPr>
            <w:tcW w:w="2245" w:type="pct"/>
            <w:vAlign w:val="center"/>
          </w:tcPr>
          <w:p w14:paraId="33442934" w14:textId="77777777" w:rsidR="00677091" w:rsidRPr="00527CF8" w:rsidRDefault="00677091" w:rsidP="005D730D">
            <w:pPr>
              <w:ind w:left="284"/>
              <w:rPr>
                <w:szCs w:val="22"/>
              </w:rPr>
            </w:pPr>
            <w:r w:rsidRPr="00527CF8">
              <w:t>Täydellinen vaste</w:t>
            </w:r>
          </w:p>
        </w:tc>
        <w:tc>
          <w:tcPr>
            <w:tcW w:w="1377" w:type="pct"/>
            <w:vAlign w:val="center"/>
          </w:tcPr>
          <w:p w14:paraId="58ED7B58" w14:textId="77777777" w:rsidR="00677091" w:rsidRPr="00527CF8" w:rsidRDefault="00677091" w:rsidP="005D730D">
            <w:pPr>
              <w:keepNext/>
              <w:jc w:val="center"/>
              <w:rPr>
                <w:szCs w:val="22"/>
              </w:rPr>
            </w:pPr>
            <w:r w:rsidRPr="00527CF8">
              <w:t>63 %</w:t>
            </w:r>
          </w:p>
        </w:tc>
        <w:tc>
          <w:tcPr>
            <w:tcW w:w="1378" w:type="pct"/>
            <w:vAlign w:val="center"/>
          </w:tcPr>
          <w:p w14:paraId="3BBA54B1" w14:textId="064CB565" w:rsidR="00677091" w:rsidRPr="00527CF8" w:rsidRDefault="00677091" w:rsidP="005D730D">
            <w:pPr>
              <w:keepNext/>
              <w:jc w:val="center"/>
              <w:rPr>
                <w:szCs w:val="22"/>
              </w:rPr>
            </w:pPr>
            <w:r w:rsidRPr="00527CF8">
              <w:t>59 %</w:t>
            </w:r>
          </w:p>
        </w:tc>
      </w:tr>
      <w:tr w:rsidR="00590A24" w:rsidRPr="00527CF8" w14:paraId="6DD19D29" w14:textId="77777777" w:rsidTr="008A2747">
        <w:trPr>
          <w:cantSplit/>
          <w:jc w:val="center"/>
        </w:trPr>
        <w:tc>
          <w:tcPr>
            <w:tcW w:w="5000" w:type="pct"/>
            <w:gridSpan w:val="3"/>
            <w:vAlign w:val="center"/>
          </w:tcPr>
          <w:p w14:paraId="70EA7684" w14:textId="77777777" w:rsidR="00590A24" w:rsidRPr="00527CF8" w:rsidRDefault="00590A24" w:rsidP="005D730D">
            <w:pPr>
              <w:keepNext/>
              <w:rPr>
                <w:b/>
                <w:bCs/>
                <w:szCs w:val="22"/>
              </w:rPr>
            </w:pPr>
            <w:r w:rsidRPr="00527CF8">
              <w:rPr>
                <w:b/>
              </w:rPr>
              <w:t>Kallonsisäisen vasteen kesto</w:t>
            </w:r>
          </w:p>
        </w:tc>
      </w:tr>
      <w:tr w:rsidR="00A45B02" w:rsidRPr="00527CF8" w14:paraId="46191E48" w14:textId="77777777" w:rsidTr="008A2747">
        <w:trPr>
          <w:cantSplit/>
          <w:jc w:val="center"/>
        </w:trPr>
        <w:tc>
          <w:tcPr>
            <w:tcW w:w="2245" w:type="pct"/>
            <w:vAlign w:val="center"/>
          </w:tcPr>
          <w:p w14:paraId="40CE9A5B" w14:textId="4E3036C6" w:rsidR="00A45B02" w:rsidRPr="00527CF8" w:rsidRDefault="00A45B02" w:rsidP="005D730D">
            <w:pPr>
              <w:ind w:left="284"/>
            </w:pPr>
            <w:r w:rsidRPr="00527CF8">
              <w:rPr>
                <w:szCs w:val="22"/>
              </w:rPr>
              <w:t>Vasteen saaneiden lkm</w:t>
            </w:r>
          </w:p>
        </w:tc>
        <w:tc>
          <w:tcPr>
            <w:tcW w:w="1377" w:type="pct"/>
            <w:vAlign w:val="center"/>
          </w:tcPr>
          <w:p w14:paraId="51047EC8" w14:textId="554ECD42" w:rsidR="00A45B02" w:rsidRPr="00527CF8" w:rsidRDefault="00A45B02" w:rsidP="005D730D">
            <w:pPr>
              <w:jc w:val="center"/>
            </w:pPr>
            <w:r w:rsidRPr="00527CF8">
              <w:rPr>
                <w:szCs w:val="22"/>
              </w:rPr>
              <w:t>139</w:t>
            </w:r>
          </w:p>
        </w:tc>
        <w:tc>
          <w:tcPr>
            <w:tcW w:w="1378" w:type="pct"/>
            <w:vAlign w:val="center"/>
          </w:tcPr>
          <w:p w14:paraId="3480A3CF" w14:textId="4B253B3C" w:rsidR="00A45B02" w:rsidRPr="00527CF8" w:rsidRDefault="00A45B02" w:rsidP="005D730D">
            <w:pPr>
              <w:jc w:val="center"/>
            </w:pPr>
            <w:r w:rsidRPr="00527CF8">
              <w:rPr>
                <w:szCs w:val="22"/>
              </w:rPr>
              <w:t>144</w:t>
            </w:r>
          </w:p>
        </w:tc>
      </w:tr>
      <w:tr w:rsidR="00677091" w:rsidRPr="00527CF8" w14:paraId="2FA5F2E9" w14:textId="77777777" w:rsidTr="008A2747">
        <w:trPr>
          <w:cantSplit/>
          <w:jc w:val="center"/>
        </w:trPr>
        <w:tc>
          <w:tcPr>
            <w:tcW w:w="2245" w:type="pct"/>
          </w:tcPr>
          <w:p w14:paraId="1D872DCD" w14:textId="77777777" w:rsidR="00677091" w:rsidRPr="00527CF8" w:rsidRDefault="00677091" w:rsidP="005D730D">
            <w:pPr>
              <w:ind w:left="284"/>
              <w:rPr>
                <w:szCs w:val="22"/>
              </w:rPr>
            </w:pPr>
            <w:r w:rsidRPr="00527CF8">
              <w:t>Mediaani, kk (95 %:n luottamusväli)</w:t>
            </w:r>
          </w:p>
        </w:tc>
        <w:tc>
          <w:tcPr>
            <w:tcW w:w="1377" w:type="pct"/>
          </w:tcPr>
          <w:p w14:paraId="65F4C758" w14:textId="77777777" w:rsidR="00677091" w:rsidRPr="00527CF8" w:rsidRDefault="00677091" w:rsidP="005D730D">
            <w:pPr>
              <w:jc w:val="center"/>
              <w:rPr>
                <w:szCs w:val="22"/>
              </w:rPr>
            </w:pPr>
            <w:r w:rsidRPr="00527CF8">
              <w:t>NE (21,4–NE)</w:t>
            </w:r>
          </w:p>
        </w:tc>
        <w:tc>
          <w:tcPr>
            <w:tcW w:w="1378" w:type="pct"/>
          </w:tcPr>
          <w:p w14:paraId="1184D32C" w14:textId="0BCC5D71" w:rsidR="00677091" w:rsidRPr="00527CF8" w:rsidRDefault="00677091" w:rsidP="005D730D">
            <w:pPr>
              <w:jc w:val="center"/>
              <w:rPr>
                <w:szCs w:val="22"/>
              </w:rPr>
            </w:pPr>
            <w:r w:rsidRPr="00527CF8">
              <w:t>24,4 (22,1–31,2)</w:t>
            </w:r>
          </w:p>
        </w:tc>
      </w:tr>
      <w:tr w:rsidR="00590A24" w:rsidRPr="00527CF8" w14:paraId="5CE3091F" w14:textId="77777777" w:rsidTr="008A2747">
        <w:trPr>
          <w:cantSplit/>
          <w:trHeight w:val="626"/>
          <w:jc w:val="center"/>
        </w:trPr>
        <w:tc>
          <w:tcPr>
            <w:tcW w:w="5000" w:type="pct"/>
            <w:gridSpan w:val="3"/>
            <w:tcBorders>
              <w:top w:val="single" w:sz="4" w:space="0" w:color="auto"/>
              <w:left w:val="nil"/>
              <w:bottom w:val="nil"/>
              <w:right w:val="nil"/>
            </w:tcBorders>
            <w:vAlign w:val="center"/>
          </w:tcPr>
          <w:p w14:paraId="0C64A9C4" w14:textId="77777777" w:rsidR="00590A24" w:rsidRPr="00527CF8" w:rsidRDefault="00590A24" w:rsidP="005D730D">
            <w:pPr>
              <w:rPr>
                <w:sz w:val="18"/>
              </w:rPr>
            </w:pPr>
            <w:r w:rsidRPr="00527CF8">
              <w:rPr>
                <w:sz w:val="18"/>
              </w:rPr>
              <w:t>NE = ei arvioitavissa.</w:t>
            </w:r>
          </w:p>
          <w:p w14:paraId="0CD184DF" w14:textId="77777777" w:rsidR="00590A24" w:rsidRPr="00527CF8" w:rsidRDefault="00590A24" w:rsidP="005D730D">
            <w:pPr>
              <w:rPr>
                <w:sz w:val="18"/>
                <w:szCs w:val="22"/>
                <w:highlight w:val="yellow"/>
              </w:rPr>
            </w:pPr>
            <w:r w:rsidRPr="00527CF8">
              <w:rPr>
                <w:sz w:val="18"/>
              </w:rPr>
              <w:t>Kallonsisäistä objektiivista hoitovastetta ja vasteen kestoa koskevien tietojen tiedonkeruun päättymispäivä oli 13.5.2024 ja seurannan mediaani oli 31,3 kuukautta.</w:t>
            </w:r>
          </w:p>
        </w:tc>
      </w:tr>
    </w:tbl>
    <w:p w14:paraId="36B28168" w14:textId="77777777" w:rsidR="00E63B1D" w:rsidRPr="00527CF8" w:rsidRDefault="00E63B1D" w:rsidP="00BA17F9">
      <w:pPr>
        <w:rPr>
          <w:szCs w:val="22"/>
        </w:rPr>
      </w:pPr>
    </w:p>
    <w:p w14:paraId="791B53A9" w14:textId="7004A562" w:rsidR="00E63B1D" w:rsidRPr="00527CF8" w:rsidRDefault="00E63B1D" w:rsidP="005D730D">
      <w:pPr>
        <w:keepNext/>
        <w:rPr>
          <w:i/>
          <w:iCs/>
          <w:szCs w:val="22"/>
          <w:u w:val="single"/>
        </w:rPr>
      </w:pPr>
      <w:r w:rsidRPr="00527CF8">
        <w:rPr>
          <w:i/>
          <w:iCs/>
          <w:szCs w:val="22"/>
          <w:u w:val="single"/>
        </w:rPr>
        <w:lastRenderedPageBreak/>
        <w:t>Aiemmin hoi</w:t>
      </w:r>
      <w:r w:rsidR="002D7C01" w:rsidRPr="00527CF8">
        <w:rPr>
          <w:i/>
          <w:iCs/>
          <w:szCs w:val="22"/>
          <w:u w:val="single"/>
        </w:rPr>
        <w:t>dettu</w:t>
      </w:r>
      <w:r w:rsidRPr="00527CF8">
        <w:rPr>
          <w:i/>
          <w:iCs/>
          <w:szCs w:val="22"/>
          <w:u w:val="single"/>
        </w:rPr>
        <w:t xml:space="preserve"> ei-pienisoluinen keuhkosyöpä, jossa on EGFR:n eksonin 19 deleetioita tai eksonin 21 L858R</w:t>
      </w:r>
      <w:r w:rsidR="00C924EC" w:rsidRPr="00527CF8">
        <w:rPr>
          <w:i/>
          <w:iCs/>
          <w:szCs w:val="22"/>
          <w:u w:val="single"/>
        </w:rPr>
        <w:t>-</w:t>
      </w:r>
      <w:r w:rsidRPr="00527CF8">
        <w:rPr>
          <w:i/>
          <w:iCs/>
          <w:szCs w:val="22"/>
          <w:u w:val="single"/>
        </w:rPr>
        <w:t>substituutiomutaatioita (MARIPOSA</w:t>
      </w:r>
      <w:r w:rsidRPr="00527CF8">
        <w:rPr>
          <w:i/>
          <w:iCs/>
          <w:szCs w:val="22"/>
          <w:u w:val="single"/>
        </w:rPr>
        <w:noBreakHyphen/>
        <w:t>2)</w:t>
      </w:r>
    </w:p>
    <w:p w14:paraId="66261E9A" w14:textId="62A1F154" w:rsidR="00BA17F9" w:rsidRPr="00527CF8" w:rsidRDefault="00E63B1D" w:rsidP="005D730D">
      <w:pPr>
        <w:rPr>
          <w:szCs w:val="22"/>
        </w:rPr>
      </w:pPr>
      <w:r w:rsidRPr="00527CF8">
        <w:rPr>
          <w:szCs w:val="22"/>
        </w:rPr>
        <w:t>MARIPOSA</w:t>
      </w:r>
      <w:r w:rsidRPr="00527CF8">
        <w:rPr>
          <w:szCs w:val="22"/>
        </w:rPr>
        <w:noBreakHyphen/>
        <w:t xml:space="preserve">2 </w:t>
      </w:r>
      <w:r w:rsidR="0049561A" w:rsidRPr="00527CF8">
        <w:rPr>
          <w:szCs w:val="22"/>
        </w:rPr>
        <w:t>on vaiheen 3 satunnaistettu</w:t>
      </w:r>
      <w:r w:rsidRPr="00527CF8">
        <w:rPr>
          <w:szCs w:val="22"/>
        </w:rPr>
        <w:t xml:space="preserve"> (2:2:1) </w:t>
      </w:r>
      <w:r w:rsidR="0049561A" w:rsidRPr="00527CF8">
        <w:rPr>
          <w:szCs w:val="22"/>
        </w:rPr>
        <w:t>avoin monikeskustutkimus, jossa on mukana paikallisesti edennyttä tai etäpesäkkeistä ei-pienisoluista keuhkosyöpää sairastavia potilaita, joiden keuhkosyövässä on</w:t>
      </w:r>
      <w:r w:rsidRPr="00527CF8">
        <w:rPr>
          <w:szCs w:val="22"/>
        </w:rPr>
        <w:t xml:space="preserve"> EGFR</w:t>
      </w:r>
      <w:r w:rsidR="0049561A" w:rsidRPr="00527CF8">
        <w:rPr>
          <w:szCs w:val="22"/>
        </w:rPr>
        <w:t>:n eksonin </w:t>
      </w:r>
      <w:r w:rsidRPr="00527CF8">
        <w:rPr>
          <w:szCs w:val="22"/>
        </w:rPr>
        <w:t>19 dele</w:t>
      </w:r>
      <w:r w:rsidR="0049561A" w:rsidRPr="00527CF8">
        <w:rPr>
          <w:szCs w:val="22"/>
        </w:rPr>
        <w:t>e</w:t>
      </w:r>
      <w:r w:rsidRPr="00527CF8">
        <w:rPr>
          <w:szCs w:val="22"/>
        </w:rPr>
        <w:t>tio</w:t>
      </w:r>
      <w:r w:rsidR="0049561A" w:rsidRPr="00527CF8">
        <w:rPr>
          <w:szCs w:val="22"/>
        </w:rPr>
        <w:t>ita tai eksonin </w:t>
      </w:r>
      <w:r w:rsidRPr="00527CF8">
        <w:rPr>
          <w:szCs w:val="22"/>
        </w:rPr>
        <w:t>21</w:t>
      </w:r>
      <w:r w:rsidR="0049561A" w:rsidRPr="00527CF8">
        <w:rPr>
          <w:szCs w:val="22"/>
        </w:rPr>
        <w:t> </w:t>
      </w:r>
      <w:r w:rsidRPr="00527CF8">
        <w:rPr>
          <w:szCs w:val="22"/>
        </w:rPr>
        <w:t>L858R</w:t>
      </w:r>
      <w:r w:rsidR="00C924EC" w:rsidRPr="00527CF8">
        <w:rPr>
          <w:szCs w:val="22"/>
        </w:rPr>
        <w:t>-</w:t>
      </w:r>
      <w:r w:rsidRPr="00527CF8">
        <w:rPr>
          <w:szCs w:val="22"/>
        </w:rPr>
        <w:t>substitu</w:t>
      </w:r>
      <w:r w:rsidR="0049561A" w:rsidRPr="00527CF8">
        <w:rPr>
          <w:szCs w:val="22"/>
        </w:rPr>
        <w:t>u</w:t>
      </w:r>
      <w:r w:rsidRPr="00527CF8">
        <w:rPr>
          <w:szCs w:val="22"/>
        </w:rPr>
        <w:t>tiomuta</w:t>
      </w:r>
      <w:r w:rsidR="0049561A" w:rsidRPr="00527CF8">
        <w:rPr>
          <w:szCs w:val="22"/>
        </w:rPr>
        <w:t>a</w:t>
      </w:r>
      <w:r w:rsidRPr="00527CF8">
        <w:rPr>
          <w:szCs w:val="22"/>
        </w:rPr>
        <w:t>tio</w:t>
      </w:r>
      <w:r w:rsidR="0049561A" w:rsidRPr="00527CF8">
        <w:rPr>
          <w:szCs w:val="22"/>
        </w:rPr>
        <w:t>ita</w:t>
      </w:r>
      <w:r w:rsidRPr="00527CF8">
        <w:rPr>
          <w:szCs w:val="22"/>
        </w:rPr>
        <w:t xml:space="preserve"> (</w:t>
      </w:r>
      <w:r w:rsidR="00270C8C" w:rsidRPr="00527CF8">
        <w:rPr>
          <w:szCs w:val="22"/>
        </w:rPr>
        <w:t xml:space="preserve">mutaatiotestaus voitiin tehdä </w:t>
      </w:r>
      <w:r w:rsidR="0049561A" w:rsidRPr="00527CF8">
        <w:rPr>
          <w:szCs w:val="22"/>
        </w:rPr>
        <w:t>paikallisesti edenneen tai etäpesäkkeisen taudin</w:t>
      </w:r>
      <w:r w:rsidR="002D7C01" w:rsidRPr="00527CF8">
        <w:rPr>
          <w:szCs w:val="22"/>
        </w:rPr>
        <w:t xml:space="preserve"> diagnoosi</w:t>
      </w:r>
      <w:r w:rsidR="0049561A" w:rsidRPr="00527CF8">
        <w:rPr>
          <w:szCs w:val="22"/>
        </w:rPr>
        <w:t>ajankohtana</w:t>
      </w:r>
      <w:r w:rsidR="00B6003F" w:rsidRPr="00527CF8">
        <w:rPr>
          <w:szCs w:val="22"/>
        </w:rPr>
        <w:t xml:space="preserve"> tai sen jälkeen</w:t>
      </w:r>
      <w:r w:rsidR="00270C8C" w:rsidRPr="00527CF8">
        <w:rPr>
          <w:szCs w:val="22"/>
        </w:rPr>
        <w:t>;</w:t>
      </w:r>
      <w:r w:rsidR="0049561A" w:rsidRPr="00527CF8">
        <w:rPr>
          <w:szCs w:val="22"/>
        </w:rPr>
        <w:t xml:space="preserve"> </w:t>
      </w:r>
      <w:r w:rsidR="00E863FB" w:rsidRPr="00527CF8">
        <w:rPr>
          <w:szCs w:val="22"/>
        </w:rPr>
        <w:t xml:space="preserve">kun EGFR-mutaatiostatus oli aiemmin todettu, </w:t>
      </w:r>
      <w:r w:rsidR="00270C8C" w:rsidRPr="00527CF8">
        <w:rPr>
          <w:szCs w:val="22"/>
        </w:rPr>
        <w:t>testausta ei tarvinnut uusia tutkimukseen mukaan tullessa</w:t>
      </w:r>
      <w:r w:rsidRPr="00527CF8">
        <w:t>)</w:t>
      </w:r>
      <w:r w:rsidR="005B2692" w:rsidRPr="00527CF8">
        <w:t xml:space="preserve"> ja joilla</w:t>
      </w:r>
      <w:r w:rsidR="0049561A" w:rsidRPr="00527CF8">
        <w:t xml:space="preserve"> aiempi jotakin kolmannen sukupolven EGFR:n tyrosiinikinaasin estäjää sisältänyt hoito o</w:t>
      </w:r>
      <w:r w:rsidR="005B2692" w:rsidRPr="00527CF8">
        <w:t xml:space="preserve">li </w:t>
      </w:r>
      <w:r w:rsidR="0049561A" w:rsidRPr="00527CF8">
        <w:t>epäonnistunut</w:t>
      </w:r>
      <w:r w:rsidRPr="00527CF8">
        <w:rPr>
          <w:szCs w:val="22"/>
        </w:rPr>
        <w:t>.</w:t>
      </w:r>
      <w:r w:rsidRPr="00527CF8">
        <w:t xml:space="preserve"> </w:t>
      </w:r>
      <w:r w:rsidR="0049561A" w:rsidRPr="00527CF8">
        <w:t>Tutkimukseen satunnaistettiin yhteensä</w:t>
      </w:r>
      <w:r w:rsidRPr="00527CF8">
        <w:rPr>
          <w:szCs w:val="22"/>
        </w:rPr>
        <w:t xml:space="preserve"> 657</w:t>
      </w:r>
      <w:r w:rsidR="0049561A" w:rsidRPr="00527CF8">
        <w:rPr>
          <w:szCs w:val="22"/>
        </w:rPr>
        <w:t> potilasta, joista </w:t>
      </w:r>
      <w:r w:rsidRPr="00527CF8">
        <w:rPr>
          <w:szCs w:val="22"/>
        </w:rPr>
        <w:t>263 </w:t>
      </w:r>
      <w:r w:rsidR="0049561A" w:rsidRPr="00527CF8">
        <w:rPr>
          <w:szCs w:val="22"/>
        </w:rPr>
        <w:t>sai karboplatiinia ja</w:t>
      </w:r>
      <w:r w:rsidRPr="00527CF8">
        <w:rPr>
          <w:szCs w:val="22"/>
        </w:rPr>
        <w:t xml:space="preserve"> pemetre</w:t>
      </w:r>
      <w:r w:rsidR="0049561A" w:rsidRPr="00527CF8">
        <w:rPr>
          <w:szCs w:val="22"/>
        </w:rPr>
        <w:t>ks</w:t>
      </w:r>
      <w:r w:rsidRPr="00527CF8">
        <w:rPr>
          <w:szCs w:val="22"/>
        </w:rPr>
        <w:t>ed</w:t>
      </w:r>
      <w:r w:rsidR="0049561A" w:rsidRPr="00527CF8">
        <w:rPr>
          <w:szCs w:val="22"/>
        </w:rPr>
        <w:t>iä</w:t>
      </w:r>
      <w:r w:rsidRPr="00527CF8">
        <w:rPr>
          <w:szCs w:val="22"/>
        </w:rPr>
        <w:t xml:space="preserve"> (CP)</w:t>
      </w:r>
      <w:r w:rsidR="0049561A" w:rsidRPr="00527CF8">
        <w:rPr>
          <w:szCs w:val="22"/>
        </w:rPr>
        <w:t xml:space="preserve"> ja </w:t>
      </w:r>
      <w:r w:rsidRPr="00527CF8">
        <w:rPr>
          <w:szCs w:val="22"/>
        </w:rPr>
        <w:t>131</w:t>
      </w:r>
      <w:r w:rsidR="0049561A" w:rsidRPr="00527CF8">
        <w:rPr>
          <w:szCs w:val="22"/>
        </w:rPr>
        <w:t xml:space="preserve"> sai</w:t>
      </w:r>
      <w:r w:rsidRPr="00527CF8">
        <w:rPr>
          <w:szCs w:val="22"/>
        </w:rPr>
        <w:t xml:space="preserve"> Rybrevant</w:t>
      </w:r>
      <w:r w:rsidR="0049561A" w:rsidRPr="00527CF8">
        <w:rPr>
          <w:szCs w:val="22"/>
        </w:rPr>
        <w:t>-valmistetta yhdessä karboplatiinin ja pemetreksedin kanssa</w:t>
      </w:r>
      <w:r w:rsidRPr="00527CF8">
        <w:rPr>
          <w:szCs w:val="22"/>
        </w:rPr>
        <w:t xml:space="preserve"> (Rybrevant</w:t>
      </w:r>
      <w:r w:rsidRPr="00527CF8">
        <w:rPr>
          <w:szCs w:val="22"/>
        </w:rPr>
        <w:noBreakHyphen/>
        <w:t>CP)</w:t>
      </w:r>
      <w:r w:rsidRPr="00527CF8">
        <w:rPr>
          <w:i/>
          <w:iCs/>
        </w:rPr>
        <w:t>.</w:t>
      </w:r>
      <w:r w:rsidRPr="00527CF8">
        <w:t xml:space="preserve"> </w:t>
      </w:r>
      <w:r w:rsidR="0049561A" w:rsidRPr="00527CF8">
        <w:rPr>
          <w:szCs w:val="22"/>
        </w:rPr>
        <w:t>Lisäksi</w:t>
      </w:r>
      <w:r w:rsidRPr="00527CF8">
        <w:rPr>
          <w:szCs w:val="22"/>
        </w:rPr>
        <w:t xml:space="preserve"> 26</w:t>
      </w:r>
      <w:r w:rsidR="00763346" w:rsidRPr="00527CF8">
        <w:rPr>
          <w:szCs w:val="22"/>
        </w:rPr>
        <w:t>3</w:t>
      </w:r>
      <w:r w:rsidR="0049561A" w:rsidRPr="00527CF8">
        <w:rPr>
          <w:szCs w:val="22"/>
        </w:rPr>
        <w:t> potilasta satunnaistettiin saamaan</w:t>
      </w:r>
      <w:r w:rsidRPr="00527CF8">
        <w:rPr>
          <w:szCs w:val="22"/>
        </w:rPr>
        <w:t xml:space="preserve"> </w:t>
      </w:r>
      <w:r w:rsidR="0049561A" w:rsidRPr="00527CF8">
        <w:rPr>
          <w:szCs w:val="22"/>
        </w:rPr>
        <w:t>erillisessä tutkimus</w:t>
      </w:r>
      <w:r w:rsidR="003D7E53">
        <w:rPr>
          <w:szCs w:val="22"/>
        </w:rPr>
        <w:t>haarassa</w:t>
      </w:r>
      <w:r w:rsidR="0049561A" w:rsidRPr="00527CF8">
        <w:rPr>
          <w:szCs w:val="22"/>
        </w:rPr>
        <w:t xml:space="preserve"> </w:t>
      </w:r>
      <w:r w:rsidRPr="00527CF8">
        <w:rPr>
          <w:szCs w:val="22"/>
        </w:rPr>
        <w:t>Rybrevant</w:t>
      </w:r>
      <w:r w:rsidR="0049561A" w:rsidRPr="00527CF8">
        <w:rPr>
          <w:szCs w:val="22"/>
        </w:rPr>
        <w:t xml:space="preserve">-valmistetta </w:t>
      </w:r>
      <w:r w:rsidR="00D816FF" w:rsidRPr="00527CF8">
        <w:rPr>
          <w:szCs w:val="22"/>
        </w:rPr>
        <w:t>yhdessä</w:t>
      </w:r>
      <w:r w:rsidRPr="00527CF8">
        <w:rPr>
          <w:szCs w:val="22"/>
        </w:rPr>
        <w:t xml:space="preserve"> la</w:t>
      </w:r>
      <w:r w:rsidR="0049561A" w:rsidRPr="00527CF8">
        <w:rPr>
          <w:szCs w:val="22"/>
        </w:rPr>
        <w:t>ts</w:t>
      </w:r>
      <w:r w:rsidRPr="00527CF8">
        <w:rPr>
          <w:szCs w:val="22"/>
        </w:rPr>
        <w:t>ertinib</w:t>
      </w:r>
      <w:r w:rsidR="0049561A" w:rsidRPr="00527CF8">
        <w:rPr>
          <w:szCs w:val="22"/>
        </w:rPr>
        <w:t>in</w:t>
      </w:r>
      <w:r w:rsidRPr="00527CF8">
        <w:rPr>
          <w:szCs w:val="22"/>
        </w:rPr>
        <w:t xml:space="preserve">, </w:t>
      </w:r>
      <w:r w:rsidR="0049561A" w:rsidRPr="00527CF8">
        <w:rPr>
          <w:szCs w:val="22"/>
        </w:rPr>
        <w:t>k</w:t>
      </w:r>
      <w:r w:rsidRPr="00527CF8">
        <w:rPr>
          <w:szCs w:val="22"/>
        </w:rPr>
        <w:t>arboplati</w:t>
      </w:r>
      <w:r w:rsidR="0049561A" w:rsidRPr="00527CF8">
        <w:rPr>
          <w:szCs w:val="22"/>
        </w:rPr>
        <w:t xml:space="preserve">inin ja </w:t>
      </w:r>
      <w:r w:rsidRPr="00527CF8">
        <w:rPr>
          <w:szCs w:val="22"/>
        </w:rPr>
        <w:t>pemetre</w:t>
      </w:r>
      <w:r w:rsidR="0049561A" w:rsidRPr="00527CF8">
        <w:rPr>
          <w:szCs w:val="22"/>
        </w:rPr>
        <w:t>ks</w:t>
      </w:r>
      <w:r w:rsidRPr="00527CF8">
        <w:rPr>
          <w:szCs w:val="22"/>
        </w:rPr>
        <w:t>ed</w:t>
      </w:r>
      <w:r w:rsidR="0049561A" w:rsidRPr="00527CF8">
        <w:rPr>
          <w:szCs w:val="22"/>
        </w:rPr>
        <w:t>in kanssa</w:t>
      </w:r>
      <w:r w:rsidRPr="00527CF8">
        <w:rPr>
          <w:szCs w:val="22"/>
        </w:rPr>
        <w:t>. Rybrevant</w:t>
      </w:r>
      <w:r w:rsidR="0049561A" w:rsidRPr="00527CF8">
        <w:rPr>
          <w:szCs w:val="22"/>
        </w:rPr>
        <w:t>-valmistetta annettiin</w:t>
      </w:r>
      <w:r w:rsidRPr="00527CF8">
        <w:rPr>
          <w:szCs w:val="22"/>
        </w:rPr>
        <w:t xml:space="preserve"> 1</w:t>
      </w:r>
      <w:r w:rsidR="0049561A" w:rsidRPr="00527CF8">
        <w:rPr>
          <w:szCs w:val="22"/>
        </w:rPr>
        <w:t> </w:t>
      </w:r>
      <w:r w:rsidRPr="00527CF8">
        <w:rPr>
          <w:szCs w:val="22"/>
        </w:rPr>
        <w:t>400 mg (</w:t>
      </w:r>
      <w:r w:rsidR="00703A29" w:rsidRPr="00527CF8">
        <w:rPr>
          <w:szCs w:val="22"/>
        </w:rPr>
        <w:t>potilaille, joide</w:t>
      </w:r>
      <w:r w:rsidR="00830785" w:rsidRPr="00527CF8">
        <w:rPr>
          <w:szCs w:val="22"/>
        </w:rPr>
        <w:t>n</w:t>
      </w:r>
      <w:r w:rsidR="00703A29" w:rsidRPr="00527CF8">
        <w:rPr>
          <w:szCs w:val="22"/>
        </w:rPr>
        <w:t xml:space="preserve"> paino oli</w:t>
      </w:r>
      <w:r w:rsidRPr="00527CF8">
        <w:rPr>
          <w:szCs w:val="22"/>
        </w:rPr>
        <w:t xml:space="preserve"> &lt;</w:t>
      </w:r>
      <w:r w:rsidR="00703A29" w:rsidRPr="00527CF8">
        <w:rPr>
          <w:szCs w:val="22"/>
        </w:rPr>
        <w:t> </w:t>
      </w:r>
      <w:r w:rsidRPr="00527CF8">
        <w:rPr>
          <w:szCs w:val="22"/>
        </w:rPr>
        <w:t>80</w:t>
      </w:r>
      <w:r w:rsidR="00703A29" w:rsidRPr="00527CF8">
        <w:rPr>
          <w:szCs w:val="22"/>
        </w:rPr>
        <w:t> </w:t>
      </w:r>
      <w:r w:rsidRPr="00527CF8">
        <w:rPr>
          <w:szCs w:val="22"/>
        </w:rPr>
        <w:t xml:space="preserve">kg) </w:t>
      </w:r>
      <w:r w:rsidR="00703A29" w:rsidRPr="00527CF8">
        <w:rPr>
          <w:szCs w:val="22"/>
        </w:rPr>
        <w:t>tai</w:t>
      </w:r>
      <w:r w:rsidRPr="00527CF8">
        <w:rPr>
          <w:szCs w:val="22"/>
        </w:rPr>
        <w:t xml:space="preserve"> 1</w:t>
      </w:r>
      <w:r w:rsidR="00703A29" w:rsidRPr="00527CF8">
        <w:rPr>
          <w:szCs w:val="22"/>
        </w:rPr>
        <w:t> </w:t>
      </w:r>
      <w:r w:rsidRPr="00527CF8">
        <w:rPr>
          <w:szCs w:val="22"/>
        </w:rPr>
        <w:t>750</w:t>
      </w:r>
      <w:r w:rsidR="00703A29" w:rsidRPr="00527CF8">
        <w:rPr>
          <w:szCs w:val="22"/>
        </w:rPr>
        <w:t> </w:t>
      </w:r>
      <w:r w:rsidRPr="00527CF8">
        <w:rPr>
          <w:szCs w:val="22"/>
        </w:rPr>
        <w:t>mg (</w:t>
      </w:r>
      <w:r w:rsidR="00703A29" w:rsidRPr="00527CF8">
        <w:rPr>
          <w:szCs w:val="22"/>
        </w:rPr>
        <w:t>potilaille, joiden paino oli</w:t>
      </w:r>
      <w:r w:rsidRPr="00527CF8">
        <w:rPr>
          <w:szCs w:val="22"/>
        </w:rPr>
        <w:t xml:space="preserve"> ≥</w:t>
      </w:r>
      <w:r w:rsidR="00703A29" w:rsidRPr="00527CF8">
        <w:rPr>
          <w:szCs w:val="22"/>
        </w:rPr>
        <w:t> </w:t>
      </w:r>
      <w:r w:rsidRPr="00527CF8">
        <w:rPr>
          <w:szCs w:val="22"/>
        </w:rPr>
        <w:t>80</w:t>
      </w:r>
      <w:r w:rsidR="00703A29" w:rsidRPr="00527CF8">
        <w:rPr>
          <w:szCs w:val="22"/>
        </w:rPr>
        <w:t> </w:t>
      </w:r>
      <w:r w:rsidRPr="00527CF8">
        <w:rPr>
          <w:szCs w:val="22"/>
        </w:rPr>
        <w:t xml:space="preserve">kg) </w:t>
      </w:r>
      <w:r w:rsidR="00703A29" w:rsidRPr="00527CF8">
        <w:rPr>
          <w:szCs w:val="22"/>
        </w:rPr>
        <w:t>laskimoon kerran viikossa</w:t>
      </w:r>
      <w:r w:rsidRPr="00527CF8">
        <w:rPr>
          <w:szCs w:val="22"/>
        </w:rPr>
        <w:t xml:space="preserve"> 4</w:t>
      </w:r>
      <w:r w:rsidR="00703A29" w:rsidRPr="00527CF8">
        <w:rPr>
          <w:szCs w:val="22"/>
        </w:rPr>
        <w:t> viikon ajan ja sen jälkeen 1 750 mg:n annoksina (potilaille, joiden paino oli</w:t>
      </w:r>
      <w:r w:rsidRPr="00527CF8">
        <w:rPr>
          <w:szCs w:val="22"/>
        </w:rPr>
        <w:t xml:space="preserve"> &lt;</w:t>
      </w:r>
      <w:r w:rsidR="00703A29" w:rsidRPr="00527CF8">
        <w:rPr>
          <w:szCs w:val="22"/>
        </w:rPr>
        <w:t> </w:t>
      </w:r>
      <w:r w:rsidRPr="00527CF8">
        <w:rPr>
          <w:szCs w:val="22"/>
        </w:rPr>
        <w:t>80</w:t>
      </w:r>
      <w:r w:rsidR="00703A29" w:rsidRPr="00527CF8">
        <w:rPr>
          <w:szCs w:val="22"/>
        </w:rPr>
        <w:t> </w:t>
      </w:r>
      <w:r w:rsidRPr="00527CF8">
        <w:rPr>
          <w:szCs w:val="22"/>
        </w:rPr>
        <w:t xml:space="preserve">kg) </w:t>
      </w:r>
      <w:r w:rsidR="00703A29" w:rsidRPr="00527CF8">
        <w:rPr>
          <w:szCs w:val="22"/>
        </w:rPr>
        <w:t>tai</w:t>
      </w:r>
      <w:r w:rsidRPr="00527CF8">
        <w:rPr>
          <w:szCs w:val="22"/>
        </w:rPr>
        <w:t xml:space="preserve"> 2</w:t>
      </w:r>
      <w:r w:rsidR="00703A29" w:rsidRPr="00527CF8">
        <w:rPr>
          <w:szCs w:val="22"/>
        </w:rPr>
        <w:t> </w:t>
      </w:r>
      <w:r w:rsidRPr="00527CF8">
        <w:rPr>
          <w:szCs w:val="22"/>
        </w:rPr>
        <w:t>100</w:t>
      </w:r>
      <w:r w:rsidR="00703A29" w:rsidRPr="00527CF8">
        <w:rPr>
          <w:szCs w:val="22"/>
        </w:rPr>
        <w:t> </w:t>
      </w:r>
      <w:r w:rsidRPr="00527CF8">
        <w:rPr>
          <w:szCs w:val="22"/>
        </w:rPr>
        <w:t>mg</w:t>
      </w:r>
      <w:r w:rsidR="008343DA" w:rsidRPr="00527CF8">
        <w:rPr>
          <w:szCs w:val="22"/>
        </w:rPr>
        <w:t>:n annoksina</w:t>
      </w:r>
      <w:r w:rsidRPr="00527CF8">
        <w:rPr>
          <w:szCs w:val="22"/>
        </w:rPr>
        <w:t xml:space="preserve"> (</w:t>
      </w:r>
      <w:r w:rsidR="00703A29" w:rsidRPr="00527CF8">
        <w:rPr>
          <w:szCs w:val="22"/>
        </w:rPr>
        <w:t>potilaille, joiden paino oli</w:t>
      </w:r>
      <w:r w:rsidRPr="00527CF8">
        <w:rPr>
          <w:szCs w:val="22"/>
        </w:rPr>
        <w:t xml:space="preserve"> ≥</w:t>
      </w:r>
      <w:r w:rsidR="00703A29" w:rsidRPr="00527CF8">
        <w:rPr>
          <w:szCs w:val="22"/>
        </w:rPr>
        <w:t> </w:t>
      </w:r>
      <w:r w:rsidRPr="00527CF8">
        <w:rPr>
          <w:szCs w:val="22"/>
        </w:rPr>
        <w:t>80</w:t>
      </w:r>
      <w:r w:rsidR="00703A29" w:rsidRPr="00527CF8">
        <w:rPr>
          <w:szCs w:val="22"/>
        </w:rPr>
        <w:t> </w:t>
      </w:r>
      <w:r w:rsidRPr="00527CF8">
        <w:rPr>
          <w:szCs w:val="22"/>
        </w:rPr>
        <w:t xml:space="preserve">kg) </w:t>
      </w:r>
      <w:r w:rsidR="00703A29" w:rsidRPr="00527CF8">
        <w:rPr>
          <w:szCs w:val="22"/>
        </w:rPr>
        <w:t>3 viikon välein viikosta </w:t>
      </w:r>
      <w:r w:rsidRPr="00527CF8">
        <w:rPr>
          <w:szCs w:val="22"/>
        </w:rPr>
        <w:t>7</w:t>
      </w:r>
      <w:r w:rsidR="00703A29" w:rsidRPr="00527CF8">
        <w:rPr>
          <w:szCs w:val="22"/>
        </w:rPr>
        <w:t xml:space="preserve"> alkaen, kunnes sairaus eteni tai ilmaantui toksisuutta, joka ei ollut hyväksyttävissä</w:t>
      </w:r>
      <w:r w:rsidRPr="00527CF8">
        <w:rPr>
          <w:szCs w:val="22"/>
        </w:rPr>
        <w:t xml:space="preserve">. </w:t>
      </w:r>
      <w:r w:rsidR="00703A29" w:rsidRPr="00527CF8">
        <w:rPr>
          <w:szCs w:val="22"/>
        </w:rPr>
        <w:t>Karboplatiinia annettiin laskimoon 3 viikon välein enimmillään 12 viikkoa pitoisuus-aikakäyrän alle jäävän pinta-alan ollessa</w:t>
      </w:r>
      <w:r w:rsidRPr="00527CF8">
        <w:t xml:space="preserve"> 5</w:t>
      </w:r>
      <w:r w:rsidR="00703A29" w:rsidRPr="00527CF8">
        <w:t> </w:t>
      </w:r>
      <w:r w:rsidRPr="00527CF8">
        <w:t>mg/m</w:t>
      </w:r>
      <w:r w:rsidR="00703A29" w:rsidRPr="00527CF8">
        <w:t>l/min</w:t>
      </w:r>
      <w:r w:rsidRPr="00527CF8">
        <w:t xml:space="preserve"> (AUC</w:t>
      </w:r>
      <w:r w:rsidR="00703A29" w:rsidRPr="00527CF8">
        <w:t> </w:t>
      </w:r>
      <w:r w:rsidRPr="00527CF8">
        <w:t>5)</w:t>
      </w:r>
      <w:r w:rsidRPr="00527CF8">
        <w:rPr>
          <w:szCs w:val="22"/>
        </w:rPr>
        <w:t>. Pemetre</w:t>
      </w:r>
      <w:r w:rsidR="00703A29" w:rsidRPr="00527CF8">
        <w:rPr>
          <w:szCs w:val="22"/>
        </w:rPr>
        <w:t>ks</w:t>
      </w:r>
      <w:r w:rsidRPr="00527CF8">
        <w:rPr>
          <w:szCs w:val="22"/>
        </w:rPr>
        <w:t>ed</w:t>
      </w:r>
      <w:r w:rsidR="00703A29" w:rsidRPr="00527CF8">
        <w:rPr>
          <w:szCs w:val="22"/>
        </w:rPr>
        <w:t>iä annettiin</w:t>
      </w:r>
      <w:r w:rsidRPr="00527CF8">
        <w:rPr>
          <w:szCs w:val="22"/>
        </w:rPr>
        <w:t xml:space="preserve"> 500</w:t>
      </w:r>
      <w:r w:rsidR="00703A29" w:rsidRPr="00527CF8">
        <w:rPr>
          <w:szCs w:val="22"/>
        </w:rPr>
        <w:t> </w:t>
      </w:r>
      <w:r w:rsidRPr="00527CF8">
        <w:rPr>
          <w:szCs w:val="22"/>
        </w:rPr>
        <w:t>mg/m</w:t>
      </w:r>
      <w:r w:rsidRPr="00527CF8">
        <w:rPr>
          <w:szCs w:val="22"/>
          <w:vertAlign w:val="superscript"/>
        </w:rPr>
        <w:t>2</w:t>
      </w:r>
      <w:r w:rsidRPr="00527CF8">
        <w:rPr>
          <w:szCs w:val="22"/>
        </w:rPr>
        <w:t xml:space="preserve"> </w:t>
      </w:r>
      <w:r w:rsidR="00703A29" w:rsidRPr="00527CF8">
        <w:rPr>
          <w:szCs w:val="22"/>
        </w:rPr>
        <w:t xml:space="preserve">laskimoon </w:t>
      </w:r>
      <w:r w:rsidRPr="00527CF8">
        <w:rPr>
          <w:szCs w:val="22"/>
        </w:rPr>
        <w:t>3</w:t>
      </w:r>
      <w:r w:rsidR="00703A29" w:rsidRPr="00527CF8">
        <w:rPr>
          <w:szCs w:val="22"/>
        </w:rPr>
        <w:t> viikon välein, kunnes sairaus eteni tai ilmaantui toksisuutta, joka ei ollut hyväksyttävissä</w:t>
      </w:r>
      <w:r w:rsidRPr="00527CF8">
        <w:rPr>
          <w:szCs w:val="22"/>
        </w:rPr>
        <w:t>.</w:t>
      </w:r>
    </w:p>
    <w:p w14:paraId="5750FA6F" w14:textId="537FBA97" w:rsidR="00E63B1D" w:rsidRPr="00527CF8" w:rsidRDefault="00E63B1D" w:rsidP="005D730D">
      <w:pPr>
        <w:rPr>
          <w:szCs w:val="22"/>
        </w:rPr>
      </w:pPr>
    </w:p>
    <w:p w14:paraId="58A465C4" w14:textId="2A919775" w:rsidR="00E63B1D" w:rsidRPr="00527CF8" w:rsidRDefault="00E63B1D" w:rsidP="005D730D">
      <w:pPr>
        <w:rPr>
          <w:szCs w:val="22"/>
        </w:rPr>
      </w:pPr>
      <w:r w:rsidRPr="00527CF8">
        <w:rPr>
          <w:szCs w:val="22"/>
        </w:rPr>
        <w:t>P</w:t>
      </w:r>
      <w:r w:rsidR="00573B70" w:rsidRPr="00527CF8">
        <w:rPr>
          <w:szCs w:val="22"/>
        </w:rPr>
        <w:t>otilaat ositettiin osimertinibihoitolinjan</w:t>
      </w:r>
      <w:r w:rsidRPr="00527CF8">
        <w:rPr>
          <w:szCs w:val="22"/>
        </w:rPr>
        <w:t xml:space="preserve"> (</w:t>
      </w:r>
      <w:r w:rsidR="00573B70" w:rsidRPr="00527CF8">
        <w:rPr>
          <w:szCs w:val="22"/>
        </w:rPr>
        <w:t>ensilinja tai toinen linja</w:t>
      </w:r>
      <w:r w:rsidRPr="00527CF8">
        <w:rPr>
          <w:szCs w:val="22"/>
        </w:rPr>
        <w:t xml:space="preserve">), </w:t>
      </w:r>
      <w:r w:rsidR="00573B70" w:rsidRPr="00527CF8">
        <w:rPr>
          <w:szCs w:val="22"/>
        </w:rPr>
        <w:t xml:space="preserve">aiempien aivoissa </w:t>
      </w:r>
      <w:r w:rsidR="00BB26AB" w:rsidRPr="00527CF8">
        <w:rPr>
          <w:szCs w:val="22"/>
        </w:rPr>
        <w:t>todettujen</w:t>
      </w:r>
      <w:r w:rsidR="00573B70" w:rsidRPr="00527CF8">
        <w:rPr>
          <w:szCs w:val="22"/>
        </w:rPr>
        <w:t xml:space="preserve"> etäpesäkkeiden</w:t>
      </w:r>
      <w:r w:rsidRPr="00527CF8">
        <w:rPr>
          <w:szCs w:val="22"/>
        </w:rPr>
        <w:t xml:space="preserve"> (</w:t>
      </w:r>
      <w:r w:rsidR="00573B70" w:rsidRPr="00527CF8">
        <w:rPr>
          <w:szCs w:val="22"/>
        </w:rPr>
        <w:t>kyllä tai ei</w:t>
      </w:r>
      <w:r w:rsidRPr="00527CF8">
        <w:rPr>
          <w:szCs w:val="22"/>
        </w:rPr>
        <w:t xml:space="preserve">) </w:t>
      </w:r>
      <w:r w:rsidR="00573B70" w:rsidRPr="00527CF8">
        <w:rPr>
          <w:szCs w:val="22"/>
        </w:rPr>
        <w:t>ja aasialaisen etnisen taustan</w:t>
      </w:r>
      <w:r w:rsidRPr="00527CF8">
        <w:rPr>
          <w:szCs w:val="22"/>
        </w:rPr>
        <w:t xml:space="preserve"> (</w:t>
      </w:r>
      <w:r w:rsidR="00573B70" w:rsidRPr="00527CF8">
        <w:rPr>
          <w:szCs w:val="22"/>
        </w:rPr>
        <w:t>kyllä tai ei</w:t>
      </w:r>
      <w:r w:rsidRPr="00527CF8">
        <w:rPr>
          <w:szCs w:val="22"/>
        </w:rPr>
        <w:t>)</w:t>
      </w:r>
      <w:r w:rsidR="00573B70" w:rsidRPr="00527CF8">
        <w:rPr>
          <w:szCs w:val="22"/>
        </w:rPr>
        <w:t xml:space="preserve"> perusteella</w:t>
      </w:r>
      <w:r w:rsidRPr="00527CF8">
        <w:rPr>
          <w:szCs w:val="22"/>
        </w:rPr>
        <w:t>.</w:t>
      </w:r>
    </w:p>
    <w:p w14:paraId="35E0EA31" w14:textId="77777777" w:rsidR="00E63B1D" w:rsidRPr="00527CF8" w:rsidRDefault="00E63B1D" w:rsidP="005D730D">
      <w:pPr>
        <w:rPr>
          <w:szCs w:val="22"/>
        </w:rPr>
      </w:pPr>
    </w:p>
    <w:p w14:paraId="1085396A" w14:textId="0CD14949" w:rsidR="00E63B1D" w:rsidRPr="00527CF8" w:rsidRDefault="00E63B1D" w:rsidP="005D730D">
      <w:r w:rsidRPr="00527CF8">
        <w:rPr>
          <w:szCs w:val="22"/>
        </w:rPr>
        <w:t>Rybrevant</w:t>
      </w:r>
      <w:r w:rsidRPr="00527CF8">
        <w:rPr>
          <w:szCs w:val="22"/>
        </w:rPr>
        <w:noBreakHyphen/>
        <w:t>CP</w:t>
      </w:r>
      <w:r w:rsidR="00830785" w:rsidRPr="00527CF8">
        <w:rPr>
          <w:szCs w:val="22"/>
        </w:rPr>
        <w:t>-</w:t>
      </w:r>
      <w:r w:rsidR="00C57671">
        <w:rPr>
          <w:szCs w:val="22"/>
        </w:rPr>
        <w:t>haaraan</w:t>
      </w:r>
      <w:r w:rsidR="00830785" w:rsidRPr="00527CF8">
        <w:rPr>
          <w:szCs w:val="22"/>
        </w:rPr>
        <w:t xml:space="preserve"> tai</w:t>
      </w:r>
      <w:r w:rsidRPr="00527CF8">
        <w:rPr>
          <w:szCs w:val="22"/>
        </w:rPr>
        <w:t xml:space="preserve"> CP</w:t>
      </w:r>
      <w:r w:rsidR="00830785" w:rsidRPr="00527CF8">
        <w:rPr>
          <w:szCs w:val="22"/>
        </w:rPr>
        <w:t>-</w:t>
      </w:r>
      <w:r w:rsidR="00C57671">
        <w:rPr>
          <w:szCs w:val="22"/>
        </w:rPr>
        <w:t>haaraan</w:t>
      </w:r>
      <w:r w:rsidR="00830785" w:rsidRPr="00527CF8">
        <w:rPr>
          <w:szCs w:val="22"/>
        </w:rPr>
        <w:t xml:space="preserve"> satunnaistettujen 394 potilaan iän mediaani oli</w:t>
      </w:r>
      <w:r w:rsidRPr="00527CF8">
        <w:t xml:space="preserve"> 62</w:t>
      </w:r>
      <w:r w:rsidR="00830785" w:rsidRPr="00527CF8">
        <w:t> vuotta</w:t>
      </w:r>
      <w:r w:rsidRPr="00527CF8">
        <w:t xml:space="preserve"> (</w:t>
      </w:r>
      <w:r w:rsidR="00830785" w:rsidRPr="00527CF8">
        <w:t>vaihteluväli</w:t>
      </w:r>
      <w:r w:rsidRPr="00527CF8">
        <w:t>: 31</w:t>
      </w:r>
      <w:r w:rsidR="00830785" w:rsidRPr="00527CF8">
        <w:t>–</w:t>
      </w:r>
      <w:r w:rsidRPr="00527CF8">
        <w:t>85</w:t>
      </w:r>
      <w:r w:rsidR="00830785" w:rsidRPr="00527CF8">
        <w:t> vuotta</w:t>
      </w:r>
      <w:r w:rsidRPr="00527CF8">
        <w:t xml:space="preserve">), </w:t>
      </w:r>
      <w:r w:rsidR="00830785" w:rsidRPr="00527CF8">
        <w:t>ja</w:t>
      </w:r>
      <w:r w:rsidRPr="00527CF8">
        <w:t xml:space="preserve"> 3</w:t>
      </w:r>
      <w:r w:rsidR="00F649A6" w:rsidRPr="00527CF8">
        <w:t>8</w:t>
      </w:r>
      <w:r w:rsidR="00830785" w:rsidRPr="00527CF8">
        <w:t> </w:t>
      </w:r>
      <w:r w:rsidRPr="00527CF8">
        <w:t>%</w:t>
      </w:r>
      <w:r w:rsidR="00830785" w:rsidRPr="00527CF8">
        <w:t xml:space="preserve"> potilaista oli</w:t>
      </w:r>
      <w:r w:rsidRPr="00527CF8">
        <w:t xml:space="preserve"> ≥</w:t>
      </w:r>
      <w:r w:rsidR="00830785" w:rsidRPr="00527CF8">
        <w:t> </w:t>
      </w:r>
      <w:r w:rsidRPr="00527CF8">
        <w:t>65</w:t>
      </w:r>
      <w:r w:rsidR="00830785" w:rsidRPr="00527CF8">
        <w:t>-vuotiaita</w:t>
      </w:r>
      <w:r w:rsidRPr="00527CF8">
        <w:t>; 60</w:t>
      </w:r>
      <w:r w:rsidR="00830785" w:rsidRPr="00527CF8">
        <w:t> </w:t>
      </w:r>
      <w:r w:rsidRPr="00527CF8">
        <w:t>%</w:t>
      </w:r>
      <w:r w:rsidR="00830785" w:rsidRPr="00527CF8">
        <w:t xml:space="preserve"> oli naisia,</w:t>
      </w:r>
      <w:r w:rsidRPr="00527CF8">
        <w:t xml:space="preserve"> 48</w:t>
      </w:r>
      <w:r w:rsidR="00830785" w:rsidRPr="00527CF8">
        <w:t> </w:t>
      </w:r>
      <w:r w:rsidRPr="00527CF8">
        <w:t>%</w:t>
      </w:r>
      <w:r w:rsidR="00830785" w:rsidRPr="00527CF8">
        <w:t xml:space="preserve"> oli aasialaisia ja</w:t>
      </w:r>
      <w:r w:rsidRPr="00527CF8">
        <w:t xml:space="preserve"> 46</w:t>
      </w:r>
      <w:r w:rsidR="00830785" w:rsidRPr="00527CF8">
        <w:t> </w:t>
      </w:r>
      <w:r w:rsidRPr="00527CF8">
        <w:t>%</w:t>
      </w:r>
      <w:r w:rsidR="00830785" w:rsidRPr="00527CF8">
        <w:t xml:space="preserve"> oli valkoihoisia</w:t>
      </w:r>
      <w:r w:rsidRPr="00527CF8">
        <w:t xml:space="preserve">. </w:t>
      </w:r>
      <w:r w:rsidR="00830785" w:rsidRPr="00527CF8">
        <w:t>Lähtötilanteen ECOG</w:t>
      </w:r>
      <w:r w:rsidRPr="00527CF8">
        <w:t xml:space="preserve"> </w:t>
      </w:r>
      <w:r w:rsidR="00830785" w:rsidRPr="00527CF8">
        <w:t>(</w:t>
      </w:r>
      <w:r w:rsidRPr="00527CF8">
        <w:t xml:space="preserve">Eastern Cooperative Oncology Group) </w:t>
      </w:r>
      <w:r w:rsidR="00830785" w:rsidRPr="00527CF8">
        <w:noBreakHyphen/>
        <w:t>toimintakyky</w:t>
      </w:r>
      <w:r w:rsidR="00DD7055">
        <w:t>luokka</w:t>
      </w:r>
      <w:r w:rsidR="00830785" w:rsidRPr="00527CF8">
        <w:t xml:space="preserve"> oli </w:t>
      </w:r>
      <w:r w:rsidRPr="00527CF8">
        <w:t>0 (</w:t>
      </w:r>
      <w:r w:rsidR="00F649A6" w:rsidRPr="00527CF8">
        <w:t>40</w:t>
      </w:r>
      <w:r w:rsidR="00830785" w:rsidRPr="00527CF8">
        <w:t> </w:t>
      </w:r>
      <w:r w:rsidRPr="00527CF8">
        <w:t xml:space="preserve">%) </w:t>
      </w:r>
      <w:r w:rsidR="00830785" w:rsidRPr="00527CF8">
        <w:t>tai </w:t>
      </w:r>
      <w:r w:rsidRPr="00527CF8">
        <w:t>1 (60</w:t>
      </w:r>
      <w:r w:rsidR="00830785" w:rsidRPr="00527CF8">
        <w:t> </w:t>
      </w:r>
      <w:r w:rsidRPr="00527CF8">
        <w:t>%); 6</w:t>
      </w:r>
      <w:r w:rsidR="00F649A6" w:rsidRPr="00527CF8">
        <w:t>6</w:t>
      </w:r>
      <w:r w:rsidR="00830785" w:rsidRPr="00527CF8">
        <w:t> </w:t>
      </w:r>
      <w:r w:rsidRPr="00527CF8">
        <w:t>%</w:t>
      </w:r>
      <w:r w:rsidR="00830785" w:rsidRPr="00527CF8">
        <w:t xml:space="preserve"> ei ollut koskaan tupakoinut</w:t>
      </w:r>
      <w:r w:rsidRPr="00527CF8">
        <w:t>; 45</w:t>
      </w:r>
      <w:r w:rsidR="00830785" w:rsidRPr="00527CF8">
        <w:t> </w:t>
      </w:r>
      <w:r w:rsidRPr="00527CF8">
        <w:t>%</w:t>
      </w:r>
      <w:r w:rsidR="00830785" w:rsidRPr="00527CF8">
        <w:t>:lla oli anamneesissa etäpesäkkeitä aivoissa ja</w:t>
      </w:r>
      <w:r w:rsidRPr="00527CF8">
        <w:t xml:space="preserve"> 9</w:t>
      </w:r>
      <w:r w:rsidR="00F649A6" w:rsidRPr="00527CF8">
        <w:t>2</w:t>
      </w:r>
      <w:r w:rsidR="00830785" w:rsidRPr="00527CF8">
        <w:t> </w:t>
      </w:r>
      <w:r w:rsidRPr="00527CF8">
        <w:t>%</w:t>
      </w:r>
      <w:r w:rsidR="00830785" w:rsidRPr="00527CF8">
        <w:t>:lla oli alkuvaiheen diagnoosin ajankohtana levinneisyysasteen </w:t>
      </w:r>
      <w:r w:rsidRPr="00527CF8">
        <w:t xml:space="preserve">IV </w:t>
      </w:r>
      <w:r w:rsidR="00830785" w:rsidRPr="00527CF8">
        <w:t>syöpä</w:t>
      </w:r>
      <w:r w:rsidRPr="00527CF8">
        <w:t>.</w:t>
      </w:r>
    </w:p>
    <w:p w14:paraId="61F8424A" w14:textId="77777777" w:rsidR="00E63B1D" w:rsidRPr="00527CF8" w:rsidRDefault="00E63B1D" w:rsidP="005D730D">
      <w:pPr>
        <w:rPr>
          <w:szCs w:val="22"/>
        </w:rPr>
      </w:pPr>
    </w:p>
    <w:p w14:paraId="0C140639" w14:textId="23E91239" w:rsidR="00E63B1D" w:rsidRPr="00527CF8" w:rsidRDefault="00E63B1D" w:rsidP="005D730D">
      <w:r w:rsidRPr="00527CF8">
        <w:rPr>
          <w:szCs w:val="22"/>
        </w:rPr>
        <w:t>Rybrevant</w:t>
      </w:r>
      <w:r w:rsidR="00566692" w:rsidRPr="00527CF8">
        <w:rPr>
          <w:szCs w:val="22"/>
        </w:rPr>
        <w:t>-valmisteen, karboplatiinin ja pemetreksedin yhdistelmän osoitettiin pidentäneen etenemättömyysaikaa (PFS) tilastollisesti merkitsevästi karboplatiiniin ja pemetreksediin verrattuna; riskitiheyksien suhde</w:t>
      </w:r>
      <w:r w:rsidRPr="00527CF8">
        <w:t xml:space="preserve"> </w:t>
      </w:r>
      <w:r w:rsidR="00566692" w:rsidRPr="00527CF8">
        <w:t>(</w:t>
      </w:r>
      <w:r w:rsidRPr="00527CF8">
        <w:t>HR</w:t>
      </w:r>
      <w:r w:rsidR="00566692" w:rsidRPr="00527CF8">
        <w:t>) oli</w:t>
      </w:r>
      <w:r w:rsidRPr="00527CF8">
        <w:t xml:space="preserve"> 0</w:t>
      </w:r>
      <w:r w:rsidR="00566692" w:rsidRPr="00527CF8">
        <w:t>,</w:t>
      </w:r>
      <w:r w:rsidRPr="00527CF8">
        <w:t>48 (95</w:t>
      </w:r>
      <w:r w:rsidR="00566692" w:rsidRPr="00527CF8">
        <w:t> </w:t>
      </w:r>
      <w:r w:rsidRPr="00527CF8">
        <w:t>%</w:t>
      </w:r>
      <w:r w:rsidR="00566692" w:rsidRPr="00527CF8">
        <w:t>:n luottamusväli</w:t>
      </w:r>
      <w:r w:rsidRPr="00527CF8">
        <w:t>: 0</w:t>
      </w:r>
      <w:r w:rsidR="00566692" w:rsidRPr="00527CF8">
        <w:t>,</w:t>
      </w:r>
      <w:r w:rsidRPr="00527CF8">
        <w:t>36</w:t>
      </w:r>
      <w:r w:rsidR="00566692" w:rsidRPr="00527CF8">
        <w:t>–</w:t>
      </w:r>
      <w:r w:rsidRPr="00527CF8">
        <w:t>0</w:t>
      </w:r>
      <w:r w:rsidR="00566692" w:rsidRPr="00527CF8">
        <w:t>,</w:t>
      </w:r>
      <w:r w:rsidRPr="00527CF8">
        <w:t>64; p</w:t>
      </w:r>
      <w:r w:rsidR="00566692" w:rsidRPr="00527CF8">
        <w:t> </w:t>
      </w:r>
      <w:r w:rsidRPr="00527CF8">
        <w:t>&lt;</w:t>
      </w:r>
      <w:r w:rsidR="00566692" w:rsidRPr="00527CF8">
        <w:t> </w:t>
      </w:r>
      <w:r w:rsidRPr="00527CF8">
        <w:t>0</w:t>
      </w:r>
      <w:r w:rsidR="00566692" w:rsidRPr="00527CF8">
        <w:t>,</w:t>
      </w:r>
      <w:r w:rsidRPr="00527CF8">
        <w:t>0001</w:t>
      </w:r>
      <w:r w:rsidR="00F649A6" w:rsidRPr="00527CF8">
        <w:t>). K</w:t>
      </w:r>
      <w:r w:rsidR="00566692" w:rsidRPr="00527CF8">
        <w:t>okonaise</w:t>
      </w:r>
      <w:r w:rsidR="009E759E" w:rsidRPr="00527CF8">
        <w:t>l</w:t>
      </w:r>
      <w:r w:rsidR="00566692" w:rsidRPr="00527CF8">
        <w:t>inajan toisen välianalyysin ajankohtana, jolloin seurannan mediaani oli Rybrevant</w:t>
      </w:r>
      <w:r w:rsidR="00566692" w:rsidRPr="00527CF8">
        <w:rPr>
          <w:szCs w:val="22"/>
        </w:rPr>
        <w:noBreakHyphen/>
      </w:r>
      <w:r w:rsidR="00566692" w:rsidRPr="00527CF8">
        <w:t>CP-</w:t>
      </w:r>
      <w:r w:rsidR="009E759E" w:rsidRPr="00527CF8">
        <w:t>ryhmässä</w:t>
      </w:r>
      <w:r w:rsidR="00566692" w:rsidRPr="00527CF8">
        <w:t xml:space="preserve"> noin</w:t>
      </w:r>
      <w:r w:rsidRPr="00527CF8">
        <w:t xml:space="preserve"> 18</w:t>
      </w:r>
      <w:r w:rsidR="00566692" w:rsidRPr="00527CF8">
        <w:t>,</w:t>
      </w:r>
      <w:r w:rsidRPr="00527CF8">
        <w:t>6</w:t>
      </w:r>
      <w:r w:rsidR="00566692" w:rsidRPr="00527CF8">
        <w:t> kuukautta ja CP-</w:t>
      </w:r>
      <w:r w:rsidR="009E759E" w:rsidRPr="00527CF8">
        <w:t>ryhmässä</w:t>
      </w:r>
      <w:r w:rsidR="00566692" w:rsidRPr="00527CF8">
        <w:t xml:space="preserve"> noin</w:t>
      </w:r>
      <w:r w:rsidRPr="00527CF8">
        <w:t xml:space="preserve"> 17</w:t>
      </w:r>
      <w:r w:rsidR="00566692" w:rsidRPr="00527CF8">
        <w:t>,</w:t>
      </w:r>
      <w:r w:rsidR="00F649A6" w:rsidRPr="00527CF8">
        <w:t>8</w:t>
      </w:r>
      <w:r w:rsidR="00566692" w:rsidRPr="00527CF8">
        <w:t> kuukautta</w:t>
      </w:r>
      <w:r w:rsidR="009471AA" w:rsidRPr="00527CF8">
        <w:t>,</w:t>
      </w:r>
      <w:r w:rsidRPr="00527CF8">
        <w:t xml:space="preserve"> </w:t>
      </w:r>
      <w:r w:rsidR="00566692" w:rsidRPr="00527CF8">
        <w:t>kokonaiselinajan riskitiheyksien suhde</w:t>
      </w:r>
      <w:r w:rsidR="00F649A6" w:rsidRPr="00527CF8">
        <w:t xml:space="preserve"> (</w:t>
      </w:r>
      <w:r w:rsidRPr="00527CF8">
        <w:t>HR</w:t>
      </w:r>
      <w:r w:rsidR="00F649A6" w:rsidRPr="00527CF8">
        <w:t>) oli </w:t>
      </w:r>
      <w:r w:rsidRPr="00527CF8">
        <w:t>0</w:t>
      </w:r>
      <w:r w:rsidR="00566692" w:rsidRPr="00527CF8">
        <w:t>,</w:t>
      </w:r>
      <w:r w:rsidRPr="00527CF8">
        <w:t xml:space="preserve">73 </w:t>
      </w:r>
      <w:r w:rsidR="009471AA" w:rsidRPr="00527CF8">
        <w:t>(</w:t>
      </w:r>
      <w:r w:rsidRPr="00527CF8">
        <w:t>95</w:t>
      </w:r>
      <w:r w:rsidR="00566692" w:rsidRPr="00527CF8">
        <w:t> </w:t>
      </w:r>
      <w:r w:rsidRPr="00527CF8">
        <w:t>%</w:t>
      </w:r>
      <w:r w:rsidR="00566692" w:rsidRPr="00527CF8">
        <w:t>:n luottamusväli</w:t>
      </w:r>
      <w:r w:rsidRPr="00527CF8">
        <w:t>: 0</w:t>
      </w:r>
      <w:r w:rsidR="00566692" w:rsidRPr="00527CF8">
        <w:t>,</w:t>
      </w:r>
      <w:r w:rsidRPr="00527CF8">
        <w:t>54</w:t>
      </w:r>
      <w:r w:rsidR="00566692" w:rsidRPr="00527CF8">
        <w:t>–</w:t>
      </w:r>
      <w:r w:rsidRPr="00527CF8">
        <w:t>0</w:t>
      </w:r>
      <w:r w:rsidR="00566692" w:rsidRPr="00527CF8">
        <w:t>,</w:t>
      </w:r>
      <w:r w:rsidRPr="00527CF8">
        <w:t>99; p</w:t>
      </w:r>
      <w:r w:rsidR="00566692" w:rsidRPr="00527CF8">
        <w:t> </w:t>
      </w:r>
      <w:r w:rsidRPr="00527CF8">
        <w:t>=</w:t>
      </w:r>
      <w:r w:rsidR="00566692" w:rsidRPr="00527CF8">
        <w:t> </w:t>
      </w:r>
      <w:r w:rsidRPr="00527CF8">
        <w:t>0</w:t>
      </w:r>
      <w:r w:rsidR="00566692" w:rsidRPr="00527CF8">
        <w:t>,</w:t>
      </w:r>
      <w:r w:rsidRPr="00527CF8">
        <w:t>0386)</w:t>
      </w:r>
      <w:r w:rsidR="00F649A6" w:rsidRPr="00527CF8">
        <w:t xml:space="preserve">, </w:t>
      </w:r>
      <w:r w:rsidR="009471AA" w:rsidRPr="00527CF8">
        <w:t>joka</w:t>
      </w:r>
      <w:r w:rsidR="00F649A6" w:rsidRPr="00527CF8">
        <w:t xml:space="preserve"> ei ollut tilastollisesti merkitsevä (te</w:t>
      </w:r>
      <w:r w:rsidR="00FF59DC" w:rsidRPr="00527CF8">
        <w:t>s</w:t>
      </w:r>
      <w:r w:rsidR="00F649A6" w:rsidRPr="00527CF8">
        <w:t xml:space="preserve">tattu ennalta </w:t>
      </w:r>
      <w:r w:rsidR="009471AA" w:rsidRPr="00527CF8">
        <w:t>asetetulla</w:t>
      </w:r>
      <w:r w:rsidR="00F649A6" w:rsidRPr="00527CF8">
        <w:t xml:space="preserve"> merk</w:t>
      </w:r>
      <w:r w:rsidR="00FF59DC" w:rsidRPr="00527CF8">
        <w:t>itsevyys</w:t>
      </w:r>
      <w:r w:rsidR="00F649A6" w:rsidRPr="00527CF8">
        <w:t>tasolla 0,0142)</w:t>
      </w:r>
      <w:r w:rsidRPr="00527CF8">
        <w:t>.</w:t>
      </w:r>
    </w:p>
    <w:p w14:paraId="773F7D6A" w14:textId="77777777" w:rsidR="00E63B1D" w:rsidRPr="00527CF8" w:rsidRDefault="00E63B1D" w:rsidP="005D730D"/>
    <w:p w14:paraId="59BB3B00" w14:textId="33C22AFF" w:rsidR="00E63B1D" w:rsidRPr="00527CF8" w:rsidRDefault="00EC4086" w:rsidP="005D730D">
      <w:pPr>
        <w:keepNext/>
      </w:pPr>
      <w:r w:rsidRPr="00527CF8">
        <w:t>Yhteenveto tehoa koskevista tuloksista esitetään taulukossa </w:t>
      </w:r>
      <w:r w:rsidR="00763346" w:rsidRPr="00527CF8">
        <w:t>12</w:t>
      </w:r>
      <w:r w:rsidR="00E63B1D" w:rsidRPr="00527CF8">
        <w:t>.</w:t>
      </w:r>
    </w:p>
    <w:p w14:paraId="7ED353A0" w14:textId="77777777" w:rsidR="00E63B1D" w:rsidRPr="00527CF8" w:rsidRDefault="00E63B1D" w:rsidP="005D730D">
      <w:pPr>
        <w:keepN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2513"/>
        <w:gridCol w:w="2515"/>
      </w:tblGrid>
      <w:tr w:rsidR="00561442" w:rsidRPr="00527CF8" w14:paraId="43FD53C7" w14:textId="77777777" w:rsidTr="008A2747">
        <w:trPr>
          <w:cantSplit/>
          <w:jc w:val="center"/>
        </w:trPr>
        <w:tc>
          <w:tcPr>
            <w:tcW w:w="5000" w:type="pct"/>
            <w:gridSpan w:val="3"/>
            <w:tcBorders>
              <w:top w:val="nil"/>
              <w:left w:val="nil"/>
              <w:right w:val="nil"/>
            </w:tcBorders>
          </w:tcPr>
          <w:p w14:paraId="0C3C1F28" w14:textId="3AF83E9F" w:rsidR="00E63B1D" w:rsidRPr="00527CF8" w:rsidRDefault="00E63B1D" w:rsidP="000F65CB">
            <w:pPr>
              <w:keepNext/>
              <w:ind w:left="1418" w:hanging="1418"/>
              <w:rPr>
                <w:b/>
                <w:bCs/>
              </w:rPr>
            </w:pPr>
            <w:r w:rsidRPr="00527CF8">
              <w:rPr>
                <w:b/>
                <w:bCs/>
              </w:rPr>
              <w:t>Ta</w:t>
            </w:r>
            <w:r w:rsidR="00AA186C" w:rsidRPr="00527CF8">
              <w:rPr>
                <w:b/>
                <w:bCs/>
              </w:rPr>
              <w:t>ulukko </w:t>
            </w:r>
            <w:r w:rsidR="00763346" w:rsidRPr="00527CF8">
              <w:rPr>
                <w:b/>
                <w:bCs/>
              </w:rPr>
              <w:t>12</w:t>
            </w:r>
            <w:r w:rsidRPr="00527CF8">
              <w:rPr>
                <w:b/>
                <w:bCs/>
              </w:rPr>
              <w:tab/>
            </w:r>
            <w:r w:rsidR="00AA186C" w:rsidRPr="00527CF8">
              <w:rPr>
                <w:b/>
                <w:bCs/>
              </w:rPr>
              <w:t>Tehoa koskevat tulokset</w:t>
            </w:r>
            <w:r w:rsidRPr="00527CF8">
              <w:rPr>
                <w:b/>
                <w:bCs/>
              </w:rPr>
              <w:t xml:space="preserve"> MARIPOSA-2</w:t>
            </w:r>
            <w:r w:rsidR="00AA186C" w:rsidRPr="00527CF8">
              <w:rPr>
                <w:b/>
                <w:bCs/>
              </w:rPr>
              <w:t>-tutkimuksessa</w:t>
            </w:r>
          </w:p>
        </w:tc>
      </w:tr>
      <w:tr w:rsidR="00561442" w:rsidRPr="00527CF8" w14:paraId="62764FB1" w14:textId="77777777" w:rsidTr="008A2747">
        <w:trPr>
          <w:cantSplit/>
          <w:jc w:val="center"/>
        </w:trPr>
        <w:tc>
          <w:tcPr>
            <w:tcW w:w="2229" w:type="pct"/>
            <w:tcBorders>
              <w:top w:val="single" w:sz="4" w:space="0" w:color="auto"/>
            </w:tcBorders>
            <w:shd w:val="clear" w:color="auto" w:fill="auto"/>
          </w:tcPr>
          <w:p w14:paraId="595D7CBD" w14:textId="77777777" w:rsidR="00E63B1D" w:rsidRPr="00527CF8" w:rsidRDefault="00E63B1D" w:rsidP="005D730D">
            <w:pPr>
              <w:keepNext/>
              <w:rPr>
                <w:b/>
                <w:bCs/>
                <w:szCs w:val="24"/>
              </w:rPr>
            </w:pPr>
          </w:p>
        </w:tc>
        <w:tc>
          <w:tcPr>
            <w:tcW w:w="1385" w:type="pct"/>
            <w:tcBorders>
              <w:top w:val="single" w:sz="4" w:space="0" w:color="auto"/>
            </w:tcBorders>
            <w:vAlign w:val="bottom"/>
          </w:tcPr>
          <w:p w14:paraId="7287404A" w14:textId="77777777" w:rsidR="00E63B1D" w:rsidRPr="00527CF8" w:rsidRDefault="00E63B1D" w:rsidP="005D730D">
            <w:pPr>
              <w:keepNext/>
              <w:jc w:val="center"/>
              <w:rPr>
                <w:b/>
                <w:bCs/>
              </w:rPr>
            </w:pPr>
            <w:r w:rsidRPr="00527CF8">
              <w:rPr>
                <w:b/>
                <w:bCs/>
              </w:rPr>
              <w:t>Rybrevant+</w:t>
            </w:r>
          </w:p>
          <w:p w14:paraId="49BA4AB9" w14:textId="3ACF3EB0" w:rsidR="00E63B1D" w:rsidRPr="00527CF8" w:rsidRDefault="00AA186C" w:rsidP="005D730D">
            <w:pPr>
              <w:keepNext/>
              <w:jc w:val="center"/>
              <w:rPr>
                <w:b/>
                <w:bCs/>
              </w:rPr>
            </w:pPr>
            <w:r w:rsidRPr="00527CF8">
              <w:rPr>
                <w:b/>
                <w:bCs/>
              </w:rPr>
              <w:t>k</w:t>
            </w:r>
            <w:r w:rsidR="00E63B1D" w:rsidRPr="00527CF8">
              <w:rPr>
                <w:b/>
                <w:bCs/>
              </w:rPr>
              <w:t>arboplati</w:t>
            </w:r>
            <w:r w:rsidRPr="00527CF8">
              <w:rPr>
                <w:b/>
                <w:bCs/>
              </w:rPr>
              <w:t>ini</w:t>
            </w:r>
            <w:r w:rsidR="00E63B1D" w:rsidRPr="00527CF8">
              <w:rPr>
                <w:b/>
                <w:bCs/>
              </w:rPr>
              <w:t>+</w:t>
            </w:r>
          </w:p>
          <w:p w14:paraId="0AD16E28" w14:textId="7D467F0B" w:rsidR="00E63B1D" w:rsidRPr="00527CF8" w:rsidRDefault="00E63B1D" w:rsidP="005D730D">
            <w:pPr>
              <w:keepNext/>
              <w:jc w:val="center"/>
              <w:rPr>
                <w:b/>
                <w:bCs/>
              </w:rPr>
            </w:pPr>
            <w:r w:rsidRPr="00527CF8">
              <w:rPr>
                <w:b/>
                <w:bCs/>
              </w:rPr>
              <w:t>pemetre</w:t>
            </w:r>
            <w:r w:rsidR="00AA186C" w:rsidRPr="00527CF8">
              <w:rPr>
                <w:b/>
                <w:bCs/>
              </w:rPr>
              <w:t>ks</w:t>
            </w:r>
            <w:r w:rsidRPr="00527CF8">
              <w:rPr>
                <w:b/>
                <w:bCs/>
              </w:rPr>
              <w:t>ed</w:t>
            </w:r>
            <w:r w:rsidR="00AA186C" w:rsidRPr="00527CF8">
              <w:rPr>
                <w:b/>
                <w:bCs/>
              </w:rPr>
              <w:t>i</w:t>
            </w:r>
          </w:p>
          <w:p w14:paraId="1F7BAAEE" w14:textId="7D4C57B6" w:rsidR="00E63B1D" w:rsidRPr="00527CF8" w:rsidRDefault="00E63B1D" w:rsidP="005D730D">
            <w:pPr>
              <w:keepNext/>
              <w:jc w:val="center"/>
              <w:rPr>
                <w:b/>
                <w:bCs/>
              </w:rPr>
            </w:pPr>
            <w:r w:rsidRPr="00527CF8">
              <w:rPr>
                <w:b/>
                <w:bCs/>
              </w:rPr>
              <w:t>(N</w:t>
            </w:r>
            <w:r w:rsidR="00AA186C" w:rsidRPr="00527CF8">
              <w:rPr>
                <w:b/>
                <w:bCs/>
              </w:rPr>
              <w:t> </w:t>
            </w:r>
            <w:r w:rsidRPr="00527CF8">
              <w:rPr>
                <w:b/>
                <w:bCs/>
              </w:rPr>
              <w:t>=</w:t>
            </w:r>
            <w:r w:rsidR="00AA186C" w:rsidRPr="00527CF8">
              <w:rPr>
                <w:b/>
                <w:bCs/>
              </w:rPr>
              <w:t> </w:t>
            </w:r>
            <w:r w:rsidRPr="00527CF8">
              <w:rPr>
                <w:b/>
                <w:bCs/>
              </w:rPr>
              <w:t>131)</w:t>
            </w:r>
          </w:p>
        </w:tc>
        <w:tc>
          <w:tcPr>
            <w:tcW w:w="1386" w:type="pct"/>
            <w:tcBorders>
              <w:top w:val="single" w:sz="4" w:space="0" w:color="auto"/>
            </w:tcBorders>
            <w:vAlign w:val="bottom"/>
          </w:tcPr>
          <w:p w14:paraId="6659415A" w14:textId="0DABC8FA" w:rsidR="00E63B1D" w:rsidRPr="00527CF8" w:rsidRDefault="00AA186C" w:rsidP="005D730D">
            <w:pPr>
              <w:keepNext/>
              <w:jc w:val="center"/>
              <w:rPr>
                <w:b/>
                <w:bCs/>
              </w:rPr>
            </w:pPr>
            <w:r w:rsidRPr="00527CF8">
              <w:rPr>
                <w:b/>
                <w:bCs/>
              </w:rPr>
              <w:t>K</w:t>
            </w:r>
            <w:r w:rsidR="00E63B1D" w:rsidRPr="00527CF8">
              <w:rPr>
                <w:b/>
                <w:bCs/>
              </w:rPr>
              <w:t>arboplati</w:t>
            </w:r>
            <w:r w:rsidRPr="00527CF8">
              <w:rPr>
                <w:b/>
                <w:bCs/>
              </w:rPr>
              <w:t>ini</w:t>
            </w:r>
            <w:r w:rsidR="00E63B1D" w:rsidRPr="00527CF8">
              <w:rPr>
                <w:b/>
                <w:bCs/>
              </w:rPr>
              <w:t>+</w:t>
            </w:r>
          </w:p>
          <w:p w14:paraId="092D122F" w14:textId="2386F9C5" w:rsidR="00E63B1D" w:rsidRPr="00527CF8" w:rsidRDefault="00E63B1D" w:rsidP="005D730D">
            <w:pPr>
              <w:keepNext/>
              <w:jc w:val="center"/>
              <w:rPr>
                <w:b/>
                <w:bCs/>
              </w:rPr>
            </w:pPr>
            <w:r w:rsidRPr="00527CF8">
              <w:rPr>
                <w:b/>
                <w:bCs/>
              </w:rPr>
              <w:t>pemetre</w:t>
            </w:r>
            <w:r w:rsidR="00AA186C" w:rsidRPr="00527CF8">
              <w:rPr>
                <w:b/>
                <w:bCs/>
              </w:rPr>
              <w:t>ks</w:t>
            </w:r>
            <w:r w:rsidRPr="00527CF8">
              <w:rPr>
                <w:b/>
                <w:bCs/>
              </w:rPr>
              <w:t>ed</w:t>
            </w:r>
            <w:r w:rsidR="00AA186C" w:rsidRPr="00527CF8">
              <w:rPr>
                <w:b/>
                <w:bCs/>
              </w:rPr>
              <w:t>i</w:t>
            </w:r>
          </w:p>
          <w:p w14:paraId="211F4B8D" w14:textId="5302CF38" w:rsidR="00E63B1D" w:rsidRPr="00527CF8" w:rsidRDefault="00E63B1D" w:rsidP="005D730D">
            <w:pPr>
              <w:keepNext/>
              <w:jc w:val="center"/>
              <w:rPr>
                <w:b/>
                <w:bCs/>
              </w:rPr>
            </w:pPr>
            <w:r w:rsidRPr="00527CF8">
              <w:rPr>
                <w:b/>
                <w:bCs/>
              </w:rPr>
              <w:t>(N</w:t>
            </w:r>
            <w:r w:rsidR="00AA186C" w:rsidRPr="00527CF8">
              <w:rPr>
                <w:b/>
                <w:bCs/>
              </w:rPr>
              <w:t> </w:t>
            </w:r>
            <w:r w:rsidRPr="00527CF8">
              <w:rPr>
                <w:b/>
                <w:bCs/>
              </w:rPr>
              <w:t>=</w:t>
            </w:r>
            <w:r w:rsidR="00AA186C" w:rsidRPr="00527CF8">
              <w:rPr>
                <w:b/>
                <w:bCs/>
              </w:rPr>
              <w:t> </w:t>
            </w:r>
            <w:r w:rsidRPr="00527CF8">
              <w:rPr>
                <w:b/>
                <w:bCs/>
              </w:rPr>
              <w:t>263)</w:t>
            </w:r>
          </w:p>
        </w:tc>
      </w:tr>
      <w:tr w:rsidR="00561442" w:rsidRPr="00527CF8" w14:paraId="660A6E2F" w14:textId="77777777" w:rsidTr="008A2747">
        <w:trPr>
          <w:cantSplit/>
          <w:jc w:val="center"/>
        </w:trPr>
        <w:tc>
          <w:tcPr>
            <w:tcW w:w="5000" w:type="pct"/>
            <w:gridSpan w:val="3"/>
            <w:tcBorders>
              <w:top w:val="single" w:sz="4" w:space="0" w:color="auto"/>
            </w:tcBorders>
            <w:shd w:val="clear" w:color="auto" w:fill="auto"/>
          </w:tcPr>
          <w:p w14:paraId="0D282836" w14:textId="21209BE2" w:rsidR="00E63B1D" w:rsidRPr="00527CF8" w:rsidRDefault="00AD2959" w:rsidP="005D730D">
            <w:pPr>
              <w:keepNext/>
              <w:rPr>
                <w:b/>
                <w:bCs/>
              </w:rPr>
            </w:pPr>
            <w:r w:rsidRPr="00527CF8">
              <w:rPr>
                <w:b/>
                <w:bCs/>
                <w:szCs w:val="24"/>
              </w:rPr>
              <w:t>Etenemättömyysaika</w:t>
            </w:r>
            <w:r w:rsidR="00E63B1D" w:rsidRPr="00527CF8">
              <w:rPr>
                <w:b/>
                <w:bCs/>
                <w:szCs w:val="24"/>
              </w:rPr>
              <w:t xml:space="preserve"> (PFS)</w:t>
            </w:r>
            <w:r w:rsidR="00E63B1D" w:rsidRPr="00527CF8">
              <w:rPr>
                <w:b/>
                <w:bCs/>
                <w:szCs w:val="24"/>
                <w:vertAlign w:val="superscript"/>
              </w:rPr>
              <w:t>a</w:t>
            </w:r>
          </w:p>
        </w:tc>
      </w:tr>
      <w:tr w:rsidR="00561442" w:rsidRPr="00527CF8" w14:paraId="57D4F51D" w14:textId="77777777" w:rsidTr="008A2747">
        <w:trPr>
          <w:cantSplit/>
          <w:jc w:val="center"/>
        </w:trPr>
        <w:tc>
          <w:tcPr>
            <w:tcW w:w="2229" w:type="pct"/>
            <w:tcBorders>
              <w:top w:val="single" w:sz="4" w:space="0" w:color="auto"/>
            </w:tcBorders>
            <w:shd w:val="clear" w:color="auto" w:fill="auto"/>
          </w:tcPr>
          <w:p w14:paraId="5A50EB92" w14:textId="618A8163" w:rsidR="00E63B1D" w:rsidRPr="00527CF8" w:rsidRDefault="00AD2959" w:rsidP="005D730D">
            <w:pPr>
              <w:keepNext/>
              <w:ind w:left="284"/>
              <w:rPr>
                <w:szCs w:val="24"/>
              </w:rPr>
            </w:pPr>
            <w:r w:rsidRPr="00527CF8">
              <w:rPr>
                <w:szCs w:val="24"/>
              </w:rPr>
              <w:t>Tapahtumien lukumäärä</w:t>
            </w:r>
            <w:r w:rsidR="00E63B1D" w:rsidRPr="00527CF8">
              <w:rPr>
                <w:szCs w:val="24"/>
              </w:rPr>
              <w:t xml:space="preserve"> (%)</w:t>
            </w:r>
          </w:p>
        </w:tc>
        <w:tc>
          <w:tcPr>
            <w:tcW w:w="1385" w:type="pct"/>
            <w:tcBorders>
              <w:top w:val="single" w:sz="4" w:space="0" w:color="auto"/>
            </w:tcBorders>
          </w:tcPr>
          <w:p w14:paraId="6D6A1FCC" w14:textId="24ADA0AC" w:rsidR="00E63B1D" w:rsidRPr="00527CF8" w:rsidRDefault="00E63B1D" w:rsidP="005D730D">
            <w:pPr>
              <w:keepNext/>
              <w:jc w:val="center"/>
              <w:rPr>
                <w:szCs w:val="22"/>
              </w:rPr>
            </w:pPr>
            <w:r w:rsidRPr="00527CF8">
              <w:rPr>
                <w:szCs w:val="22"/>
              </w:rPr>
              <w:t>74 (57)</w:t>
            </w:r>
          </w:p>
        </w:tc>
        <w:tc>
          <w:tcPr>
            <w:tcW w:w="1386" w:type="pct"/>
            <w:tcBorders>
              <w:top w:val="single" w:sz="4" w:space="0" w:color="auto"/>
            </w:tcBorders>
          </w:tcPr>
          <w:p w14:paraId="1B52B432" w14:textId="69D1F340" w:rsidR="00E63B1D" w:rsidRPr="00527CF8" w:rsidRDefault="00E63B1D" w:rsidP="005D730D">
            <w:pPr>
              <w:keepNext/>
              <w:jc w:val="center"/>
              <w:rPr>
                <w:szCs w:val="22"/>
              </w:rPr>
            </w:pPr>
            <w:r w:rsidRPr="00527CF8">
              <w:rPr>
                <w:szCs w:val="22"/>
              </w:rPr>
              <w:t>171 (65)</w:t>
            </w:r>
          </w:p>
        </w:tc>
      </w:tr>
      <w:tr w:rsidR="00561442" w:rsidRPr="00527CF8" w14:paraId="25D5313C" w14:textId="77777777" w:rsidTr="008A2747">
        <w:trPr>
          <w:cantSplit/>
          <w:jc w:val="center"/>
        </w:trPr>
        <w:tc>
          <w:tcPr>
            <w:tcW w:w="2229" w:type="pct"/>
            <w:tcBorders>
              <w:top w:val="single" w:sz="4" w:space="0" w:color="auto"/>
            </w:tcBorders>
            <w:shd w:val="clear" w:color="auto" w:fill="auto"/>
          </w:tcPr>
          <w:p w14:paraId="427A24E2" w14:textId="5F0976BA" w:rsidR="00E63B1D" w:rsidRPr="00527CF8" w:rsidRDefault="00E63B1D" w:rsidP="005D730D">
            <w:pPr>
              <w:ind w:left="284"/>
              <w:rPr>
                <w:szCs w:val="24"/>
              </w:rPr>
            </w:pPr>
            <w:r w:rsidRPr="00527CF8">
              <w:rPr>
                <w:szCs w:val="24"/>
              </w:rPr>
              <w:t>Media</w:t>
            </w:r>
            <w:r w:rsidR="00AD2959" w:rsidRPr="00527CF8">
              <w:rPr>
                <w:szCs w:val="24"/>
              </w:rPr>
              <w:t>a</w:t>
            </w:r>
            <w:r w:rsidRPr="00527CF8">
              <w:rPr>
                <w:szCs w:val="24"/>
              </w:rPr>
              <w:t>n</w:t>
            </w:r>
            <w:r w:rsidR="00AD2959" w:rsidRPr="00527CF8">
              <w:rPr>
                <w:szCs w:val="24"/>
              </w:rPr>
              <w:t>i</w:t>
            </w:r>
            <w:r w:rsidRPr="00527CF8">
              <w:rPr>
                <w:szCs w:val="24"/>
              </w:rPr>
              <w:t xml:space="preserve">, </w:t>
            </w:r>
            <w:r w:rsidR="00AD2959" w:rsidRPr="00527CF8">
              <w:rPr>
                <w:szCs w:val="24"/>
              </w:rPr>
              <w:t>kuukautta</w:t>
            </w:r>
            <w:r w:rsidRPr="00527CF8">
              <w:rPr>
                <w:szCs w:val="24"/>
              </w:rPr>
              <w:t xml:space="preserve"> (95</w:t>
            </w:r>
            <w:r w:rsidR="00AD2959" w:rsidRPr="00527CF8">
              <w:rPr>
                <w:szCs w:val="24"/>
              </w:rPr>
              <w:t> </w:t>
            </w:r>
            <w:r w:rsidRPr="00527CF8">
              <w:rPr>
                <w:szCs w:val="24"/>
              </w:rPr>
              <w:t>%</w:t>
            </w:r>
            <w:r w:rsidR="00AD2959" w:rsidRPr="00527CF8">
              <w:rPr>
                <w:szCs w:val="24"/>
              </w:rPr>
              <w:t>:n luottamusväli</w:t>
            </w:r>
            <w:r w:rsidRPr="00527CF8">
              <w:rPr>
                <w:szCs w:val="24"/>
              </w:rPr>
              <w:t>)</w:t>
            </w:r>
          </w:p>
        </w:tc>
        <w:tc>
          <w:tcPr>
            <w:tcW w:w="1385" w:type="pct"/>
            <w:tcBorders>
              <w:top w:val="single" w:sz="4" w:space="0" w:color="auto"/>
            </w:tcBorders>
          </w:tcPr>
          <w:p w14:paraId="62E5D66E" w14:textId="40B00EDE" w:rsidR="00E63B1D" w:rsidRPr="00527CF8" w:rsidRDefault="00E63B1D" w:rsidP="005D730D">
            <w:pPr>
              <w:keepNext/>
              <w:jc w:val="center"/>
              <w:rPr>
                <w:szCs w:val="22"/>
              </w:rPr>
            </w:pPr>
            <w:r w:rsidRPr="00527CF8">
              <w:rPr>
                <w:szCs w:val="22"/>
              </w:rPr>
              <w:t>6</w:t>
            </w:r>
            <w:r w:rsidR="00AF3AEA" w:rsidRPr="00527CF8">
              <w:rPr>
                <w:szCs w:val="22"/>
              </w:rPr>
              <w:t>,</w:t>
            </w:r>
            <w:r w:rsidRPr="00527CF8">
              <w:rPr>
                <w:szCs w:val="22"/>
              </w:rPr>
              <w:t>3 (5</w:t>
            </w:r>
            <w:r w:rsidR="00AF3AEA" w:rsidRPr="00527CF8">
              <w:rPr>
                <w:szCs w:val="22"/>
              </w:rPr>
              <w:t>,</w:t>
            </w:r>
            <w:r w:rsidRPr="00527CF8">
              <w:rPr>
                <w:szCs w:val="22"/>
              </w:rPr>
              <w:t>6</w:t>
            </w:r>
            <w:r w:rsidR="00AF3AEA" w:rsidRPr="00527CF8">
              <w:rPr>
                <w:szCs w:val="22"/>
              </w:rPr>
              <w:t>–</w:t>
            </w:r>
            <w:r w:rsidRPr="00527CF8">
              <w:rPr>
                <w:szCs w:val="22"/>
              </w:rPr>
              <w:t>8</w:t>
            </w:r>
            <w:r w:rsidR="00AF3AEA" w:rsidRPr="00527CF8">
              <w:rPr>
                <w:szCs w:val="22"/>
              </w:rPr>
              <w:t>,</w:t>
            </w:r>
            <w:r w:rsidRPr="00527CF8">
              <w:rPr>
                <w:szCs w:val="22"/>
              </w:rPr>
              <w:t>4)</w:t>
            </w:r>
          </w:p>
        </w:tc>
        <w:tc>
          <w:tcPr>
            <w:tcW w:w="1386" w:type="pct"/>
            <w:tcBorders>
              <w:top w:val="single" w:sz="4" w:space="0" w:color="auto"/>
            </w:tcBorders>
          </w:tcPr>
          <w:p w14:paraId="26601C1E" w14:textId="18550962" w:rsidR="00E63B1D" w:rsidRPr="00527CF8" w:rsidRDefault="00E63B1D" w:rsidP="005D730D">
            <w:pPr>
              <w:keepNext/>
              <w:jc w:val="center"/>
              <w:rPr>
                <w:szCs w:val="22"/>
              </w:rPr>
            </w:pPr>
            <w:r w:rsidRPr="00527CF8">
              <w:rPr>
                <w:szCs w:val="22"/>
              </w:rPr>
              <w:t>4</w:t>
            </w:r>
            <w:r w:rsidR="00AF3AEA" w:rsidRPr="00527CF8">
              <w:rPr>
                <w:szCs w:val="22"/>
              </w:rPr>
              <w:t>,</w:t>
            </w:r>
            <w:r w:rsidRPr="00527CF8">
              <w:rPr>
                <w:szCs w:val="22"/>
              </w:rPr>
              <w:t>2 (4</w:t>
            </w:r>
            <w:r w:rsidR="00AF3AEA" w:rsidRPr="00527CF8">
              <w:rPr>
                <w:szCs w:val="22"/>
              </w:rPr>
              <w:t>,</w:t>
            </w:r>
            <w:r w:rsidRPr="00527CF8">
              <w:rPr>
                <w:szCs w:val="22"/>
              </w:rPr>
              <w:t>0</w:t>
            </w:r>
            <w:r w:rsidR="00AF3AEA" w:rsidRPr="00527CF8">
              <w:rPr>
                <w:szCs w:val="22"/>
              </w:rPr>
              <w:t>–</w:t>
            </w:r>
            <w:r w:rsidRPr="00527CF8">
              <w:rPr>
                <w:szCs w:val="22"/>
              </w:rPr>
              <w:t>4</w:t>
            </w:r>
            <w:r w:rsidR="00AF3AEA" w:rsidRPr="00527CF8">
              <w:rPr>
                <w:szCs w:val="22"/>
              </w:rPr>
              <w:t>,</w:t>
            </w:r>
            <w:r w:rsidRPr="00527CF8">
              <w:rPr>
                <w:szCs w:val="22"/>
              </w:rPr>
              <w:t>4)</w:t>
            </w:r>
          </w:p>
        </w:tc>
      </w:tr>
      <w:tr w:rsidR="00561442" w:rsidRPr="00527CF8" w14:paraId="03809841" w14:textId="77777777" w:rsidTr="008A2747">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7D5D5BB1" w14:textId="476236C4" w:rsidR="00E63B1D" w:rsidRPr="00527CF8" w:rsidRDefault="00AD2959" w:rsidP="005D730D">
            <w:pPr>
              <w:ind w:left="284"/>
              <w:rPr>
                <w:szCs w:val="24"/>
              </w:rPr>
            </w:pPr>
            <w:r w:rsidRPr="00527CF8">
              <w:rPr>
                <w:szCs w:val="24"/>
              </w:rPr>
              <w:t>Riskitiheyksien suhde (</w:t>
            </w:r>
            <w:r w:rsidR="00E63B1D" w:rsidRPr="00527CF8">
              <w:rPr>
                <w:szCs w:val="24"/>
              </w:rPr>
              <w:t>HR</w:t>
            </w:r>
            <w:r w:rsidRPr="00527CF8">
              <w:rPr>
                <w:szCs w:val="24"/>
              </w:rPr>
              <w:t>)</w:t>
            </w:r>
            <w:r w:rsidR="00E63B1D" w:rsidRPr="00527CF8">
              <w:rPr>
                <w:szCs w:val="24"/>
              </w:rPr>
              <w:t xml:space="preserve"> (95</w:t>
            </w:r>
            <w:r w:rsidRPr="00527CF8">
              <w:rPr>
                <w:szCs w:val="24"/>
              </w:rPr>
              <w:t> </w:t>
            </w:r>
            <w:r w:rsidR="00E63B1D" w:rsidRPr="00527CF8">
              <w:rPr>
                <w:szCs w:val="24"/>
              </w:rPr>
              <w:t>%</w:t>
            </w:r>
            <w:r w:rsidRPr="00527CF8">
              <w:rPr>
                <w:szCs w:val="24"/>
              </w:rPr>
              <w:t>:n luottamusväli</w:t>
            </w:r>
            <w:r w:rsidR="00E63B1D" w:rsidRPr="00527CF8">
              <w:rPr>
                <w:szCs w:val="24"/>
              </w:rPr>
              <w:t>); p</w:t>
            </w:r>
            <w:r w:rsidR="00E63B1D" w:rsidRPr="00527CF8">
              <w:rPr>
                <w:szCs w:val="24"/>
              </w:rPr>
              <w:noBreakHyphen/>
            </w:r>
            <w:r w:rsidRPr="00527CF8">
              <w:rPr>
                <w:szCs w:val="24"/>
              </w:rPr>
              <w:t>arvo</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01938D1E" w14:textId="3EE09490" w:rsidR="00E63B1D" w:rsidRPr="00527CF8" w:rsidRDefault="00E63B1D" w:rsidP="005D730D">
            <w:pPr>
              <w:jc w:val="center"/>
              <w:rPr>
                <w:szCs w:val="22"/>
              </w:rPr>
            </w:pPr>
            <w:r w:rsidRPr="00527CF8">
              <w:rPr>
                <w:szCs w:val="22"/>
              </w:rPr>
              <w:t>0</w:t>
            </w:r>
            <w:r w:rsidR="00AF3AEA" w:rsidRPr="00527CF8">
              <w:rPr>
                <w:szCs w:val="22"/>
              </w:rPr>
              <w:t>,</w:t>
            </w:r>
            <w:r w:rsidRPr="00527CF8">
              <w:rPr>
                <w:szCs w:val="22"/>
              </w:rPr>
              <w:t>48 (0</w:t>
            </w:r>
            <w:r w:rsidR="00AF3AEA" w:rsidRPr="00527CF8">
              <w:rPr>
                <w:szCs w:val="22"/>
              </w:rPr>
              <w:t>,</w:t>
            </w:r>
            <w:r w:rsidRPr="00527CF8">
              <w:rPr>
                <w:szCs w:val="22"/>
              </w:rPr>
              <w:t>36</w:t>
            </w:r>
            <w:r w:rsidR="00AF3AEA" w:rsidRPr="00527CF8">
              <w:rPr>
                <w:szCs w:val="22"/>
              </w:rPr>
              <w:t>–</w:t>
            </w:r>
            <w:r w:rsidRPr="00527CF8">
              <w:rPr>
                <w:szCs w:val="22"/>
              </w:rPr>
              <w:t>0</w:t>
            </w:r>
            <w:r w:rsidR="00AF3AEA" w:rsidRPr="00527CF8">
              <w:rPr>
                <w:szCs w:val="22"/>
              </w:rPr>
              <w:t>,</w:t>
            </w:r>
            <w:r w:rsidRPr="00527CF8">
              <w:rPr>
                <w:szCs w:val="22"/>
              </w:rPr>
              <w:t>64); p</w:t>
            </w:r>
            <w:r w:rsidR="00AF3AEA" w:rsidRPr="00527CF8">
              <w:rPr>
                <w:szCs w:val="22"/>
              </w:rPr>
              <w:t> </w:t>
            </w:r>
            <w:r w:rsidRPr="00527CF8">
              <w:rPr>
                <w:szCs w:val="22"/>
              </w:rPr>
              <w:t>&lt;</w:t>
            </w:r>
            <w:r w:rsidR="00AF3AEA" w:rsidRPr="00527CF8">
              <w:rPr>
                <w:szCs w:val="22"/>
              </w:rPr>
              <w:t> </w:t>
            </w:r>
            <w:r w:rsidRPr="00527CF8">
              <w:rPr>
                <w:szCs w:val="22"/>
              </w:rPr>
              <w:t>0</w:t>
            </w:r>
            <w:r w:rsidR="00AF3AEA" w:rsidRPr="00527CF8">
              <w:rPr>
                <w:szCs w:val="22"/>
              </w:rPr>
              <w:t>,</w:t>
            </w:r>
            <w:r w:rsidRPr="00527CF8">
              <w:rPr>
                <w:szCs w:val="22"/>
              </w:rPr>
              <w:t>0001</w:t>
            </w:r>
          </w:p>
        </w:tc>
      </w:tr>
      <w:tr w:rsidR="00561442" w:rsidRPr="00527CF8" w14:paraId="5D0D6178" w14:textId="77777777" w:rsidTr="008A2747">
        <w:trPr>
          <w:cantSplit/>
          <w:jc w:val="center"/>
        </w:trPr>
        <w:tc>
          <w:tcPr>
            <w:tcW w:w="5000" w:type="pct"/>
            <w:gridSpan w:val="3"/>
            <w:shd w:val="clear" w:color="auto" w:fill="auto"/>
            <w:vAlign w:val="center"/>
          </w:tcPr>
          <w:p w14:paraId="5988B846" w14:textId="42CEA59C" w:rsidR="00E63B1D" w:rsidRPr="00527CF8" w:rsidRDefault="00AD2959" w:rsidP="005D730D">
            <w:pPr>
              <w:keepNext/>
              <w:rPr>
                <w:b/>
                <w:bCs/>
                <w:szCs w:val="22"/>
                <w:highlight w:val="yellow"/>
              </w:rPr>
            </w:pPr>
            <w:r w:rsidRPr="00527CF8">
              <w:rPr>
                <w:b/>
                <w:bCs/>
                <w:szCs w:val="24"/>
              </w:rPr>
              <w:t>Kokonaiselinaika</w:t>
            </w:r>
            <w:r w:rsidR="00E63B1D" w:rsidRPr="00527CF8">
              <w:rPr>
                <w:b/>
                <w:bCs/>
                <w:szCs w:val="24"/>
              </w:rPr>
              <w:t xml:space="preserve"> (OS)</w:t>
            </w:r>
          </w:p>
        </w:tc>
      </w:tr>
      <w:tr w:rsidR="00561442" w:rsidRPr="00527CF8" w14:paraId="42FDAA1B" w14:textId="77777777" w:rsidTr="008A2747">
        <w:trPr>
          <w:cantSplit/>
          <w:jc w:val="center"/>
        </w:trPr>
        <w:tc>
          <w:tcPr>
            <w:tcW w:w="2229" w:type="pct"/>
            <w:shd w:val="clear" w:color="auto" w:fill="auto"/>
          </w:tcPr>
          <w:p w14:paraId="723F9713" w14:textId="1C1B3F5F" w:rsidR="00E63B1D" w:rsidRPr="00527CF8" w:rsidRDefault="00AD2959" w:rsidP="005D730D">
            <w:pPr>
              <w:ind w:left="284"/>
              <w:rPr>
                <w:b/>
                <w:bCs/>
                <w:szCs w:val="22"/>
                <w:highlight w:val="yellow"/>
              </w:rPr>
            </w:pPr>
            <w:r w:rsidRPr="00527CF8">
              <w:rPr>
                <w:szCs w:val="24"/>
              </w:rPr>
              <w:t>Tapahtumien lukumäärä</w:t>
            </w:r>
            <w:r w:rsidR="00E63B1D" w:rsidRPr="00527CF8">
              <w:rPr>
                <w:szCs w:val="24"/>
              </w:rPr>
              <w:t xml:space="preserve"> (%)</w:t>
            </w:r>
          </w:p>
        </w:tc>
        <w:tc>
          <w:tcPr>
            <w:tcW w:w="1385" w:type="pct"/>
            <w:shd w:val="clear" w:color="auto" w:fill="auto"/>
            <w:vAlign w:val="center"/>
          </w:tcPr>
          <w:p w14:paraId="0C93996F" w14:textId="064E2578" w:rsidR="00E63B1D" w:rsidRPr="00527CF8" w:rsidRDefault="00E63B1D" w:rsidP="005D730D">
            <w:pPr>
              <w:jc w:val="center"/>
              <w:rPr>
                <w:szCs w:val="22"/>
                <w:highlight w:val="yellow"/>
              </w:rPr>
            </w:pPr>
            <w:r w:rsidRPr="00527CF8">
              <w:t xml:space="preserve">65 </w:t>
            </w:r>
            <w:r w:rsidRPr="00527CF8">
              <w:rPr>
                <w:szCs w:val="24"/>
              </w:rPr>
              <w:t>(</w:t>
            </w:r>
            <w:r w:rsidR="00F649A6" w:rsidRPr="00527CF8">
              <w:rPr>
                <w:szCs w:val="24"/>
              </w:rPr>
              <w:t>50</w:t>
            </w:r>
            <w:r w:rsidRPr="00527CF8">
              <w:rPr>
                <w:szCs w:val="24"/>
              </w:rPr>
              <w:t>)</w:t>
            </w:r>
          </w:p>
        </w:tc>
        <w:tc>
          <w:tcPr>
            <w:tcW w:w="1386" w:type="pct"/>
            <w:shd w:val="clear" w:color="auto" w:fill="auto"/>
            <w:vAlign w:val="center"/>
          </w:tcPr>
          <w:p w14:paraId="1571EF99" w14:textId="097DAFBF" w:rsidR="00E63B1D" w:rsidRPr="00527CF8" w:rsidRDefault="00E63B1D" w:rsidP="005D730D">
            <w:pPr>
              <w:jc w:val="center"/>
              <w:rPr>
                <w:szCs w:val="22"/>
              </w:rPr>
            </w:pPr>
            <w:r w:rsidRPr="00527CF8">
              <w:t xml:space="preserve">143 </w:t>
            </w:r>
            <w:r w:rsidRPr="00527CF8">
              <w:rPr>
                <w:szCs w:val="24"/>
              </w:rPr>
              <w:t>(54)</w:t>
            </w:r>
          </w:p>
        </w:tc>
      </w:tr>
      <w:tr w:rsidR="00561442" w:rsidRPr="00527CF8" w14:paraId="12F4B9E2" w14:textId="77777777" w:rsidTr="008A2747">
        <w:trPr>
          <w:cantSplit/>
          <w:jc w:val="center"/>
        </w:trPr>
        <w:tc>
          <w:tcPr>
            <w:tcW w:w="2229" w:type="pct"/>
            <w:shd w:val="clear" w:color="auto" w:fill="auto"/>
          </w:tcPr>
          <w:p w14:paraId="082CB9D6" w14:textId="41876AF0" w:rsidR="00E63B1D" w:rsidRPr="00527CF8" w:rsidRDefault="00E63B1D" w:rsidP="005D730D">
            <w:pPr>
              <w:ind w:left="284"/>
              <w:rPr>
                <w:b/>
                <w:bCs/>
                <w:szCs w:val="22"/>
                <w:highlight w:val="yellow"/>
              </w:rPr>
            </w:pPr>
            <w:r w:rsidRPr="00527CF8">
              <w:rPr>
                <w:szCs w:val="24"/>
              </w:rPr>
              <w:t>Media</w:t>
            </w:r>
            <w:r w:rsidR="00AD2959" w:rsidRPr="00527CF8">
              <w:rPr>
                <w:szCs w:val="24"/>
              </w:rPr>
              <w:t>a</w:t>
            </w:r>
            <w:r w:rsidRPr="00527CF8">
              <w:rPr>
                <w:szCs w:val="24"/>
              </w:rPr>
              <w:t>n</w:t>
            </w:r>
            <w:r w:rsidR="00AD2959" w:rsidRPr="00527CF8">
              <w:rPr>
                <w:szCs w:val="24"/>
              </w:rPr>
              <w:t>i</w:t>
            </w:r>
            <w:r w:rsidRPr="00527CF8">
              <w:rPr>
                <w:szCs w:val="24"/>
              </w:rPr>
              <w:t xml:space="preserve">, </w:t>
            </w:r>
            <w:r w:rsidR="00AD2959" w:rsidRPr="00527CF8">
              <w:rPr>
                <w:szCs w:val="24"/>
              </w:rPr>
              <w:t>kuukautta</w:t>
            </w:r>
            <w:r w:rsidRPr="00527CF8">
              <w:rPr>
                <w:szCs w:val="24"/>
              </w:rPr>
              <w:t xml:space="preserve"> (95</w:t>
            </w:r>
            <w:r w:rsidR="00AD2959" w:rsidRPr="00527CF8">
              <w:rPr>
                <w:szCs w:val="24"/>
              </w:rPr>
              <w:t> </w:t>
            </w:r>
            <w:r w:rsidRPr="00527CF8">
              <w:rPr>
                <w:szCs w:val="24"/>
              </w:rPr>
              <w:t>%</w:t>
            </w:r>
            <w:r w:rsidR="00AD2959" w:rsidRPr="00527CF8">
              <w:rPr>
                <w:szCs w:val="24"/>
              </w:rPr>
              <w:t>:n luottamusväli</w:t>
            </w:r>
            <w:r w:rsidRPr="00527CF8">
              <w:rPr>
                <w:szCs w:val="24"/>
              </w:rPr>
              <w:t>)</w:t>
            </w:r>
          </w:p>
        </w:tc>
        <w:tc>
          <w:tcPr>
            <w:tcW w:w="1385" w:type="pct"/>
            <w:shd w:val="clear" w:color="auto" w:fill="auto"/>
            <w:vAlign w:val="center"/>
          </w:tcPr>
          <w:p w14:paraId="36E20695" w14:textId="3C4CE729" w:rsidR="00E63B1D" w:rsidRPr="00527CF8" w:rsidRDefault="00E63B1D" w:rsidP="005D730D">
            <w:pPr>
              <w:jc w:val="center"/>
              <w:rPr>
                <w:rFonts w:eastAsia="SimSun"/>
                <w:sz w:val="24"/>
                <w:lang w:eastAsia="en-GB"/>
              </w:rPr>
            </w:pPr>
            <w:r w:rsidRPr="00527CF8">
              <w:t>17</w:t>
            </w:r>
            <w:r w:rsidR="00AF3AEA" w:rsidRPr="00527CF8">
              <w:t>,</w:t>
            </w:r>
            <w:r w:rsidRPr="00527CF8">
              <w:t>7 (16</w:t>
            </w:r>
            <w:r w:rsidR="00AF3AEA" w:rsidRPr="00527CF8">
              <w:t>,</w:t>
            </w:r>
            <w:r w:rsidRPr="00527CF8">
              <w:t>0</w:t>
            </w:r>
            <w:r w:rsidR="00AF3AEA" w:rsidRPr="00527CF8">
              <w:t>–</w:t>
            </w:r>
            <w:r w:rsidRPr="00527CF8">
              <w:t>22</w:t>
            </w:r>
            <w:r w:rsidR="00AF3AEA" w:rsidRPr="00527CF8">
              <w:t>,</w:t>
            </w:r>
            <w:r w:rsidRPr="00527CF8">
              <w:t>4)</w:t>
            </w:r>
          </w:p>
        </w:tc>
        <w:tc>
          <w:tcPr>
            <w:tcW w:w="1386" w:type="pct"/>
            <w:shd w:val="clear" w:color="auto" w:fill="auto"/>
            <w:vAlign w:val="center"/>
          </w:tcPr>
          <w:p w14:paraId="182352AE" w14:textId="05FC41F3" w:rsidR="00E63B1D" w:rsidRPr="00527CF8" w:rsidRDefault="00E63B1D" w:rsidP="005D730D">
            <w:pPr>
              <w:jc w:val="center"/>
              <w:rPr>
                <w:rFonts w:eastAsia="SimSun"/>
                <w:sz w:val="24"/>
                <w:lang w:eastAsia="en-GB"/>
              </w:rPr>
            </w:pPr>
            <w:r w:rsidRPr="00527CF8">
              <w:t>15</w:t>
            </w:r>
            <w:r w:rsidR="00AF3AEA" w:rsidRPr="00527CF8">
              <w:t>,</w:t>
            </w:r>
            <w:r w:rsidRPr="00527CF8">
              <w:t>3 (13</w:t>
            </w:r>
            <w:r w:rsidR="00AF3AEA" w:rsidRPr="00527CF8">
              <w:t>,</w:t>
            </w:r>
            <w:r w:rsidRPr="00527CF8">
              <w:t>7</w:t>
            </w:r>
            <w:r w:rsidR="00AF3AEA" w:rsidRPr="00527CF8">
              <w:t>–</w:t>
            </w:r>
            <w:r w:rsidRPr="00527CF8">
              <w:t>16</w:t>
            </w:r>
            <w:r w:rsidR="00AF3AEA" w:rsidRPr="00527CF8">
              <w:t>,</w:t>
            </w:r>
            <w:r w:rsidRPr="00527CF8">
              <w:t>8)</w:t>
            </w:r>
          </w:p>
        </w:tc>
      </w:tr>
      <w:tr w:rsidR="00561442" w:rsidRPr="00527CF8" w14:paraId="39CFB024" w14:textId="77777777" w:rsidTr="008A2747">
        <w:trPr>
          <w:cantSplit/>
          <w:jc w:val="center"/>
        </w:trPr>
        <w:tc>
          <w:tcPr>
            <w:tcW w:w="2229" w:type="pct"/>
            <w:shd w:val="clear" w:color="auto" w:fill="auto"/>
            <w:vAlign w:val="center"/>
          </w:tcPr>
          <w:p w14:paraId="706A9026" w14:textId="537A4F67" w:rsidR="00E63B1D" w:rsidRPr="00527CF8" w:rsidRDefault="00AD2959" w:rsidP="005D730D">
            <w:pPr>
              <w:ind w:left="284"/>
              <w:rPr>
                <w:b/>
                <w:bCs/>
                <w:szCs w:val="22"/>
                <w:highlight w:val="yellow"/>
              </w:rPr>
            </w:pPr>
            <w:r w:rsidRPr="00527CF8">
              <w:rPr>
                <w:szCs w:val="24"/>
              </w:rPr>
              <w:lastRenderedPageBreak/>
              <w:t>Riskitiheyksien suhde (</w:t>
            </w:r>
            <w:r w:rsidR="00E63B1D" w:rsidRPr="00527CF8">
              <w:rPr>
                <w:szCs w:val="24"/>
              </w:rPr>
              <w:t>HR</w:t>
            </w:r>
            <w:r w:rsidRPr="00527CF8">
              <w:rPr>
                <w:szCs w:val="24"/>
              </w:rPr>
              <w:t>)</w:t>
            </w:r>
            <w:r w:rsidR="00E63B1D" w:rsidRPr="00527CF8">
              <w:rPr>
                <w:szCs w:val="24"/>
              </w:rPr>
              <w:t xml:space="preserve"> (95</w:t>
            </w:r>
            <w:r w:rsidRPr="00527CF8">
              <w:rPr>
                <w:szCs w:val="24"/>
              </w:rPr>
              <w:t> </w:t>
            </w:r>
            <w:r w:rsidR="00E63B1D" w:rsidRPr="00527CF8">
              <w:rPr>
                <w:szCs w:val="24"/>
              </w:rPr>
              <w:t>%</w:t>
            </w:r>
            <w:r w:rsidRPr="00527CF8">
              <w:rPr>
                <w:szCs w:val="24"/>
              </w:rPr>
              <w:t>:n luottamusväli</w:t>
            </w:r>
            <w:r w:rsidR="00E63B1D" w:rsidRPr="00527CF8">
              <w:rPr>
                <w:szCs w:val="24"/>
              </w:rPr>
              <w:t>); p</w:t>
            </w:r>
            <w:r w:rsidR="00E63B1D" w:rsidRPr="00527CF8">
              <w:rPr>
                <w:szCs w:val="24"/>
              </w:rPr>
              <w:noBreakHyphen/>
            </w:r>
            <w:r w:rsidRPr="00527CF8">
              <w:rPr>
                <w:szCs w:val="24"/>
              </w:rPr>
              <w:t>arvo</w:t>
            </w:r>
            <w:r w:rsidR="00F649A6" w:rsidRPr="00527CF8">
              <w:rPr>
                <w:b/>
                <w:bCs/>
                <w:szCs w:val="24"/>
                <w:vertAlign w:val="superscript"/>
              </w:rPr>
              <w:t>b</w:t>
            </w:r>
          </w:p>
        </w:tc>
        <w:tc>
          <w:tcPr>
            <w:tcW w:w="2771" w:type="pct"/>
            <w:gridSpan w:val="2"/>
            <w:shd w:val="clear" w:color="auto" w:fill="auto"/>
            <w:vAlign w:val="center"/>
          </w:tcPr>
          <w:p w14:paraId="4328EE4D" w14:textId="6C402F2B" w:rsidR="00E63B1D" w:rsidRPr="00527CF8" w:rsidRDefault="00E63B1D" w:rsidP="005D730D">
            <w:pPr>
              <w:jc w:val="center"/>
            </w:pPr>
            <w:r w:rsidRPr="00527CF8">
              <w:t>0</w:t>
            </w:r>
            <w:r w:rsidR="00AF3AEA" w:rsidRPr="00527CF8">
              <w:t>,</w:t>
            </w:r>
            <w:r w:rsidRPr="00527CF8">
              <w:t>73 (0</w:t>
            </w:r>
            <w:r w:rsidR="00AF3AEA" w:rsidRPr="00527CF8">
              <w:t>,</w:t>
            </w:r>
            <w:r w:rsidRPr="00527CF8">
              <w:t>54</w:t>
            </w:r>
            <w:r w:rsidR="00AF3AEA" w:rsidRPr="00527CF8">
              <w:t>–</w:t>
            </w:r>
            <w:r w:rsidRPr="00527CF8">
              <w:t>0</w:t>
            </w:r>
            <w:r w:rsidR="00AF3AEA" w:rsidRPr="00527CF8">
              <w:t>,</w:t>
            </w:r>
            <w:r w:rsidRPr="00527CF8">
              <w:t>99); p</w:t>
            </w:r>
            <w:r w:rsidR="00AF3AEA" w:rsidRPr="00527CF8">
              <w:t> </w:t>
            </w:r>
            <w:r w:rsidRPr="00527CF8">
              <w:t>=</w:t>
            </w:r>
            <w:r w:rsidR="00AF3AEA" w:rsidRPr="00527CF8">
              <w:t> </w:t>
            </w:r>
            <w:r w:rsidRPr="00527CF8">
              <w:t>0</w:t>
            </w:r>
            <w:r w:rsidR="00AF3AEA" w:rsidRPr="00527CF8">
              <w:t>,</w:t>
            </w:r>
            <w:r w:rsidRPr="00527CF8">
              <w:t>0386</w:t>
            </w:r>
          </w:p>
          <w:p w14:paraId="144ADA6A" w14:textId="77777777" w:rsidR="00E63B1D" w:rsidRPr="00527CF8" w:rsidRDefault="00E63B1D" w:rsidP="005D730D">
            <w:pPr>
              <w:jc w:val="center"/>
              <w:rPr>
                <w:szCs w:val="22"/>
                <w:highlight w:val="yellow"/>
              </w:rPr>
            </w:pPr>
          </w:p>
        </w:tc>
      </w:tr>
      <w:tr w:rsidR="00561442" w:rsidRPr="00527CF8" w14:paraId="2BB00574" w14:textId="77777777" w:rsidTr="008A2747">
        <w:trPr>
          <w:cantSplit/>
          <w:jc w:val="center"/>
        </w:trPr>
        <w:tc>
          <w:tcPr>
            <w:tcW w:w="5000" w:type="pct"/>
            <w:gridSpan w:val="3"/>
            <w:shd w:val="clear" w:color="auto" w:fill="auto"/>
            <w:vAlign w:val="center"/>
          </w:tcPr>
          <w:p w14:paraId="0BCB7051" w14:textId="564B3220" w:rsidR="00E63B1D" w:rsidRPr="00527CF8" w:rsidRDefault="00E63B1D" w:rsidP="005D730D">
            <w:pPr>
              <w:keepNext/>
              <w:rPr>
                <w:szCs w:val="22"/>
              </w:rPr>
            </w:pPr>
            <w:r w:rsidRPr="00527CF8">
              <w:rPr>
                <w:b/>
                <w:bCs/>
                <w:szCs w:val="22"/>
              </w:rPr>
              <w:t>Obje</w:t>
            </w:r>
            <w:r w:rsidR="00AD2959" w:rsidRPr="00527CF8">
              <w:rPr>
                <w:b/>
                <w:bCs/>
                <w:szCs w:val="22"/>
              </w:rPr>
              <w:t>ktiivinen vaste</w:t>
            </w:r>
            <w:r w:rsidR="0065283A" w:rsidRPr="00527CF8">
              <w:rPr>
                <w:b/>
                <w:bCs/>
                <w:szCs w:val="22"/>
              </w:rPr>
              <w:t>osuus</w:t>
            </w:r>
            <w:r w:rsidRPr="00527CF8">
              <w:rPr>
                <w:b/>
                <w:bCs/>
                <w:szCs w:val="22"/>
                <w:vertAlign w:val="superscript"/>
              </w:rPr>
              <w:t>a</w:t>
            </w:r>
          </w:p>
        </w:tc>
      </w:tr>
      <w:tr w:rsidR="00561442" w:rsidRPr="00527CF8" w14:paraId="52B189D0" w14:textId="77777777" w:rsidTr="008A2747">
        <w:trPr>
          <w:cantSplit/>
          <w:jc w:val="center"/>
        </w:trPr>
        <w:tc>
          <w:tcPr>
            <w:tcW w:w="2229" w:type="pct"/>
            <w:shd w:val="clear" w:color="auto" w:fill="auto"/>
            <w:vAlign w:val="center"/>
          </w:tcPr>
          <w:p w14:paraId="26198C77" w14:textId="20A4083A" w:rsidR="00E63B1D" w:rsidRPr="00527CF8" w:rsidRDefault="00AD2959" w:rsidP="005D730D">
            <w:pPr>
              <w:ind w:left="284"/>
              <w:rPr>
                <w:b/>
                <w:bCs/>
                <w:szCs w:val="22"/>
              </w:rPr>
            </w:pPr>
            <w:r w:rsidRPr="00527CF8">
              <w:rPr>
                <w:szCs w:val="22"/>
              </w:rPr>
              <w:t>Kokonaisvaste</w:t>
            </w:r>
            <w:r w:rsidR="00794A5A" w:rsidRPr="00527CF8">
              <w:rPr>
                <w:szCs w:val="22"/>
              </w:rPr>
              <w:t>osuus</w:t>
            </w:r>
            <w:r w:rsidRPr="00527CF8">
              <w:rPr>
                <w:szCs w:val="22"/>
              </w:rPr>
              <w:t xml:space="preserve"> (</w:t>
            </w:r>
            <w:r w:rsidR="00E63B1D" w:rsidRPr="00527CF8">
              <w:rPr>
                <w:szCs w:val="22"/>
              </w:rPr>
              <w:t>ORR</w:t>
            </w:r>
            <w:r w:rsidRPr="00527CF8">
              <w:rPr>
                <w:szCs w:val="22"/>
              </w:rPr>
              <w:t>)</w:t>
            </w:r>
            <w:r w:rsidR="00E63B1D" w:rsidRPr="00527CF8">
              <w:rPr>
                <w:szCs w:val="22"/>
              </w:rPr>
              <w:t>, % (95</w:t>
            </w:r>
            <w:r w:rsidRPr="00527CF8">
              <w:rPr>
                <w:szCs w:val="22"/>
              </w:rPr>
              <w:t> </w:t>
            </w:r>
            <w:r w:rsidR="00E63B1D" w:rsidRPr="00527CF8">
              <w:rPr>
                <w:szCs w:val="22"/>
              </w:rPr>
              <w:t>%</w:t>
            </w:r>
            <w:r w:rsidRPr="00527CF8">
              <w:rPr>
                <w:szCs w:val="22"/>
              </w:rPr>
              <w:t>:n luottamusväli</w:t>
            </w:r>
            <w:r w:rsidR="00E63B1D" w:rsidRPr="00527CF8">
              <w:rPr>
                <w:szCs w:val="22"/>
              </w:rPr>
              <w:t>)</w:t>
            </w:r>
          </w:p>
        </w:tc>
        <w:tc>
          <w:tcPr>
            <w:tcW w:w="1385" w:type="pct"/>
            <w:vAlign w:val="center"/>
          </w:tcPr>
          <w:p w14:paraId="3D2E71D2" w14:textId="3DBB5A96" w:rsidR="00E63B1D" w:rsidRPr="00527CF8" w:rsidRDefault="00E63B1D" w:rsidP="005D730D">
            <w:pPr>
              <w:jc w:val="center"/>
              <w:rPr>
                <w:szCs w:val="22"/>
              </w:rPr>
            </w:pPr>
            <w:r w:rsidRPr="00527CF8">
              <w:rPr>
                <w:szCs w:val="22"/>
              </w:rPr>
              <w:t>6</w:t>
            </w:r>
            <w:r w:rsidR="00FB10C0" w:rsidRPr="00527CF8">
              <w:rPr>
                <w:szCs w:val="22"/>
              </w:rPr>
              <w:t>4</w:t>
            </w:r>
            <w:r w:rsidR="00AF3AEA" w:rsidRPr="00527CF8">
              <w:rPr>
                <w:szCs w:val="22"/>
              </w:rPr>
              <w:t> </w:t>
            </w:r>
            <w:r w:rsidRPr="00527CF8">
              <w:rPr>
                <w:szCs w:val="22"/>
              </w:rPr>
              <w:t>% (55</w:t>
            </w:r>
            <w:r w:rsidR="00AF3AEA" w:rsidRPr="00527CF8">
              <w:rPr>
                <w:szCs w:val="22"/>
              </w:rPr>
              <w:t>–</w:t>
            </w:r>
            <w:r w:rsidRPr="00527CF8">
              <w:rPr>
                <w:szCs w:val="22"/>
              </w:rPr>
              <w:t>72</w:t>
            </w:r>
            <w:r w:rsidR="00FB10C0" w:rsidRPr="00527CF8">
              <w:rPr>
                <w:szCs w:val="22"/>
              </w:rPr>
              <w:t> %</w:t>
            </w:r>
            <w:r w:rsidRPr="00527CF8">
              <w:rPr>
                <w:szCs w:val="22"/>
              </w:rPr>
              <w:t>)</w:t>
            </w:r>
          </w:p>
        </w:tc>
        <w:tc>
          <w:tcPr>
            <w:tcW w:w="1386" w:type="pct"/>
            <w:vAlign w:val="center"/>
          </w:tcPr>
          <w:p w14:paraId="39D14ECB" w14:textId="46323A70" w:rsidR="00E63B1D" w:rsidRPr="00527CF8" w:rsidRDefault="00E63B1D" w:rsidP="005D730D">
            <w:pPr>
              <w:jc w:val="center"/>
              <w:rPr>
                <w:szCs w:val="22"/>
              </w:rPr>
            </w:pPr>
            <w:r w:rsidRPr="00527CF8">
              <w:rPr>
                <w:szCs w:val="22"/>
              </w:rPr>
              <w:t>36</w:t>
            </w:r>
            <w:r w:rsidR="00AF3AEA" w:rsidRPr="00527CF8">
              <w:rPr>
                <w:szCs w:val="22"/>
              </w:rPr>
              <w:t> </w:t>
            </w:r>
            <w:r w:rsidRPr="00527CF8">
              <w:rPr>
                <w:szCs w:val="22"/>
              </w:rPr>
              <w:t>% (30</w:t>
            </w:r>
            <w:r w:rsidR="00AF3AEA" w:rsidRPr="00527CF8">
              <w:rPr>
                <w:szCs w:val="22"/>
              </w:rPr>
              <w:t>–</w:t>
            </w:r>
            <w:r w:rsidRPr="00527CF8">
              <w:rPr>
                <w:szCs w:val="22"/>
              </w:rPr>
              <w:t>42</w:t>
            </w:r>
            <w:r w:rsidR="00FB10C0" w:rsidRPr="00527CF8">
              <w:rPr>
                <w:szCs w:val="22"/>
              </w:rPr>
              <w:t> %</w:t>
            </w:r>
            <w:r w:rsidRPr="00527CF8">
              <w:rPr>
                <w:szCs w:val="22"/>
              </w:rPr>
              <w:t>)</w:t>
            </w:r>
          </w:p>
        </w:tc>
      </w:tr>
      <w:tr w:rsidR="00561442" w:rsidRPr="00527CF8" w14:paraId="03D104A0" w14:textId="77777777" w:rsidTr="008A2747">
        <w:trPr>
          <w:cantSplit/>
          <w:jc w:val="center"/>
        </w:trPr>
        <w:tc>
          <w:tcPr>
            <w:tcW w:w="2229" w:type="pct"/>
            <w:shd w:val="clear" w:color="auto" w:fill="auto"/>
            <w:vAlign w:val="center"/>
          </w:tcPr>
          <w:p w14:paraId="051C6EA0" w14:textId="008BC261" w:rsidR="00FB10C0" w:rsidRPr="00527CF8" w:rsidRDefault="00FB10C0" w:rsidP="005D730D">
            <w:pPr>
              <w:ind w:left="284"/>
              <w:rPr>
                <w:szCs w:val="24"/>
              </w:rPr>
            </w:pPr>
            <w:r w:rsidRPr="00527CF8">
              <w:rPr>
                <w:szCs w:val="24"/>
              </w:rPr>
              <w:t xml:space="preserve">Ristitulosuhde (OR) </w:t>
            </w:r>
            <w:r w:rsidRPr="00527CF8">
              <w:rPr>
                <w:szCs w:val="22"/>
              </w:rPr>
              <w:t>(95 %:n luottamusväli); p-arvo</w:t>
            </w:r>
          </w:p>
        </w:tc>
        <w:tc>
          <w:tcPr>
            <w:tcW w:w="2771" w:type="pct"/>
            <w:gridSpan w:val="2"/>
            <w:vAlign w:val="center"/>
          </w:tcPr>
          <w:p w14:paraId="7931D932" w14:textId="6B370274" w:rsidR="00FB10C0" w:rsidRPr="00527CF8" w:rsidRDefault="00FB10C0" w:rsidP="005D730D">
            <w:pPr>
              <w:jc w:val="center"/>
              <w:rPr>
                <w:szCs w:val="22"/>
              </w:rPr>
            </w:pPr>
            <w:r w:rsidRPr="00527CF8">
              <w:rPr>
                <w:szCs w:val="22"/>
              </w:rPr>
              <w:t>3,10 (2,00–4,80); p &lt; 0,0001</w:t>
            </w:r>
          </w:p>
        </w:tc>
      </w:tr>
      <w:tr w:rsidR="00561442" w:rsidRPr="00527CF8" w14:paraId="31A5801B" w14:textId="77777777" w:rsidTr="008A2747">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ADD709" w14:textId="6DD3BA49" w:rsidR="00E63B1D" w:rsidRPr="00527CF8" w:rsidRDefault="00FB10C0" w:rsidP="005D730D">
            <w:pPr>
              <w:keepNext/>
              <w:rPr>
                <w:szCs w:val="22"/>
              </w:rPr>
            </w:pPr>
            <w:r w:rsidRPr="00527CF8">
              <w:rPr>
                <w:b/>
                <w:bCs/>
              </w:rPr>
              <w:t>Vasteen kesto</w:t>
            </w:r>
            <w:r w:rsidRPr="00527CF8">
              <w:rPr>
                <w:b/>
                <w:bCs/>
                <w:szCs w:val="24"/>
                <w:vertAlign w:val="superscript"/>
              </w:rPr>
              <w:t xml:space="preserve"> a</w:t>
            </w:r>
          </w:p>
        </w:tc>
      </w:tr>
      <w:tr w:rsidR="00561442" w:rsidRPr="00527CF8" w14:paraId="79BD2D11" w14:textId="77777777" w:rsidTr="008A2747">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6296C734" w14:textId="3230F87C" w:rsidR="00FB10C0" w:rsidRPr="00527CF8" w:rsidRDefault="00FB10C0" w:rsidP="005D730D">
            <w:pPr>
              <w:ind w:left="284"/>
              <w:rPr>
                <w:szCs w:val="24"/>
              </w:rPr>
            </w:pPr>
            <w:r w:rsidRPr="00527CF8">
              <w:t>Mediaani (95 %:n luottamusväli)</w:t>
            </w:r>
            <w:r w:rsidR="001B1FD3" w:rsidRPr="00527CF8">
              <w:t>, kuukautta</w:t>
            </w:r>
          </w:p>
        </w:tc>
        <w:tc>
          <w:tcPr>
            <w:tcW w:w="1385" w:type="pct"/>
            <w:tcBorders>
              <w:left w:val="single" w:sz="4" w:space="0" w:color="auto"/>
              <w:right w:val="single" w:sz="4" w:space="0" w:color="auto"/>
            </w:tcBorders>
            <w:shd w:val="clear" w:color="auto" w:fill="auto"/>
            <w:vAlign w:val="center"/>
          </w:tcPr>
          <w:p w14:paraId="4D64EECB" w14:textId="0FFF1126" w:rsidR="00FB10C0" w:rsidRPr="00527CF8" w:rsidRDefault="00FB10C0" w:rsidP="005D730D">
            <w:pPr>
              <w:jc w:val="center"/>
              <w:rPr>
                <w:szCs w:val="22"/>
              </w:rPr>
            </w:pPr>
            <w:r w:rsidRPr="00527CF8">
              <w:rPr>
                <w:szCs w:val="22"/>
              </w:rPr>
              <w:t>6,90 (5,52–NE)</w:t>
            </w:r>
          </w:p>
        </w:tc>
        <w:tc>
          <w:tcPr>
            <w:tcW w:w="1386" w:type="pct"/>
            <w:tcBorders>
              <w:left w:val="single" w:sz="4" w:space="0" w:color="auto"/>
              <w:right w:val="single" w:sz="4" w:space="0" w:color="auto"/>
            </w:tcBorders>
            <w:shd w:val="clear" w:color="auto" w:fill="auto"/>
            <w:vAlign w:val="center"/>
          </w:tcPr>
          <w:p w14:paraId="3429BC43" w14:textId="2FB22744" w:rsidR="00FB10C0" w:rsidRPr="00527CF8" w:rsidRDefault="00FB10C0" w:rsidP="005D730D">
            <w:pPr>
              <w:jc w:val="center"/>
              <w:rPr>
                <w:szCs w:val="22"/>
              </w:rPr>
            </w:pPr>
            <w:r w:rsidRPr="00527CF8">
              <w:rPr>
                <w:szCs w:val="22"/>
              </w:rPr>
              <w:t>5,55 (4,17–9,56)</w:t>
            </w:r>
          </w:p>
        </w:tc>
      </w:tr>
      <w:tr w:rsidR="00561442" w:rsidRPr="00527CF8" w14:paraId="709F036F" w14:textId="77777777" w:rsidTr="008A2747">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5D7A4CA9" w14:textId="41024BBE" w:rsidR="00761651" w:rsidRPr="00527CF8" w:rsidRDefault="00761651" w:rsidP="005D730D">
            <w:pPr>
              <w:ind w:left="284"/>
              <w:rPr>
                <w:szCs w:val="24"/>
              </w:rPr>
            </w:pPr>
            <w:r w:rsidRPr="00527CF8">
              <w:t>Potilaita, joiden vasteen kesto ≥ 6 kuukautta</w:t>
            </w:r>
          </w:p>
        </w:tc>
        <w:tc>
          <w:tcPr>
            <w:tcW w:w="1385" w:type="pct"/>
            <w:tcBorders>
              <w:left w:val="single" w:sz="4" w:space="0" w:color="auto"/>
              <w:bottom w:val="single" w:sz="4" w:space="0" w:color="auto"/>
              <w:right w:val="single" w:sz="4" w:space="0" w:color="auto"/>
            </w:tcBorders>
            <w:shd w:val="clear" w:color="auto" w:fill="auto"/>
            <w:vAlign w:val="center"/>
          </w:tcPr>
          <w:p w14:paraId="5AED6AA5" w14:textId="77777777" w:rsidR="00761651" w:rsidRPr="00527CF8" w:rsidRDefault="00761651" w:rsidP="005D730D">
            <w:pPr>
              <w:jc w:val="center"/>
              <w:rPr>
                <w:szCs w:val="22"/>
              </w:rPr>
            </w:pPr>
            <w:r w:rsidRPr="00527CF8">
              <w:rPr>
                <w:szCs w:val="22"/>
              </w:rPr>
              <w:t>31,9 %</w:t>
            </w:r>
          </w:p>
        </w:tc>
        <w:tc>
          <w:tcPr>
            <w:tcW w:w="1385" w:type="pct"/>
            <w:tcBorders>
              <w:left w:val="single" w:sz="4" w:space="0" w:color="auto"/>
              <w:bottom w:val="single" w:sz="4" w:space="0" w:color="auto"/>
              <w:right w:val="single" w:sz="4" w:space="0" w:color="auto"/>
            </w:tcBorders>
            <w:shd w:val="clear" w:color="auto" w:fill="auto"/>
            <w:vAlign w:val="center"/>
          </w:tcPr>
          <w:p w14:paraId="37DBE75B" w14:textId="6FB8957A" w:rsidR="00761651" w:rsidRPr="00527CF8" w:rsidRDefault="00761651" w:rsidP="005D730D">
            <w:pPr>
              <w:jc w:val="center"/>
              <w:rPr>
                <w:szCs w:val="22"/>
              </w:rPr>
            </w:pPr>
            <w:r w:rsidRPr="00527CF8">
              <w:rPr>
                <w:szCs w:val="22"/>
              </w:rPr>
              <w:t>20,0 %</w:t>
            </w:r>
          </w:p>
        </w:tc>
      </w:tr>
      <w:tr w:rsidR="00561442" w:rsidRPr="00527CF8" w14:paraId="13DD77F4" w14:textId="77777777" w:rsidTr="008A2747">
        <w:trPr>
          <w:cantSplit/>
          <w:trHeight w:val="1847"/>
          <w:jc w:val="center"/>
        </w:trPr>
        <w:tc>
          <w:tcPr>
            <w:tcW w:w="5000" w:type="pct"/>
            <w:gridSpan w:val="3"/>
            <w:tcBorders>
              <w:left w:val="nil"/>
              <w:bottom w:val="nil"/>
              <w:right w:val="nil"/>
            </w:tcBorders>
            <w:shd w:val="clear" w:color="auto" w:fill="auto"/>
            <w:vAlign w:val="center"/>
          </w:tcPr>
          <w:p w14:paraId="2AD09287" w14:textId="095AEB4F" w:rsidR="00763346" w:rsidRPr="00527CF8" w:rsidRDefault="00763346" w:rsidP="005D730D">
            <w:pPr>
              <w:rPr>
                <w:sz w:val="18"/>
                <w:szCs w:val="18"/>
              </w:rPr>
            </w:pPr>
            <w:r w:rsidRPr="00527CF8">
              <w:rPr>
                <w:sz w:val="18"/>
                <w:szCs w:val="18"/>
              </w:rPr>
              <w:t>NE = ei arvioitavissa (not estimable)</w:t>
            </w:r>
          </w:p>
          <w:p w14:paraId="76CCEF2A" w14:textId="5C603F97" w:rsidR="00E63B1D" w:rsidRPr="00527CF8" w:rsidRDefault="00AD2959" w:rsidP="005D730D">
            <w:pPr>
              <w:rPr>
                <w:sz w:val="18"/>
                <w:szCs w:val="18"/>
              </w:rPr>
            </w:pPr>
            <w:r w:rsidRPr="00527CF8">
              <w:rPr>
                <w:sz w:val="18"/>
                <w:szCs w:val="18"/>
              </w:rPr>
              <w:t>Etenemättömyysaikaa</w:t>
            </w:r>
            <w:r w:rsidR="00763346" w:rsidRPr="00527CF8">
              <w:rPr>
                <w:sz w:val="18"/>
                <w:szCs w:val="18"/>
              </w:rPr>
              <w:t>, vasteen kestoa</w:t>
            </w:r>
            <w:r w:rsidRPr="00527CF8">
              <w:rPr>
                <w:sz w:val="18"/>
                <w:szCs w:val="18"/>
              </w:rPr>
              <w:t xml:space="preserve"> ja </w:t>
            </w:r>
            <w:r w:rsidR="0010486A" w:rsidRPr="00527CF8">
              <w:rPr>
                <w:sz w:val="18"/>
                <w:szCs w:val="18"/>
              </w:rPr>
              <w:t>kokonais</w:t>
            </w:r>
            <w:r w:rsidRPr="00527CF8">
              <w:rPr>
                <w:sz w:val="18"/>
                <w:szCs w:val="18"/>
              </w:rPr>
              <w:t>vaste</w:t>
            </w:r>
            <w:r w:rsidR="00F5508E" w:rsidRPr="00527CF8">
              <w:rPr>
                <w:sz w:val="18"/>
                <w:szCs w:val="18"/>
              </w:rPr>
              <w:t>osuu</w:t>
            </w:r>
            <w:r w:rsidR="00C35DB1" w:rsidRPr="00527CF8">
              <w:rPr>
                <w:sz w:val="18"/>
                <w:szCs w:val="18"/>
              </w:rPr>
              <w:t>tta</w:t>
            </w:r>
            <w:r w:rsidRPr="00527CF8">
              <w:rPr>
                <w:sz w:val="18"/>
                <w:szCs w:val="18"/>
              </w:rPr>
              <w:t xml:space="preserve"> koskevat tulokset on saatu katkaisuajankohdan 10. heinäkuuta 2023 tiedoista, kun näiden päätetapahtumien hypoteesin testaus ja loppuanalyysi tehtiin</w:t>
            </w:r>
            <w:r w:rsidR="00E63B1D" w:rsidRPr="00527CF8">
              <w:rPr>
                <w:sz w:val="18"/>
                <w:szCs w:val="18"/>
              </w:rPr>
              <w:t xml:space="preserve">. </w:t>
            </w:r>
            <w:r w:rsidRPr="00527CF8">
              <w:rPr>
                <w:sz w:val="18"/>
                <w:szCs w:val="18"/>
              </w:rPr>
              <w:t>Kokonaiselinaikaa koskevat tulokset on saatu katkaisuajankohdan 26. huhtikuuta 2024 tiedoista tehdystä toisesta kokonaiselinajan välianalyysista</w:t>
            </w:r>
            <w:r w:rsidR="00E63B1D" w:rsidRPr="00527CF8">
              <w:rPr>
                <w:sz w:val="18"/>
                <w:szCs w:val="18"/>
              </w:rPr>
              <w:t>.</w:t>
            </w:r>
          </w:p>
          <w:p w14:paraId="2F0021C2" w14:textId="77AB7828" w:rsidR="00E63B1D" w:rsidRPr="00527CF8" w:rsidRDefault="00E63B1D" w:rsidP="005D730D">
            <w:pPr>
              <w:ind w:left="284" w:hanging="284"/>
              <w:rPr>
                <w:sz w:val="18"/>
                <w:szCs w:val="18"/>
              </w:rPr>
            </w:pPr>
            <w:r w:rsidRPr="00527CF8">
              <w:rPr>
                <w:szCs w:val="22"/>
                <w:vertAlign w:val="superscript"/>
              </w:rPr>
              <w:t>a</w:t>
            </w:r>
            <w:r w:rsidRPr="00527CF8">
              <w:rPr>
                <w:sz w:val="18"/>
                <w:szCs w:val="18"/>
              </w:rPr>
              <w:tab/>
            </w:r>
            <w:r w:rsidR="00AD2959" w:rsidRPr="00527CF8">
              <w:rPr>
                <w:sz w:val="18"/>
                <w:szCs w:val="18"/>
              </w:rPr>
              <w:t>Sokkoutettu riippumaton keskitetty arviointi</w:t>
            </w:r>
          </w:p>
          <w:p w14:paraId="4F90A895" w14:textId="359A6BC5" w:rsidR="00E63B1D" w:rsidRPr="00527CF8" w:rsidRDefault="00E63B1D" w:rsidP="005D730D">
            <w:pPr>
              <w:ind w:left="284" w:hanging="284"/>
              <w:rPr>
                <w:sz w:val="18"/>
                <w:szCs w:val="18"/>
              </w:rPr>
            </w:pPr>
            <w:r w:rsidRPr="00527CF8">
              <w:rPr>
                <w:szCs w:val="22"/>
                <w:vertAlign w:val="superscript"/>
              </w:rPr>
              <w:t>b</w:t>
            </w:r>
            <w:r w:rsidRPr="00527CF8">
              <w:rPr>
                <w:sz w:val="18"/>
                <w:szCs w:val="18"/>
              </w:rPr>
              <w:tab/>
            </w:r>
            <w:r w:rsidR="00F649A6" w:rsidRPr="00527CF8">
              <w:rPr>
                <w:sz w:val="18"/>
                <w:szCs w:val="18"/>
              </w:rPr>
              <w:t>p-arvoa verrataan</w:t>
            </w:r>
            <w:r w:rsidR="00E1288B" w:rsidRPr="00527CF8">
              <w:rPr>
                <w:sz w:val="18"/>
                <w:szCs w:val="18"/>
              </w:rPr>
              <w:t xml:space="preserve"> kaksitahoiseen merkitsevyystasoon </w:t>
            </w:r>
            <w:r w:rsidR="00F649A6" w:rsidRPr="00527CF8">
              <w:rPr>
                <w:sz w:val="18"/>
                <w:szCs w:val="18"/>
              </w:rPr>
              <w:t>0</w:t>
            </w:r>
            <w:r w:rsidR="00E1288B" w:rsidRPr="00527CF8">
              <w:rPr>
                <w:sz w:val="18"/>
                <w:szCs w:val="18"/>
              </w:rPr>
              <w:t>,</w:t>
            </w:r>
            <w:r w:rsidR="00F649A6" w:rsidRPr="00527CF8">
              <w:rPr>
                <w:sz w:val="18"/>
                <w:szCs w:val="18"/>
              </w:rPr>
              <w:t xml:space="preserve">0142. </w:t>
            </w:r>
            <w:r w:rsidR="00E1288B" w:rsidRPr="00527CF8">
              <w:rPr>
                <w:sz w:val="18"/>
                <w:szCs w:val="18"/>
              </w:rPr>
              <w:t>Siten kokonaiselinajan tulokset eivät ole toise</w:t>
            </w:r>
            <w:r w:rsidR="0057603A" w:rsidRPr="00527CF8">
              <w:rPr>
                <w:sz w:val="18"/>
                <w:szCs w:val="18"/>
              </w:rPr>
              <w:t>n</w:t>
            </w:r>
            <w:r w:rsidR="00E1288B" w:rsidRPr="00527CF8">
              <w:rPr>
                <w:sz w:val="18"/>
                <w:szCs w:val="18"/>
              </w:rPr>
              <w:t xml:space="preserve"> välianalyysi</w:t>
            </w:r>
            <w:r w:rsidR="0057603A" w:rsidRPr="00527CF8">
              <w:rPr>
                <w:sz w:val="18"/>
                <w:szCs w:val="18"/>
              </w:rPr>
              <w:t>n osalta</w:t>
            </w:r>
            <w:r w:rsidR="00E1288B" w:rsidRPr="00527CF8">
              <w:rPr>
                <w:sz w:val="18"/>
                <w:szCs w:val="18"/>
              </w:rPr>
              <w:t xml:space="preserve"> merkitseviä</w:t>
            </w:r>
            <w:r w:rsidRPr="00527CF8">
              <w:rPr>
                <w:sz w:val="18"/>
                <w:szCs w:val="18"/>
              </w:rPr>
              <w:t>.</w:t>
            </w:r>
          </w:p>
        </w:tc>
      </w:tr>
    </w:tbl>
    <w:p w14:paraId="4C5FFB79" w14:textId="77777777" w:rsidR="00E63B1D" w:rsidRPr="00527CF8" w:rsidRDefault="00E63B1D" w:rsidP="005D730D">
      <w:pPr>
        <w:rPr>
          <w:szCs w:val="22"/>
        </w:rPr>
      </w:pPr>
    </w:p>
    <w:p w14:paraId="193F2780" w14:textId="60872643" w:rsidR="00E63B1D" w:rsidRPr="00881F4D" w:rsidRDefault="000D12D6" w:rsidP="00316256">
      <w:pPr>
        <w:keepNext/>
        <w:ind w:left="1418" w:hanging="1418"/>
        <w:rPr>
          <w:b/>
          <w:bCs/>
        </w:rPr>
      </w:pPr>
      <w:r w:rsidRPr="00881F4D">
        <w:rPr>
          <w:b/>
          <w:bCs/>
        </w:rPr>
        <w:t>Kuva </w:t>
      </w:r>
      <w:r w:rsidR="00763346" w:rsidRPr="00881F4D">
        <w:rPr>
          <w:b/>
          <w:bCs/>
        </w:rPr>
        <w:t>3</w:t>
      </w:r>
      <w:r w:rsidR="00E63B1D" w:rsidRPr="00881F4D">
        <w:rPr>
          <w:b/>
          <w:bCs/>
        </w:rPr>
        <w:tab/>
      </w:r>
      <w:r w:rsidRPr="00881F4D">
        <w:rPr>
          <w:b/>
          <w:bCs/>
        </w:rPr>
        <w:t xml:space="preserve">Aiemmin hoidettua ei-pienisoluista keuhkosyöpää sairastavien potilaiden sokkoutettuun riippumattomaan keskitettyyn arviointiin perustuvan etenemättömyysajan </w:t>
      </w:r>
      <w:r w:rsidR="00E63B1D" w:rsidRPr="00881F4D">
        <w:rPr>
          <w:b/>
          <w:bCs/>
        </w:rPr>
        <w:t>Kaplan-Meier</w:t>
      </w:r>
      <w:r w:rsidRPr="00881F4D">
        <w:rPr>
          <w:b/>
          <w:bCs/>
        </w:rPr>
        <w:t>-käyrä</w:t>
      </w:r>
    </w:p>
    <w:p w14:paraId="26DB2B79" w14:textId="77777777" w:rsidR="00E63B1D" w:rsidRPr="00527CF8" w:rsidRDefault="00E63B1D" w:rsidP="005D730D">
      <w:pPr>
        <w:keepNext/>
        <w:rPr>
          <w:szCs w:val="22"/>
        </w:rPr>
      </w:pPr>
    </w:p>
    <w:p w14:paraId="411F8FDB" w14:textId="6BA906B2" w:rsidR="00E63B1D" w:rsidRPr="00527CF8" w:rsidRDefault="000B04F7" w:rsidP="005D730D">
      <w:pPr>
        <w:rPr>
          <w:szCs w:val="22"/>
        </w:rPr>
      </w:pPr>
      <w:r w:rsidRPr="00527CF8">
        <w:rPr>
          <w:noProof/>
          <w:szCs w:val="22"/>
        </w:rPr>
        <w:drawing>
          <wp:inline distT="0" distB="0" distL="0" distR="0" wp14:anchorId="4E72DA0B" wp14:editId="7B154419">
            <wp:extent cx="5760085" cy="3143885"/>
            <wp:effectExtent l="0" t="0" r="0" b="0"/>
            <wp:docPr id="1894575785" name="Picture 1" descr="A graph of a graph showing the number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75785" name="Picture 1" descr="A graph of a graph showing the number of different types of data&#10;&#10;Description automatically generated with medium confidence"/>
                    <pic:cNvPicPr/>
                  </pic:nvPicPr>
                  <pic:blipFill>
                    <a:blip r:embed="rId15"/>
                    <a:stretch>
                      <a:fillRect/>
                    </a:stretch>
                  </pic:blipFill>
                  <pic:spPr>
                    <a:xfrm>
                      <a:off x="0" y="0"/>
                      <a:ext cx="5760085" cy="3143885"/>
                    </a:xfrm>
                    <a:prstGeom prst="rect">
                      <a:avLst/>
                    </a:prstGeom>
                  </pic:spPr>
                </pic:pic>
              </a:graphicData>
            </a:graphic>
          </wp:inline>
        </w:drawing>
      </w:r>
    </w:p>
    <w:p w14:paraId="72DEA8A9" w14:textId="77777777" w:rsidR="00E63B1D" w:rsidRPr="00527CF8" w:rsidRDefault="00E63B1D" w:rsidP="005D730D"/>
    <w:p w14:paraId="62F94F02" w14:textId="7509B519" w:rsidR="00E63B1D" w:rsidRPr="00527CF8" w:rsidRDefault="000D12D6" w:rsidP="005D730D">
      <w:pPr>
        <w:rPr>
          <w:szCs w:val="22"/>
        </w:rPr>
      </w:pPr>
      <w:r w:rsidRPr="00527CF8">
        <w:rPr>
          <w:szCs w:val="22"/>
        </w:rPr>
        <w:t>Etenemättömyysaikaa koskeva hyöty vertailtaessa</w:t>
      </w:r>
      <w:r w:rsidR="00E63B1D" w:rsidRPr="00527CF8">
        <w:rPr>
          <w:szCs w:val="22"/>
        </w:rPr>
        <w:t xml:space="preserve"> Rybrevant</w:t>
      </w:r>
      <w:r w:rsidR="00E63B1D" w:rsidRPr="00527CF8">
        <w:rPr>
          <w:szCs w:val="22"/>
        </w:rPr>
        <w:noBreakHyphen/>
        <w:t>CP</w:t>
      </w:r>
      <w:r w:rsidRPr="00527CF8">
        <w:rPr>
          <w:szCs w:val="22"/>
        </w:rPr>
        <w:t>-hoitoa</w:t>
      </w:r>
      <w:r w:rsidR="00E63B1D" w:rsidRPr="00527CF8">
        <w:rPr>
          <w:szCs w:val="22"/>
        </w:rPr>
        <w:t xml:space="preserve"> CP</w:t>
      </w:r>
      <w:r w:rsidRPr="00527CF8">
        <w:rPr>
          <w:szCs w:val="22"/>
        </w:rPr>
        <w:t>-hoitoon oli yhdenmukainen kaikissa ennalta määritellyissä</w:t>
      </w:r>
      <w:r w:rsidR="00AF74DC" w:rsidRPr="00527CF8">
        <w:rPr>
          <w:szCs w:val="22"/>
        </w:rPr>
        <w:t xml:space="preserve"> analysoiduissa</w:t>
      </w:r>
      <w:r w:rsidRPr="00527CF8">
        <w:rPr>
          <w:szCs w:val="22"/>
        </w:rPr>
        <w:t xml:space="preserve"> alaryhmissä, joita olivat mm.</w:t>
      </w:r>
      <w:r w:rsidR="00E63B1D" w:rsidRPr="00527CF8">
        <w:rPr>
          <w:szCs w:val="22"/>
        </w:rPr>
        <w:t xml:space="preserve"> et</w:t>
      </w:r>
      <w:r w:rsidRPr="00527CF8">
        <w:rPr>
          <w:szCs w:val="22"/>
        </w:rPr>
        <w:t>ninen tausta</w:t>
      </w:r>
      <w:r w:rsidR="00E63B1D" w:rsidRPr="00527CF8">
        <w:rPr>
          <w:szCs w:val="22"/>
        </w:rPr>
        <w:t xml:space="preserve">, </w:t>
      </w:r>
      <w:r w:rsidRPr="00527CF8">
        <w:rPr>
          <w:szCs w:val="22"/>
        </w:rPr>
        <w:t>ikä</w:t>
      </w:r>
      <w:r w:rsidR="00E63B1D" w:rsidRPr="00527CF8">
        <w:rPr>
          <w:szCs w:val="22"/>
        </w:rPr>
        <w:t xml:space="preserve">, </w:t>
      </w:r>
      <w:r w:rsidRPr="00527CF8">
        <w:rPr>
          <w:szCs w:val="22"/>
        </w:rPr>
        <w:t>sukupuoli</w:t>
      </w:r>
      <w:r w:rsidR="00E63B1D" w:rsidRPr="00527CF8">
        <w:rPr>
          <w:szCs w:val="22"/>
        </w:rPr>
        <w:t xml:space="preserve">, </w:t>
      </w:r>
      <w:r w:rsidR="00ED7860" w:rsidRPr="00527CF8">
        <w:rPr>
          <w:szCs w:val="22"/>
        </w:rPr>
        <w:t>aiempi tupakointitausta</w:t>
      </w:r>
      <w:r w:rsidR="00FE2EF3" w:rsidRPr="00527CF8">
        <w:rPr>
          <w:szCs w:val="22"/>
        </w:rPr>
        <w:t xml:space="preserve"> ja</w:t>
      </w:r>
      <w:r w:rsidR="00ED7860" w:rsidRPr="00527CF8">
        <w:rPr>
          <w:szCs w:val="22"/>
        </w:rPr>
        <w:t xml:space="preserve"> keskushermoston etäpesäkestatus tutkimukseen mukaan tullessa</w:t>
      </w:r>
      <w:r w:rsidR="00E63B1D" w:rsidRPr="00527CF8">
        <w:rPr>
          <w:szCs w:val="22"/>
        </w:rPr>
        <w:t>.</w:t>
      </w:r>
    </w:p>
    <w:p w14:paraId="1158E40F" w14:textId="77777777" w:rsidR="00E63B1D" w:rsidRPr="00527CF8" w:rsidRDefault="00E63B1D" w:rsidP="005D730D"/>
    <w:p w14:paraId="1A31CF3F" w14:textId="3BD3C3A3" w:rsidR="00E63B1D" w:rsidRPr="00881F4D" w:rsidRDefault="00ED7860" w:rsidP="00316256">
      <w:pPr>
        <w:keepNext/>
        <w:ind w:left="1418" w:hanging="1418"/>
        <w:rPr>
          <w:b/>
          <w:bCs/>
        </w:rPr>
      </w:pPr>
      <w:r w:rsidRPr="00881F4D">
        <w:rPr>
          <w:b/>
          <w:bCs/>
        </w:rPr>
        <w:lastRenderedPageBreak/>
        <w:t>Kuva </w:t>
      </w:r>
      <w:r w:rsidR="00763346" w:rsidRPr="00881F4D">
        <w:rPr>
          <w:b/>
          <w:bCs/>
        </w:rPr>
        <w:t>4</w:t>
      </w:r>
      <w:r w:rsidR="00E63B1D" w:rsidRPr="00881F4D">
        <w:rPr>
          <w:b/>
          <w:bCs/>
        </w:rPr>
        <w:tab/>
      </w:r>
      <w:r w:rsidRPr="00881F4D">
        <w:rPr>
          <w:b/>
          <w:bCs/>
        </w:rPr>
        <w:t xml:space="preserve">Aiemmin hoidettua ei-pienisoluista keuhkosyöpää sairastavien potilaiden kokonaiselinajan </w:t>
      </w:r>
      <w:r w:rsidR="00E63B1D" w:rsidRPr="00881F4D">
        <w:rPr>
          <w:b/>
          <w:bCs/>
        </w:rPr>
        <w:t>Kaplan-Meier</w:t>
      </w:r>
      <w:r w:rsidRPr="00881F4D">
        <w:rPr>
          <w:b/>
          <w:bCs/>
        </w:rPr>
        <w:t>-käyrä</w:t>
      </w:r>
    </w:p>
    <w:p w14:paraId="03E8556B" w14:textId="77777777" w:rsidR="00E63B1D" w:rsidRPr="00527CF8" w:rsidRDefault="00E63B1D" w:rsidP="005D730D">
      <w:pPr>
        <w:keepNext/>
      </w:pPr>
    </w:p>
    <w:p w14:paraId="03219FD3" w14:textId="5A94D9A4" w:rsidR="00E63B1D" w:rsidRPr="00527CF8" w:rsidRDefault="00322F54" w:rsidP="005D730D">
      <w:pPr>
        <w:rPr>
          <w:i/>
          <w:iCs/>
          <w:szCs w:val="22"/>
        </w:rPr>
      </w:pPr>
      <w:r w:rsidRPr="00527CF8">
        <w:rPr>
          <w:i/>
          <w:iCs/>
          <w:noProof/>
          <w:szCs w:val="22"/>
        </w:rPr>
        <w:drawing>
          <wp:inline distT="0" distB="0" distL="0" distR="0" wp14:anchorId="1B6E52AE" wp14:editId="3792C4F7">
            <wp:extent cx="5760085" cy="3343275"/>
            <wp:effectExtent l="0" t="0" r="0" b="9525"/>
            <wp:docPr id="1774157810"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57810" name="Picture 1" descr="A graph of a number of numbers&#10;&#10;Description automatically generated with medium confidence"/>
                    <pic:cNvPicPr/>
                  </pic:nvPicPr>
                  <pic:blipFill>
                    <a:blip r:embed="rId16"/>
                    <a:stretch>
                      <a:fillRect/>
                    </a:stretch>
                  </pic:blipFill>
                  <pic:spPr>
                    <a:xfrm>
                      <a:off x="0" y="0"/>
                      <a:ext cx="5760085" cy="3343275"/>
                    </a:xfrm>
                    <a:prstGeom prst="rect">
                      <a:avLst/>
                    </a:prstGeom>
                  </pic:spPr>
                </pic:pic>
              </a:graphicData>
            </a:graphic>
          </wp:inline>
        </w:drawing>
      </w:r>
    </w:p>
    <w:p w14:paraId="3BFD0CBD" w14:textId="77777777" w:rsidR="00E63B1D" w:rsidRPr="00527CF8" w:rsidRDefault="00E63B1D" w:rsidP="005D730D"/>
    <w:p w14:paraId="75DE7325" w14:textId="693C042A" w:rsidR="00E63B1D" w:rsidRPr="00527CF8" w:rsidRDefault="00A62608" w:rsidP="005D730D">
      <w:pPr>
        <w:keepNext/>
        <w:rPr>
          <w:i/>
          <w:iCs/>
          <w:szCs w:val="22"/>
        </w:rPr>
      </w:pPr>
      <w:r w:rsidRPr="00527CF8">
        <w:rPr>
          <w:i/>
          <w:iCs/>
          <w:szCs w:val="22"/>
        </w:rPr>
        <w:t>Kallonsisäisiin etäpesäkkeisiin liittyvää tehoa koskevat tiedot</w:t>
      </w:r>
    </w:p>
    <w:p w14:paraId="42E2CED5" w14:textId="024CBD61" w:rsidR="00E63B1D" w:rsidRPr="00527CF8" w:rsidRDefault="00E63B1D" w:rsidP="005D730D">
      <w:r w:rsidRPr="00527CF8">
        <w:t>P</w:t>
      </w:r>
      <w:r w:rsidR="00A62608" w:rsidRPr="00527CF8">
        <w:t>otilaat, joilla oli oireettomia tai aiemmin hoidettuja ja stabiileja kallonsi</w:t>
      </w:r>
      <w:r w:rsidR="006945A0" w:rsidRPr="00527CF8">
        <w:t>s</w:t>
      </w:r>
      <w:r w:rsidR="00A62608" w:rsidRPr="00527CF8">
        <w:t xml:space="preserve">äisiä etäpesäkkeitä, soveltuivat satunnaistettaviksi </w:t>
      </w:r>
      <w:r w:rsidRPr="00527CF8">
        <w:t>MARIPOSA</w:t>
      </w:r>
      <w:r w:rsidRPr="00527CF8">
        <w:noBreakHyphen/>
        <w:t>2</w:t>
      </w:r>
      <w:r w:rsidR="00A62608" w:rsidRPr="00527CF8">
        <w:t>-tutkimukseen</w:t>
      </w:r>
      <w:r w:rsidRPr="00527CF8">
        <w:t>.</w:t>
      </w:r>
      <w:r w:rsidR="00F525BD">
        <w:t xml:space="preserve"> </w:t>
      </w:r>
      <w:r w:rsidRPr="00527CF8">
        <w:rPr>
          <w:szCs w:val="22"/>
        </w:rPr>
        <w:t>Rybrevant</w:t>
      </w:r>
      <w:r w:rsidRPr="00527CF8">
        <w:rPr>
          <w:szCs w:val="22"/>
        </w:rPr>
        <w:noBreakHyphen/>
      </w:r>
      <w:r w:rsidRPr="00527CF8">
        <w:t>CP</w:t>
      </w:r>
      <w:r w:rsidR="00A62608" w:rsidRPr="00527CF8">
        <w:t>-hoitoon liitty</w:t>
      </w:r>
      <w:r w:rsidR="00CC3A40" w:rsidRPr="00527CF8">
        <w:t>i</w:t>
      </w:r>
      <w:r w:rsidR="00A62608" w:rsidRPr="00527CF8">
        <w:t xml:space="preserve"> kallonsisäisen </w:t>
      </w:r>
      <w:r w:rsidR="008A7CBA" w:rsidRPr="00527CF8">
        <w:t>kokonaisvaste</w:t>
      </w:r>
      <w:r w:rsidR="00D335A4" w:rsidRPr="00527CF8">
        <w:t>osuud</w:t>
      </w:r>
      <w:r w:rsidR="008A7CBA" w:rsidRPr="00527CF8">
        <w:t>en</w:t>
      </w:r>
      <w:r w:rsidR="00A62608" w:rsidRPr="00527CF8">
        <w:t xml:space="preserve"> numeerinen </w:t>
      </w:r>
      <w:r w:rsidR="003C70BB" w:rsidRPr="00527CF8">
        <w:t>lisäys</w:t>
      </w:r>
      <w:r w:rsidRPr="00527CF8">
        <w:t xml:space="preserve"> (</w:t>
      </w:r>
      <w:r w:rsidR="00A62608" w:rsidRPr="00527CF8">
        <w:rPr>
          <w:szCs w:val="22"/>
        </w:rPr>
        <w:t>Rybrevant</w:t>
      </w:r>
      <w:r w:rsidR="00A62608" w:rsidRPr="00527CF8">
        <w:rPr>
          <w:szCs w:val="22"/>
        </w:rPr>
        <w:noBreakHyphen/>
      </w:r>
      <w:r w:rsidR="00A62608" w:rsidRPr="00527CF8">
        <w:t xml:space="preserve">CP-hoidossa </w:t>
      </w:r>
      <w:r w:rsidRPr="00527CF8">
        <w:t>23</w:t>
      </w:r>
      <w:r w:rsidR="00A62608" w:rsidRPr="00527CF8">
        <w:t>,</w:t>
      </w:r>
      <w:r w:rsidRPr="00527CF8">
        <w:t>3</w:t>
      </w:r>
      <w:r w:rsidR="00A62608" w:rsidRPr="00527CF8">
        <w:t> </w:t>
      </w:r>
      <w:r w:rsidRPr="00527CF8">
        <w:t>% vs</w:t>
      </w:r>
      <w:r w:rsidR="00CC3A40" w:rsidRPr="00527CF8">
        <w:t>.</w:t>
      </w:r>
      <w:r w:rsidRPr="00527CF8">
        <w:t xml:space="preserve"> </w:t>
      </w:r>
      <w:r w:rsidR="00A62608" w:rsidRPr="00527CF8">
        <w:t xml:space="preserve">CP-hoidossa </w:t>
      </w:r>
      <w:r w:rsidRPr="00527CF8">
        <w:t>16</w:t>
      </w:r>
      <w:r w:rsidR="00A62608" w:rsidRPr="00527CF8">
        <w:t>,</w:t>
      </w:r>
      <w:r w:rsidRPr="00527CF8">
        <w:t>7</w:t>
      </w:r>
      <w:r w:rsidR="00A62608" w:rsidRPr="00527CF8">
        <w:t> </w:t>
      </w:r>
      <w:r w:rsidRPr="00527CF8">
        <w:t xml:space="preserve">%, </w:t>
      </w:r>
      <w:r w:rsidR="00A62608" w:rsidRPr="00527CF8">
        <w:t>ristitulosuhde (OR)</w:t>
      </w:r>
      <w:r w:rsidRPr="00527CF8">
        <w:t xml:space="preserve"> 1</w:t>
      </w:r>
      <w:r w:rsidR="00A62608" w:rsidRPr="00527CF8">
        <w:t>,</w:t>
      </w:r>
      <w:r w:rsidRPr="00527CF8">
        <w:t>52; 95</w:t>
      </w:r>
      <w:r w:rsidR="00A62608" w:rsidRPr="00527CF8">
        <w:t> </w:t>
      </w:r>
      <w:r w:rsidRPr="00527CF8">
        <w:t>%</w:t>
      </w:r>
      <w:r w:rsidR="00A62608" w:rsidRPr="00527CF8">
        <w:t>:n luottamusväli</w:t>
      </w:r>
      <w:r w:rsidRPr="00527CF8">
        <w:t xml:space="preserve"> (0</w:t>
      </w:r>
      <w:r w:rsidR="00A62608" w:rsidRPr="00527CF8">
        <w:t>,</w:t>
      </w:r>
      <w:r w:rsidRPr="00527CF8">
        <w:t>51</w:t>
      </w:r>
      <w:r w:rsidR="00A62608" w:rsidRPr="00527CF8">
        <w:t>–</w:t>
      </w:r>
      <w:r w:rsidRPr="00527CF8">
        <w:t>4</w:t>
      </w:r>
      <w:r w:rsidR="00A62608" w:rsidRPr="00527CF8">
        <w:t>,</w:t>
      </w:r>
      <w:r w:rsidRPr="00527CF8">
        <w:t>50)</w:t>
      </w:r>
      <w:r w:rsidR="00A62608" w:rsidRPr="00527CF8">
        <w:t xml:space="preserve"> ja kallonsisäisen vasteen kesto</w:t>
      </w:r>
      <w:r w:rsidR="005F4FF4" w:rsidRPr="00527CF8">
        <w:t>n piteneminen</w:t>
      </w:r>
      <w:r w:rsidRPr="00527CF8">
        <w:t xml:space="preserve"> </w:t>
      </w:r>
      <w:r w:rsidR="00857ADA" w:rsidRPr="00527CF8">
        <w:t>(</w:t>
      </w:r>
      <w:r w:rsidR="00A62608" w:rsidRPr="00527CF8">
        <w:rPr>
          <w:szCs w:val="22"/>
        </w:rPr>
        <w:t>Rybrevant</w:t>
      </w:r>
      <w:r w:rsidR="00A62608" w:rsidRPr="00527CF8">
        <w:rPr>
          <w:szCs w:val="22"/>
        </w:rPr>
        <w:noBreakHyphen/>
      </w:r>
      <w:r w:rsidR="00A62608" w:rsidRPr="00527CF8">
        <w:t xml:space="preserve">CP-hoidossa </w:t>
      </w:r>
      <w:r w:rsidRPr="00527CF8">
        <w:t>13</w:t>
      </w:r>
      <w:r w:rsidR="00A62608" w:rsidRPr="00527CF8">
        <w:t>,</w:t>
      </w:r>
      <w:r w:rsidR="00EB4A1E" w:rsidRPr="00527CF8">
        <w:t>3</w:t>
      </w:r>
      <w:r w:rsidR="00A62608" w:rsidRPr="00527CF8">
        <w:t> kuukautta</w:t>
      </w:r>
      <w:r w:rsidR="00EB4A1E" w:rsidRPr="00527CF8">
        <w:t xml:space="preserve"> </w:t>
      </w:r>
      <w:r w:rsidR="001D3244" w:rsidRPr="00527CF8">
        <w:t>[</w:t>
      </w:r>
      <w:r w:rsidR="00EB4A1E" w:rsidRPr="00527CF8">
        <w:t>95 %:n luottamusväli: 1,4</w:t>
      </w:r>
      <w:r w:rsidR="0004091F" w:rsidRPr="00527CF8">
        <w:t> </w:t>
      </w:r>
      <w:r w:rsidR="00EB4A1E" w:rsidRPr="00527CF8">
        <w:t>–</w:t>
      </w:r>
      <w:r w:rsidR="0004091F" w:rsidRPr="00527CF8">
        <w:t xml:space="preserve"> ei arvioitavissa</w:t>
      </w:r>
      <w:r w:rsidR="00EB4A1E" w:rsidRPr="00527CF8">
        <w:t>]</w:t>
      </w:r>
      <w:r w:rsidR="00A62608" w:rsidRPr="00527CF8">
        <w:t xml:space="preserve"> verrattuna</w:t>
      </w:r>
      <w:r w:rsidRPr="00527CF8">
        <w:t xml:space="preserve"> 2</w:t>
      </w:r>
      <w:r w:rsidR="00A62608" w:rsidRPr="00527CF8">
        <w:t>,</w:t>
      </w:r>
      <w:r w:rsidRPr="00527CF8">
        <w:t>2</w:t>
      </w:r>
      <w:r w:rsidR="00A62608" w:rsidRPr="00527CF8">
        <w:t> kuukauteen</w:t>
      </w:r>
      <w:r w:rsidRPr="00527CF8">
        <w:t xml:space="preserve"> CP</w:t>
      </w:r>
      <w:r w:rsidR="00A62608" w:rsidRPr="00527CF8">
        <w:t>-</w:t>
      </w:r>
      <w:r w:rsidR="008C2627">
        <w:t>haarassa</w:t>
      </w:r>
      <w:r w:rsidR="00EB4A1E" w:rsidRPr="00527CF8">
        <w:t xml:space="preserve"> [95</w:t>
      </w:r>
      <w:r w:rsidR="0024003C" w:rsidRPr="00527CF8">
        <w:t> </w:t>
      </w:r>
      <w:r w:rsidR="00EB4A1E" w:rsidRPr="00527CF8">
        <w:t>%:n luottamusväli</w:t>
      </w:r>
      <w:r w:rsidR="00857ADA" w:rsidRPr="00527CF8">
        <w:t>:</w:t>
      </w:r>
      <w:r w:rsidR="00EB4A1E" w:rsidRPr="00527CF8">
        <w:t xml:space="preserve"> 1,4</w:t>
      </w:r>
      <w:r w:rsidR="0004091F" w:rsidRPr="00527CF8">
        <w:t> </w:t>
      </w:r>
      <w:r w:rsidR="00EB4A1E" w:rsidRPr="00527CF8">
        <w:t>–</w:t>
      </w:r>
      <w:r w:rsidR="0004091F" w:rsidRPr="00527CF8">
        <w:t xml:space="preserve"> ei arvioitavissa</w:t>
      </w:r>
      <w:r w:rsidR="00EB4A1E" w:rsidRPr="00527CF8">
        <w:t>]</w:t>
      </w:r>
      <w:r w:rsidR="00A62608" w:rsidRPr="00527CF8">
        <w:t>)</w:t>
      </w:r>
      <w:r w:rsidRPr="00527CF8">
        <w:t>.</w:t>
      </w:r>
      <w:r w:rsidR="00EB4A1E" w:rsidRPr="00527CF8">
        <w:t xml:space="preserve"> Rybrevant-CP-</w:t>
      </w:r>
      <w:r w:rsidR="008C2627">
        <w:t>haaran</w:t>
      </w:r>
      <w:r w:rsidR="00EB4A1E" w:rsidRPr="00527CF8">
        <w:t xml:space="preserve"> seuranta-ajan mediaani oli noin 18,6 kuukautta.</w:t>
      </w:r>
    </w:p>
    <w:p w14:paraId="5A2FDBD4" w14:textId="77777777" w:rsidR="003A1540" w:rsidRPr="008A2747" w:rsidRDefault="003A1540" w:rsidP="008A2747"/>
    <w:p w14:paraId="7C0A2898" w14:textId="1BFD68A0" w:rsidR="00CE121E" w:rsidRPr="00527CF8" w:rsidRDefault="00CE121E" w:rsidP="005D730D">
      <w:pPr>
        <w:keepNext/>
        <w:rPr>
          <w:i/>
          <w:iCs/>
          <w:szCs w:val="22"/>
          <w:u w:val="single"/>
        </w:rPr>
      </w:pPr>
      <w:r w:rsidRPr="00527CF8">
        <w:rPr>
          <w:i/>
          <w:iCs/>
          <w:szCs w:val="22"/>
          <w:u w:val="single"/>
        </w:rPr>
        <w:t>Aiemmin hoitamaton ei-pienisoluinen keuhkosyöpä, jossa on</w:t>
      </w:r>
      <w:r w:rsidRPr="00527CF8">
        <w:rPr>
          <w:rFonts w:cs="Arial"/>
          <w:i/>
          <w:iCs/>
          <w:szCs w:val="24"/>
          <w:u w:val="single"/>
        </w:rPr>
        <w:t xml:space="preserve"> eksonin 20 insertiomutaatioita (PAPILLON)</w:t>
      </w:r>
    </w:p>
    <w:p w14:paraId="2CC44F93" w14:textId="5E58F1D8" w:rsidR="00CE121E" w:rsidRPr="00527CF8" w:rsidRDefault="00CE121E" w:rsidP="005D730D">
      <w:r w:rsidRPr="00527CF8">
        <w:t>PAPILLON on vaiheen 3 satunnaistettu, avoin monikeskustutkimus, jossa Rybrevant</w:t>
      </w:r>
      <w:r w:rsidR="009E527F" w:rsidRPr="00527CF8">
        <w:t>-valmistee</w:t>
      </w:r>
      <w:r w:rsidR="00C04972" w:rsidRPr="00527CF8">
        <w:t>n,</w:t>
      </w:r>
      <w:r w:rsidR="009E527F" w:rsidRPr="00527CF8">
        <w:t xml:space="preserve"> karboplatiini</w:t>
      </w:r>
      <w:r w:rsidR="00C04972" w:rsidRPr="00527CF8">
        <w:t>n</w:t>
      </w:r>
      <w:r w:rsidR="009E527F" w:rsidRPr="00527CF8">
        <w:t xml:space="preserve"> ja pemetreksedi</w:t>
      </w:r>
      <w:r w:rsidR="00C04972" w:rsidRPr="00527CF8">
        <w:t>n yhdistelmästä koostuvaa</w:t>
      </w:r>
      <w:r w:rsidR="009E527F" w:rsidRPr="00527CF8">
        <w:t xml:space="preserve"> </w:t>
      </w:r>
      <w:r w:rsidR="00672566" w:rsidRPr="00527CF8">
        <w:t>hoitoa</w:t>
      </w:r>
      <w:r w:rsidR="00C04972" w:rsidRPr="00527CF8">
        <w:t xml:space="preserve"> verrataan</w:t>
      </w:r>
      <w:r w:rsidR="009E527F" w:rsidRPr="00527CF8">
        <w:t xml:space="preserve"> pelkkään solunsalpaajahoitoon</w:t>
      </w:r>
      <w:r w:rsidRPr="00527CF8">
        <w:t xml:space="preserve"> (</w:t>
      </w:r>
      <w:r w:rsidR="009E527F" w:rsidRPr="00527CF8">
        <w:t>karboplatiini ja</w:t>
      </w:r>
      <w:r w:rsidRPr="00527CF8">
        <w:t xml:space="preserve"> pemetre</w:t>
      </w:r>
      <w:r w:rsidR="009E527F" w:rsidRPr="00527CF8">
        <w:t>ksedi</w:t>
      </w:r>
      <w:r w:rsidRPr="00527CF8">
        <w:t xml:space="preserve">) </w:t>
      </w:r>
      <w:r w:rsidR="009E527F" w:rsidRPr="00527CF8">
        <w:t>aiemmin hoitamattomilla paikallisesti edennyttä tai etäpesäkkeistä ei-pienisoluista keuhkosyöpää sairastavilla potilailla, joi</w:t>
      </w:r>
      <w:r w:rsidR="00845B66" w:rsidRPr="00527CF8">
        <w:t>lla</w:t>
      </w:r>
      <w:r w:rsidR="009E527F" w:rsidRPr="00527CF8">
        <w:t xml:space="preserve"> o</w:t>
      </w:r>
      <w:r w:rsidR="00845B66" w:rsidRPr="00527CF8">
        <w:t>n</w:t>
      </w:r>
      <w:r w:rsidR="009E527F" w:rsidRPr="00527CF8">
        <w:t xml:space="preserve"> aktivoivia </w:t>
      </w:r>
      <w:r w:rsidRPr="00527CF8">
        <w:t>EGFR</w:t>
      </w:r>
      <w:r w:rsidR="009E527F" w:rsidRPr="00527CF8">
        <w:t>:n eksonin </w:t>
      </w:r>
      <w:r w:rsidRPr="00527CF8">
        <w:t>20 insertiomuta</w:t>
      </w:r>
      <w:r w:rsidR="009E527F" w:rsidRPr="00527CF8">
        <w:t>a</w:t>
      </w:r>
      <w:r w:rsidRPr="00527CF8">
        <w:t>tio</w:t>
      </w:r>
      <w:r w:rsidR="009E527F" w:rsidRPr="00527CF8">
        <w:t>ita</w:t>
      </w:r>
      <w:r w:rsidRPr="00527CF8">
        <w:t xml:space="preserve">. </w:t>
      </w:r>
      <w:r w:rsidR="009E527F" w:rsidRPr="00527CF8">
        <w:t>Kaikkien 308 potilaan kasvainkudos-</w:t>
      </w:r>
      <w:r w:rsidRPr="00527CF8">
        <w:t xml:space="preserve"> (92</w:t>
      </w:r>
      <w:r w:rsidR="009E527F" w:rsidRPr="00527CF8">
        <w:t>,</w:t>
      </w:r>
      <w:r w:rsidRPr="00527CF8">
        <w:t>2</w:t>
      </w:r>
      <w:r w:rsidR="009E527F" w:rsidRPr="00527CF8">
        <w:t> </w:t>
      </w:r>
      <w:r w:rsidRPr="00527CF8">
        <w:t xml:space="preserve">%) </w:t>
      </w:r>
      <w:r w:rsidR="009E527F" w:rsidRPr="00527CF8">
        <w:t>ja</w:t>
      </w:r>
      <w:r w:rsidRPr="00527CF8">
        <w:t>/</w:t>
      </w:r>
      <w:r w:rsidR="009E527F" w:rsidRPr="00527CF8">
        <w:t>tai plasmanäytteet</w:t>
      </w:r>
      <w:r w:rsidRPr="00527CF8">
        <w:t xml:space="preserve"> (7</w:t>
      </w:r>
      <w:r w:rsidR="009E527F" w:rsidRPr="00527CF8">
        <w:t>,</w:t>
      </w:r>
      <w:r w:rsidRPr="00527CF8">
        <w:t>8</w:t>
      </w:r>
      <w:r w:rsidR="009E527F" w:rsidRPr="00527CF8">
        <w:t> </w:t>
      </w:r>
      <w:r w:rsidRPr="00527CF8">
        <w:t>%)</w:t>
      </w:r>
      <w:r w:rsidR="009E527F" w:rsidRPr="00527CF8">
        <w:t xml:space="preserve"> testattiin paikallisesti </w:t>
      </w:r>
      <w:r w:rsidRPr="00527CF8">
        <w:t>EGFR</w:t>
      </w:r>
      <w:r w:rsidR="009E527F" w:rsidRPr="00527CF8">
        <w:t>:n eksonin </w:t>
      </w:r>
      <w:r w:rsidRPr="00527CF8">
        <w:t>20 insertiomuta</w:t>
      </w:r>
      <w:r w:rsidR="009E527F" w:rsidRPr="00527CF8">
        <w:t>a</w:t>
      </w:r>
      <w:r w:rsidRPr="00527CF8">
        <w:t>tiostatu</w:t>
      </w:r>
      <w:r w:rsidR="009E527F" w:rsidRPr="00527CF8">
        <w:t xml:space="preserve">ksen selvittämiseksi. Testauksessa käytettiin 55,5 %:lla potilaista </w:t>
      </w:r>
      <w:r w:rsidR="00C87D93" w:rsidRPr="00527CF8">
        <w:t>uuden</w:t>
      </w:r>
      <w:r w:rsidR="006858A0" w:rsidRPr="00527CF8">
        <w:t xml:space="preserve"> sukupolven sekvensointi</w:t>
      </w:r>
      <w:r w:rsidR="00710527" w:rsidRPr="00527CF8">
        <w:t>a</w:t>
      </w:r>
      <w:r w:rsidR="009E527F" w:rsidRPr="00527CF8">
        <w:t xml:space="preserve"> (NGS) ja 44,5 %:lla potilasta PCR-määritystä (polymeraasiketjureaktiomääritys)</w:t>
      </w:r>
      <w:r w:rsidRPr="00527CF8">
        <w:t xml:space="preserve">. </w:t>
      </w:r>
      <w:r w:rsidR="009E527F" w:rsidRPr="00527CF8">
        <w:t>Testaus tehtiin myös keskitetysti käyttämällä</w:t>
      </w:r>
      <w:r w:rsidRPr="00527CF8">
        <w:t xml:space="preserve"> AmoyDx® LC10 </w:t>
      </w:r>
      <w:r w:rsidR="009E527F" w:rsidRPr="00527CF8">
        <w:noBreakHyphen/>
        <w:t>kudostestiä</w:t>
      </w:r>
      <w:r w:rsidRPr="00527CF8">
        <w:t>, Thermo Fisher Oncomine Dx</w:t>
      </w:r>
      <w:r w:rsidR="00A15E7B" w:rsidRPr="00527CF8">
        <w:t xml:space="preserve"> Target </w:t>
      </w:r>
      <w:r w:rsidR="00FC1779" w:rsidRPr="00527CF8">
        <w:t>Test -</w:t>
      </w:r>
      <w:r w:rsidR="009E527F" w:rsidRPr="00527CF8">
        <w:t>testiä ja</w:t>
      </w:r>
      <w:r w:rsidRPr="00527CF8">
        <w:t xml:space="preserve"> Guardant 360® CDx </w:t>
      </w:r>
      <w:r w:rsidR="009E527F" w:rsidRPr="00527CF8">
        <w:noBreakHyphen/>
      </w:r>
      <w:r w:rsidRPr="00527CF8">
        <w:t>plasmatest</w:t>
      </w:r>
      <w:r w:rsidR="009E527F" w:rsidRPr="00527CF8">
        <w:t>iä</w:t>
      </w:r>
      <w:r w:rsidRPr="00527CF8">
        <w:t>.</w:t>
      </w:r>
    </w:p>
    <w:p w14:paraId="022D73BA" w14:textId="77777777" w:rsidR="00CE121E" w:rsidRPr="00527CF8" w:rsidRDefault="00CE121E" w:rsidP="005D730D"/>
    <w:p w14:paraId="24BD5853" w14:textId="744B6368" w:rsidR="00CE121E" w:rsidRPr="00527CF8" w:rsidRDefault="00CE121E" w:rsidP="005D730D">
      <w:r w:rsidRPr="00527CF8">
        <w:t>P</w:t>
      </w:r>
      <w:r w:rsidR="00FF261B" w:rsidRPr="00527CF8">
        <w:t xml:space="preserve">otilaat, joilla oli seulonnassa etäpesäkkeitä aivoissa, </w:t>
      </w:r>
      <w:r w:rsidR="007F49D2" w:rsidRPr="00527CF8">
        <w:t xml:space="preserve">joita oli hoidettu definitiivisesti </w:t>
      </w:r>
      <w:r w:rsidR="00FF261B" w:rsidRPr="00527CF8">
        <w:t>soveltuivat osallistumaan tutkimukseen, kun heidän tilansa oli kliinisesti stabiili, he olivat oireettomia eivätkä ol</w:t>
      </w:r>
      <w:r w:rsidR="009541B0" w:rsidRPr="00527CF8">
        <w:t>l</w:t>
      </w:r>
      <w:r w:rsidR="00FF261B" w:rsidRPr="00527CF8">
        <w:t>eet saaneet kortikosteroidihoitoa vähintään kahteen viikkoon ennen satunnaistamista</w:t>
      </w:r>
      <w:r w:rsidRPr="00527CF8">
        <w:t>.</w:t>
      </w:r>
    </w:p>
    <w:p w14:paraId="0EF23303" w14:textId="77777777" w:rsidR="00CE121E" w:rsidRPr="00527CF8" w:rsidRDefault="00CE121E" w:rsidP="005D730D"/>
    <w:p w14:paraId="47E288E5" w14:textId="76851D40" w:rsidR="00BA17F9" w:rsidRPr="00527CF8" w:rsidRDefault="00CE121E" w:rsidP="005D730D">
      <w:r w:rsidRPr="00527CF8">
        <w:t>Rybrevant</w:t>
      </w:r>
      <w:r w:rsidR="00FF261B" w:rsidRPr="00527CF8">
        <w:t>-valmistetta annettiin</w:t>
      </w:r>
      <w:r w:rsidRPr="00527CF8">
        <w:t xml:space="preserve"> 1</w:t>
      </w:r>
      <w:r w:rsidR="00AA5FB0" w:rsidRPr="00527CF8">
        <w:t> </w:t>
      </w:r>
      <w:r w:rsidRPr="00527CF8">
        <w:t>400</w:t>
      </w:r>
      <w:r w:rsidR="00FF261B" w:rsidRPr="00527CF8">
        <w:t> </w:t>
      </w:r>
      <w:r w:rsidRPr="00527CF8">
        <w:t>mg (</w:t>
      </w:r>
      <w:r w:rsidR="00FF261B" w:rsidRPr="00527CF8">
        <w:t>potilaille, joiden paino oli</w:t>
      </w:r>
      <w:r w:rsidRPr="00527CF8">
        <w:t xml:space="preserve"> &lt; 80 kg) </w:t>
      </w:r>
      <w:r w:rsidR="00FF261B" w:rsidRPr="00527CF8">
        <w:t>tai</w:t>
      </w:r>
      <w:r w:rsidRPr="00527CF8">
        <w:t xml:space="preserve"> 1</w:t>
      </w:r>
      <w:r w:rsidR="00AA5FB0" w:rsidRPr="00527CF8">
        <w:t> </w:t>
      </w:r>
      <w:r w:rsidRPr="00527CF8">
        <w:t>750 mg (</w:t>
      </w:r>
      <w:r w:rsidR="00FF261B" w:rsidRPr="00527CF8">
        <w:t>potilaille, joiden paino oli</w:t>
      </w:r>
      <w:r w:rsidRPr="00527CF8">
        <w:t xml:space="preserve"> ≥ 80 kg) </w:t>
      </w:r>
      <w:r w:rsidR="00FF261B" w:rsidRPr="00527CF8">
        <w:t xml:space="preserve">laskimoon kerran viikossa </w:t>
      </w:r>
      <w:r w:rsidRPr="00527CF8">
        <w:t>4</w:t>
      </w:r>
      <w:r w:rsidR="00FF261B" w:rsidRPr="00527CF8">
        <w:t> viikon ajan ja sen jälkeen</w:t>
      </w:r>
      <w:r w:rsidRPr="00527CF8">
        <w:t xml:space="preserve"> 1</w:t>
      </w:r>
      <w:r w:rsidR="00AA5FB0" w:rsidRPr="00527CF8">
        <w:t> </w:t>
      </w:r>
      <w:r w:rsidRPr="00527CF8">
        <w:t>750 mg</w:t>
      </w:r>
      <w:r w:rsidR="00FF261B" w:rsidRPr="00527CF8">
        <w:t>:n annoksina</w:t>
      </w:r>
      <w:r w:rsidRPr="00527CF8">
        <w:t xml:space="preserve"> (</w:t>
      </w:r>
      <w:r w:rsidR="00FF261B" w:rsidRPr="00527CF8">
        <w:t>potilaille, joiden paino oli</w:t>
      </w:r>
      <w:r w:rsidRPr="00527CF8">
        <w:t xml:space="preserve"> &lt; 80 kg) </w:t>
      </w:r>
      <w:r w:rsidR="00FF261B" w:rsidRPr="00527CF8">
        <w:t>tai</w:t>
      </w:r>
      <w:r w:rsidRPr="00527CF8">
        <w:t xml:space="preserve"> 2</w:t>
      </w:r>
      <w:r w:rsidR="00AA5FB0" w:rsidRPr="00527CF8">
        <w:t> </w:t>
      </w:r>
      <w:r w:rsidRPr="00527CF8">
        <w:t>100 mg</w:t>
      </w:r>
      <w:r w:rsidR="00FF261B" w:rsidRPr="00527CF8">
        <w:t>:n annoksina</w:t>
      </w:r>
      <w:r w:rsidRPr="00527CF8">
        <w:t xml:space="preserve"> (</w:t>
      </w:r>
      <w:r w:rsidR="00FF261B" w:rsidRPr="00527CF8">
        <w:t>potilaille, joiden paino oli</w:t>
      </w:r>
      <w:r w:rsidRPr="00527CF8">
        <w:t xml:space="preserve"> ≥ 80 kg) </w:t>
      </w:r>
      <w:r w:rsidR="00FF261B" w:rsidRPr="00527CF8">
        <w:t>3 viikon välein viikosta </w:t>
      </w:r>
      <w:r w:rsidRPr="00527CF8">
        <w:t>7</w:t>
      </w:r>
      <w:r w:rsidR="00FF261B" w:rsidRPr="00527CF8">
        <w:t xml:space="preserve"> alkaen, kunnes sairaus eteni tai ilmaantui toksisuutta, joka ei ollut hyväksyttävissä</w:t>
      </w:r>
      <w:r w:rsidRPr="00527CF8">
        <w:t xml:space="preserve">. </w:t>
      </w:r>
      <w:r w:rsidR="00FF261B" w:rsidRPr="00527CF8">
        <w:t xml:space="preserve">Karboplatiinia annettiin </w:t>
      </w:r>
      <w:r w:rsidR="006F795C" w:rsidRPr="00527CF8">
        <w:t xml:space="preserve">laskimoon </w:t>
      </w:r>
      <w:r w:rsidRPr="00527CF8">
        <w:t>3</w:t>
      </w:r>
      <w:r w:rsidR="00FF261B" w:rsidRPr="00527CF8">
        <w:t> viikon välein enimmillään</w:t>
      </w:r>
      <w:r w:rsidRPr="00527CF8">
        <w:t xml:space="preserve"> 12</w:t>
      </w:r>
      <w:r w:rsidR="00FF261B" w:rsidRPr="00527CF8">
        <w:t> viikkoa</w:t>
      </w:r>
      <w:r w:rsidR="00456A97" w:rsidRPr="00527CF8">
        <w:t xml:space="preserve"> pitoisuus-aikakäyrän alle jäävä</w:t>
      </w:r>
      <w:r w:rsidR="00A8724B" w:rsidRPr="00527CF8">
        <w:t>n</w:t>
      </w:r>
      <w:r w:rsidR="00456A97" w:rsidRPr="00527CF8">
        <w:t xml:space="preserve"> pinta-ala </w:t>
      </w:r>
      <w:r w:rsidR="00A8724B" w:rsidRPr="00527CF8">
        <w:t xml:space="preserve">ollessa </w:t>
      </w:r>
      <w:r w:rsidR="00456A97" w:rsidRPr="00527CF8">
        <w:t xml:space="preserve">5 mg/ml/min </w:t>
      </w:r>
      <w:r w:rsidR="00311A42" w:rsidRPr="00527CF8">
        <w:t>(</w:t>
      </w:r>
      <w:r w:rsidR="00456A97" w:rsidRPr="00527CF8">
        <w:t>AUC 5</w:t>
      </w:r>
      <w:r w:rsidR="00311A42" w:rsidRPr="00527CF8">
        <w:t>)</w:t>
      </w:r>
      <w:r w:rsidRPr="00527CF8">
        <w:t>. Pemetre</w:t>
      </w:r>
      <w:r w:rsidR="00FF261B" w:rsidRPr="00527CF8">
        <w:t xml:space="preserve">ksediä annettiin </w:t>
      </w:r>
      <w:r w:rsidRPr="00527CF8">
        <w:t>500 mg/m</w:t>
      </w:r>
      <w:r w:rsidRPr="00527CF8">
        <w:rPr>
          <w:vertAlign w:val="superscript"/>
        </w:rPr>
        <w:t>2</w:t>
      </w:r>
      <w:r w:rsidRPr="00527CF8">
        <w:t xml:space="preserve"> </w:t>
      </w:r>
      <w:r w:rsidR="00FF261B" w:rsidRPr="00527CF8">
        <w:lastRenderedPageBreak/>
        <w:t>laskimoon 3 viikon välein, kunnes sairaus eteni tai ilmaantui toksisuutta, joka ei ollut hyväksyttävissä</w:t>
      </w:r>
      <w:r w:rsidRPr="00527CF8">
        <w:t xml:space="preserve">. </w:t>
      </w:r>
      <w:r w:rsidR="00FF261B" w:rsidRPr="00527CF8">
        <w:t>Satunnaistaminen ositettiin</w:t>
      </w:r>
      <w:r w:rsidRPr="00527CF8">
        <w:t xml:space="preserve"> ECOG</w:t>
      </w:r>
      <w:r w:rsidR="00FF261B" w:rsidRPr="00527CF8">
        <w:t>-toimintaky</w:t>
      </w:r>
      <w:r w:rsidR="00BF00F8">
        <w:t>kyluokan</w:t>
      </w:r>
      <w:r w:rsidRPr="00527CF8">
        <w:t xml:space="preserve"> (0</w:t>
      </w:r>
      <w:r w:rsidR="00FF261B" w:rsidRPr="00527CF8">
        <w:t> tai </w:t>
      </w:r>
      <w:r w:rsidRPr="00527CF8">
        <w:t>1)</w:t>
      </w:r>
      <w:r w:rsidR="00E55C78" w:rsidRPr="00527CF8">
        <w:t xml:space="preserve"> ja</w:t>
      </w:r>
      <w:r w:rsidRPr="00527CF8">
        <w:t xml:space="preserve"> </w:t>
      </w:r>
      <w:r w:rsidR="00FF261B" w:rsidRPr="00527CF8">
        <w:t>aiempien etäpesäkkeiden aivoissa</w:t>
      </w:r>
      <w:r w:rsidRPr="00527CF8">
        <w:t xml:space="preserve"> (</w:t>
      </w:r>
      <w:r w:rsidR="00FF261B" w:rsidRPr="00527CF8">
        <w:t>kyllä tai ei</w:t>
      </w:r>
      <w:r w:rsidRPr="00527CF8">
        <w:t xml:space="preserve">) </w:t>
      </w:r>
      <w:r w:rsidR="00FF261B" w:rsidRPr="00527CF8">
        <w:t>mukaan</w:t>
      </w:r>
      <w:r w:rsidRPr="00527CF8">
        <w:t xml:space="preserve">. </w:t>
      </w:r>
      <w:r w:rsidR="00023FFD" w:rsidRPr="00527CF8">
        <w:t>Karboplatiini- ja pemetreksedi</w:t>
      </w:r>
      <w:r w:rsidR="00C76E1A">
        <w:t>haaraan</w:t>
      </w:r>
      <w:r w:rsidR="00023FFD" w:rsidRPr="00527CF8">
        <w:t xml:space="preserve"> satunnaistettujen potilaiden, joiden sairauden oli varmistettu edenneen, sallittiin siirtyä </w:t>
      </w:r>
      <w:r w:rsidRPr="00527CF8">
        <w:t>Rybrevant</w:t>
      </w:r>
      <w:r w:rsidR="00023FFD" w:rsidRPr="00527CF8">
        <w:t>-</w:t>
      </w:r>
      <w:r w:rsidRPr="00527CF8">
        <w:t>monoterap</w:t>
      </w:r>
      <w:r w:rsidR="00023FFD" w:rsidRPr="00527CF8">
        <w:t>iaa</w:t>
      </w:r>
      <w:r w:rsidR="000A7BEC" w:rsidRPr="00527CF8">
        <w:t>n</w:t>
      </w:r>
      <w:r w:rsidRPr="00527CF8">
        <w:t>.</w:t>
      </w:r>
      <w:r w:rsidR="00AA5FB0" w:rsidRPr="00527CF8">
        <w:t xml:space="preserve"> </w:t>
      </w:r>
      <w:bookmarkStart w:id="18" w:name="_Hlk139271147"/>
      <w:r w:rsidR="00C04892" w:rsidRPr="00527CF8">
        <w:t>Yhteensä</w:t>
      </w:r>
      <w:r w:rsidRPr="00527CF8">
        <w:t xml:space="preserve"> 308</w:t>
      </w:r>
      <w:r w:rsidR="00C04892" w:rsidRPr="00527CF8">
        <w:t> tutkittavaa satunnaistettiin</w:t>
      </w:r>
      <w:r w:rsidRPr="00527CF8">
        <w:t xml:space="preserve"> (1:1) </w:t>
      </w:r>
      <w:r w:rsidR="00C04892" w:rsidRPr="00527CF8">
        <w:t>saamaan</w:t>
      </w:r>
      <w:r w:rsidRPr="00527CF8">
        <w:t xml:space="preserve"> Rybrevant</w:t>
      </w:r>
      <w:r w:rsidR="00C04892" w:rsidRPr="00527CF8">
        <w:t>-valmistetta yhdistelmänä karboplatiinin ja pemetreksedin kanssa</w:t>
      </w:r>
      <w:r w:rsidRPr="00527CF8">
        <w:t xml:space="preserve"> (N</w:t>
      </w:r>
      <w:r w:rsidR="00C04892" w:rsidRPr="00527CF8">
        <w:t> </w:t>
      </w:r>
      <w:r w:rsidRPr="00527CF8">
        <w:t>=</w:t>
      </w:r>
      <w:r w:rsidR="00C04892" w:rsidRPr="00527CF8">
        <w:t> </w:t>
      </w:r>
      <w:r w:rsidRPr="00527CF8">
        <w:t xml:space="preserve">153) </w:t>
      </w:r>
      <w:r w:rsidR="00C04892" w:rsidRPr="00527CF8">
        <w:t>tai karboplatiinia ja pemetreksediä</w:t>
      </w:r>
      <w:r w:rsidRPr="00527CF8">
        <w:t xml:space="preserve"> (N</w:t>
      </w:r>
      <w:r w:rsidR="00C04892" w:rsidRPr="00527CF8">
        <w:t> </w:t>
      </w:r>
      <w:r w:rsidRPr="00527CF8">
        <w:t>=</w:t>
      </w:r>
      <w:r w:rsidR="00C04892" w:rsidRPr="00527CF8">
        <w:t> </w:t>
      </w:r>
      <w:r w:rsidRPr="00527CF8">
        <w:t xml:space="preserve">155). </w:t>
      </w:r>
      <w:r w:rsidR="00C04892" w:rsidRPr="00527CF8">
        <w:t>Iän mediaani oli</w:t>
      </w:r>
      <w:r w:rsidRPr="00527CF8">
        <w:t xml:space="preserve"> 62</w:t>
      </w:r>
      <w:r w:rsidR="00C04892" w:rsidRPr="00527CF8">
        <w:t> vuotta</w:t>
      </w:r>
      <w:r w:rsidRPr="00527CF8">
        <w:t xml:space="preserve"> (</w:t>
      </w:r>
      <w:r w:rsidR="00C04892" w:rsidRPr="00527CF8">
        <w:t>vaihteluväli</w:t>
      </w:r>
      <w:r w:rsidRPr="00527CF8">
        <w:t>: 27</w:t>
      </w:r>
      <w:r w:rsidR="00C04892" w:rsidRPr="00527CF8">
        <w:t>–</w:t>
      </w:r>
      <w:r w:rsidRPr="00527CF8">
        <w:t>92</w:t>
      </w:r>
      <w:r w:rsidR="00EF2EF9" w:rsidRPr="00527CF8">
        <w:t> vuotta</w:t>
      </w:r>
      <w:r w:rsidRPr="00527CF8">
        <w:t xml:space="preserve">), </w:t>
      </w:r>
      <w:r w:rsidR="00C04892" w:rsidRPr="00527CF8">
        <w:t>ja</w:t>
      </w:r>
      <w:r w:rsidRPr="00527CF8">
        <w:t xml:space="preserve"> 39</w:t>
      </w:r>
      <w:r w:rsidR="00C04892" w:rsidRPr="00527CF8">
        <w:t> </w:t>
      </w:r>
      <w:r w:rsidRPr="00527CF8">
        <w:t>%</w:t>
      </w:r>
      <w:r w:rsidR="00C04892" w:rsidRPr="00527CF8">
        <w:t xml:space="preserve"> tutkittavista oli</w:t>
      </w:r>
      <w:r w:rsidRPr="00527CF8">
        <w:t xml:space="preserve"> ≥</w:t>
      </w:r>
      <w:r w:rsidR="00C04892" w:rsidRPr="00527CF8">
        <w:t> </w:t>
      </w:r>
      <w:r w:rsidRPr="00527CF8">
        <w:t>65</w:t>
      </w:r>
      <w:r w:rsidR="00C04892" w:rsidRPr="00527CF8">
        <w:t>-vuotiaita</w:t>
      </w:r>
      <w:r w:rsidRPr="00527CF8">
        <w:t>; 58</w:t>
      </w:r>
      <w:r w:rsidR="00C04892" w:rsidRPr="00527CF8">
        <w:t> </w:t>
      </w:r>
      <w:r w:rsidRPr="00527CF8">
        <w:t>%</w:t>
      </w:r>
      <w:r w:rsidR="00C04892" w:rsidRPr="00527CF8">
        <w:t xml:space="preserve"> oli naisia, </w:t>
      </w:r>
      <w:r w:rsidRPr="00527CF8">
        <w:t>61</w:t>
      </w:r>
      <w:r w:rsidR="00C04892" w:rsidRPr="00527CF8">
        <w:t> </w:t>
      </w:r>
      <w:r w:rsidRPr="00527CF8">
        <w:t>%</w:t>
      </w:r>
      <w:r w:rsidR="00C04892" w:rsidRPr="00527CF8">
        <w:t xml:space="preserve"> oli aasialaisia ja</w:t>
      </w:r>
      <w:r w:rsidRPr="00527CF8">
        <w:t xml:space="preserve"> 36</w:t>
      </w:r>
      <w:r w:rsidR="00C04892" w:rsidRPr="00527CF8">
        <w:t> </w:t>
      </w:r>
      <w:r w:rsidRPr="00527CF8">
        <w:t>%</w:t>
      </w:r>
      <w:r w:rsidR="00C04892" w:rsidRPr="00527CF8">
        <w:t xml:space="preserve"> oli valkoihoisia</w:t>
      </w:r>
      <w:r w:rsidRPr="00527CF8">
        <w:t xml:space="preserve">. </w:t>
      </w:r>
      <w:r w:rsidR="00C04892" w:rsidRPr="00527CF8">
        <w:t>Lähtötilanteen ECOG (</w:t>
      </w:r>
      <w:r w:rsidRPr="00527CF8">
        <w:t xml:space="preserve">Eastern Cooperative Oncology Group) </w:t>
      </w:r>
      <w:r w:rsidR="00C04892" w:rsidRPr="00527CF8">
        <w:noBreakHyphen/>
        <w:t>toimintakyky</w:t>
      </w:r>
      <w:r w:rsidR="00BF00F8">
        <w:t>luokka</w:t>
      </w:r>
      <w:r w:rsidR="00C04892" w:rsidRPr="00527CF8">
        <w:t xml:space="preserve"> oli</w:t>
      </w:r>
      <w:r w:rsidRPr="00527CF8">
        <w:t xml:space="preserve"> 0 (35</w:t>
      </w:r>
      <w:r w:rsidR="00C04892" w:rsidRPr="00527CF8">
        <w:t> </w:t>
      </w:r>
      <w:r w:rsidRPr="00527CF8">
        <w:t xml:space="preserve">%) </w:t>
      </w:r>
      <w:r w:rsidR="00C04892" w:rsidRPr="00527CF8">
        <w:t>tai</w:t>
      </w:r>
      <w:r w:rsidRPr="00527CF8">
        <w:t xml:space="preserve"> 1 (64</w:t>
      </w:r>
      <w:r w:rsidR="00C04892" w:rsidRPr="00527CF8">
        <w:t> </w:t>
      </w:r>
      <w:r w:rsidRPr="00527CF8">
        <w:t>%); 58</w:t>
      </w:r>
      <w:r w:rsidR="00C04892" w:rsidRPr="00527CF8">
        <w:t> </w:t>
      </w:r>
      <w:r w:rsidRPr="00527CF8">
        <w:t>%</w:t>
      </w:r>
      <w:r w:rsidR="00C04892" w:rsidRPr="00527CF8">
        <w:t xml:space="preserve"> ei ollut koskaan tupakoinut</w:t>
      </w:r>
      <w:r w:rsidRPr="00527CF8">
        <w:t>; 23</w:t>
      </w:r>
      <w:r w:rsidR="00C04892" w:rsidRPr="00527CF8">
        <w:t> </w:t>
      </w:r>
      <w:r w:rsidRPr="00527CF8">
        <w:t>%</w:t>
      </w:r>
      <w:r w:rsidR="00C04892" w:rsidRPr="00527CF8">
        <w:t>:lla oli anamneesissa etäpesäkkeitä aivoissa ja</w:t>
      </w:r>
      <w:r w:rsidRPr="00527CF8">
        <w:t xml:space="preserve"> 84</w:t>
      </w:r>
      <w:r w:rsidR="00C04892" w:rsidRPr="00527CF8">
        <w:t> </w:t>
      </w:r>
      <w:r w:rsidRPr="00527CF8">
        <w:t>%</w:t>
      </w:r>
      <w:r w:rsidR="00C04892" w:rsidRPr="00527CF8">
        <w:t xml:space="preserve">:lla oli </w:t>
      </w:r>
      <w:r w:rsidR="007B4F01" w:rsidRPr="00527CF8">
        <w:t xml:space="preserve">alkuvaiheen diagnoosin ajankohtana </w:t>
      </w:r>
      <w:r w:rsidR="00C04892" w:rsidRPr="00527CF8">
        <w:t>levinneisyysasteen </w:t>
      </w:r>
      <w:r w:rsidRPr="00527CF8">
        <w:t>IV</w:t>
      </w:r>
      <w:r w:rsidR="00C04892" w:rsidRPr="00527CF8">
        <w:t xml:space="preserve"> syöpä</w:t>
      </w:r>
      <w:r w:rsidRPr="00527CF8">
        <w:t>.</w:t>
      </w:r>
      <w:bookmarkEnd w:id="18"/>
    </w:p>
    <w:p w14:paraId="3AAD9CD7" w14:textId="55055033" w:rsidR="003077E6" w:rsidRPr="00527CF8" w:rsidRDefault="003077E6" w:rsidP="005D730D"/>
    <w:p w14:paraId="39AD9C03" w14:textId="52A34BAA" w:rsidR="003077E6" w:rsidRPr="00527CF8" w:rsidRDefault="00DA0144" w:rsidP="005D730D">
      <w:r w:rsidRPr="00527CF8">
        <w:t xml:space="preserve">PAPILLON-tutkimuksen ensisijainen päätetapahtuma oli </w:t>
      </w:r>
      <w:r w:rsidR="00807FF6" w:rsidRPr="00527CF8">
        <w:t>etenemättömyysaika (PFS) sokkoutetulla riippumattomalla keskitetyllä arvioinnilla (BICR) arvioituna</w:t>
      </w:r>
      <w:r w:rsidR="00F74883" w:rsidRPr="00527CF8">
        <w:t xml:space="preserve">. </w:t>
      </w:r>
      <w:r w:rsidR="00D024C7" w:rsidRPr="00527CF8">
        <w:t>S</w:t>
      </w:r>
      <w:r w:rsidR="00095A29" w:rsidRPr="00527CF8">
        <w:t xml:space="preserve">euranta-ajan mediaani </w:t>
      </w:r>
      <w:r w:rsidR="00D024C7" w:rsidRPr="00527CF8">
        <w:t>oli</w:t>
      </w:r>
      <w:r w:rsidR="00B3680B" w:rsidRPr="00527CF8">
        <w:t xml:space="preserve"> </w:t>
      </w:r>
      <w:r w:rsidR="00095A29" w:rsidRPr="00527CF8">
        <w:t>14,9 (vaihteluväli</w:t>
      </w:r>
      <w:r w:rsidR="007A53BC" w:rsidRPr="00527CF8">
        <w:t>: 0,3−27,0) kuukautta.</w:t>
      </w:r>
    </w:p>
    <w:p w14:paraId="6ED3EE71" w14:textId="77777777" w:rsidR="007A53BC" w:rsidRPr="00527CF8" w:rsidRDefault="007A53BC" w:rsidP="005D730D">
      <w:pPr>
        <w:rPr>
          <w:highlight w:val="yellow"/>
        </w:rPr>
      </w:pPr>
    </w:p>
    <w:p w14:paraId="123562C8" w14:textId="46052240" w:rsidR="007A53BC" w:rsidRPr="00527CF8" w:rsidRDefault="007A53BC" w:rsidP="005D730D">
      <w:r w:rsidRPr="00527CF8">
        <w:t>Yhteenveto tehoa koskevista t</w:t>
      </w:r>
      <w:r w:rsidR="00F86B06" w:rsidRPr="00527CF8">
        <w:t>uloksista esitetään taulukossa</w:t>
      </w:r>
      <w:r w:rsidR="00AA5FB0" w:rsidRPr="00527CF8">
        <w:t> </w:t>
      </w:r>
      <w:r w:rsidR="00265C2E" w:rsidRPr="00527CF8">
        <w:t>1</w:t>
      </w:r>
      <w:r w:rsidR="00763346" w:rsidRPr="00527CF8">
        <w:t>3</w:t>
      </w:r>
      <w:r w:rsidR="00F86B06" w:rsidRPr="00527CF8">
        <w:t>.</w:t>
      </w:r>
    </w:p>
    <w:p w14:paraId="22454D98" w14:textId="07E4DFD5" w:rsidR="00CE121E" w:rsidRPr="00527CF8" w:rsidRDefault="00CE121E" w:rsidP="005D730D"/>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CE121E" w:rsidRPr="00527CF8" w14:paraId="30177589" w14:textId="77777777" w:rsidTr="008A2747">
        <w:trPr>
          <w:cantSplit/>
          <w:jc w:val="center"/>
        </w:trPr>
        <w:tc>
          <w:tcPr>
            <w:tcW w:w="5000" w:type="pct"/>
            <w:gridSpan w:val="4"/>
            <w:tcBorders>
              <w:top w:val="nil"/>
              <w:left w:val="nil"/>
              <w:right w:val="nil"/>
            </w:tcBorders>
            <w:shd w:val="clear" w:color="auto" w:fill="auto"/>
          </w:tcPr>
          <w:p w14:paraId="713C445C" w14:textId="4DFFC984" w:rsidR="00CE121E" w:rsidRPr="00527CF8" w:rsidRDefault="00CE121E" w:rsidP="005D730D">
            <w:pPr>
              <w:keepNext/>
              <w:ind w:left="1418" w:hanging="1418"/>
              <w:rPr>
                <w:b/>
                <w:bCs/>
              </w:rPr>
            </w:pPr>
            <w:r w:rsidRPr="00527CF8">
              <w:rPr>
                <w:b/>
                <w:bCs/>
              </w:rPr>
              <w:t>T</w:t>
            </w:r>
            <w:r w:rsidR="009E527F" w:rsidRPr="00527CF8">
              <w:rPr>
                <w:b/>
                <w:bCs/>
              </w:rPr>
              <w:t>aulukko </w:t>
            </w:r>
            <w:r w:rsidR="00265C2E" w:rsidRPr="00527CF8">
              <w:rPr>
                <w:b/>
                <w:bCs/>
              </w:rPr>
              <w:t>1</w:t>
            </w:r>
            <w:r w:rsidR="00763346" w:rsidRPr="00527CF8">
              <w:rPr>
                <w:b/>
                <w:bCs/>
              </w:rPr>
              <w:t>3</w:t>
            </w:r>
            <w:r w:rsidRPr="00527CF8">
              <w:rPr>
                <w:b/>
                <w:bCs/>
              </w:rPr>
              <w:tab/>
            </w:r>
            <w:r w:rsidR="009E527F" w:rsidRPr="00527CF8">
              <w:rPr>
                <w:b/>
                <w:bCs/>
              </w:rPr>
              <w:t>Tehoa koskevat tulokset</w:t>
            </w:r>
            <w:r w:rsidRPr="00527CF8">
              <w:rPr>
                <w:b/>
                <w:bCs/>
              </w:rPr>
              <w:t xml:space="preserve"> PAPILLON</w:t>
            </w:r>
            <w:r w:rsidR="009E527F" w:rsidRPr="00527CF8">
              <w:rPr>
                <w:b/>
                <w:bCs/>
              </w:rPr>
              <w:t>-tutkimuksessa</w:t>
            </w:r>
          </w:p>
        </w:tc>
      </w:tr>
      <w:tr w:rsidR="00CE121E" w:rsidRPr="00527CF8" w14:paraId="51B04E41" w14:textId="77777777" w:rsidTr="008A2747">
        <w:trPr>
          <w:cantSplit/>
          <w:jc w:val="center"/>
        </w:trPr>
        <w:tc>
          <w:tcPr>
            <w:tcW w:w="2238" w:type="pct"/>
            <w:tcBorders>
              <w:top w:val="single" w:sz="4" w:space="0" w:color="auto"/>
            </w:tcBorders>
            <w:shd w:val="clear" w:color="auto" w:fill="auto"/>
          </w:tcPr>
          <w:p w14:paraId="0F04C2D8" w14:textId="77777777" w:rsidR="00CE121E" w:rsidRPr="00527CF8" w:rsidRDefault="00CE121E" w:rsidP="005D730D">
            <w:pPr>
              <w:keepNext/>
              <w:rPr>
                <w:b/>
                <w:bCs/>
                <w:szCs w:val="24"/>
              </w:rPr>
            </w:pPr>
          </w:p>
        </w:tc>
        <w:tc>
          <w:tcPr>
            <w:tcW w:w="1296" w:type="pct"/>
            <w:tcBorders>
              <w:top w:val="single" w:sz="4" w:space="0" w:color="auto"/>
            </w:tcBorders>
            <w:vAlign w:val="bottom"/>
          </w:tcPr>
          <w:p w14:paraId="44B3832E" w14:textId="44CBEEDA" w:rsidR="00CE121E" w:rsidRPr="00527CF8" w:rsidRDefault="00CE121E" w:rsidP="005D730D">
            <w:pPr>
              <w:keepNext/>
              <w:jc w:val="center"/>
              <w:rPr>
                <w:b/>
                <w:bCs/>
              </w:rPr>
            </w:pPr>
            <w:r w:rsidRPr="00527CF8">
              <w:rPr>
                <w:b/>
                <w:bCs/>
                <w:szCs w:val="22"/>
              </w:rPr>
              <w:t>Rybrevant</w:t>
            </w:r>
            <w:r w:rsidRPr="00527CF8">
              <w:rPr>
                <w:b/>
                <w:bCs/>
              </w:rPr>
              <w:t>+</w:t>
            </w:r>
          </w:p>
          <w:p w14:paraId="35BC43B8" w14:textId="56EFBE6B" w:rsidR="00CE121E" w:rsidRPr="00527CF8" w:rsidRDefault="0070740C" w:rsidP="005D730D">
            <w:pPr>
              <w:keepNext/>
              <w:jc w:val="center"/>
              <w:rPr>
                <w:b/>
                <w:bCs/>
              </w:rPr>
            </w:pPr>
            <w:r w:rsidRPr="00527CF8">
              <w:rPr>
                <w:b/>
                <w:bCs/>
              </w:rPr>
              <w:t>k</w:t>
            </w:r>
            <w:r w:rsidR="00CE121E" w:rsidRPr="00527CF8">
              <w:rPr>
                <w:b/>
                <w:bCs/>
              </w:rPr>
              <w:t>arboplati</w:t>
            </w:r>
            <w:r w:rsidR="00EC3A12" w:rsidRPr="00527CF8">
              <w:rPr>
                <w:b/>
                <w:bCs/>
              </w:rPr>
              <w:t>ini</w:t>
            </w:r>
            <w:r w:rsidR="00CE121E" w:rsidRPr="00527CF8">
              <w:rPr>
                <w:b/>
                <w:bCs/>
              </w:rPr>
              <w:t>+</w:t>
            </w:r>
          </w:p>
          <w:p w14:paraId="127EB2AD" w14:textId="19743653" w:rsidR="00CE121E" w:rsidRPr="00527CF8" w:rsidRDefault="00CE121E" w:rsidP="005D730D">
            <w:pPr>
              <w:keepNext/>
              <w:jc w:val="center"/>
              <w:rPr>
                <w:b/>
                <w:bCs/>
              </w:rPr>
            </w:pPr>
            <w:r w:rsidRPr="00527CF8">
              <w:rPr>
                <w:b/>
                <w:bCs/>
              </w:rPr>
              <w:t>pemetre</w:t>
            </w:r>
            <w:r w:rsidR="00EC3A12" w:rsidRPr="00527CF8">
              <w:rPr>
                <w:b/>
                <w:bCs/>
              </w:rPr>
              <w:t>ks</w:t>
            </w:r>
            <w:r w:rsidRPr="00527CF8">
              <w:rPr>
                <w:b/>
                <w:bCs/>
              </w:rPr>
              <w:t>ed</w:t>
            </w:r>
            <w:r w:rsidR="00EC3A12" w:rsidRPr="00527CF8">
              <w:rPr>
                <w:b/>
                <w:bCs/>
              </w:rPr>
              <w:t>i</w:t>
            </w:r>
          </w:p>
          <w:p w14:paraId="21995F9B" w14:textId="0308479D" w:rsidR="00CE121E" w:rsidRPr="00527CF8" w:rsidRDefault="00CE121E" w:rsidP="005D730D">
            <w:pPr>
              <w:keepNext/>
              <w:jc w:val="center"/>
              <w:rPr>
                <w:b/>
                <w:bCs/>
              </w:rPr>
            </w:pPr>
            <w:r w:rsidRPr="00527CF8">
              <w:rPr>
                <w:b/>
                <w:bCs/>
              </w:rPr>
              <w:t>(N</w:t>
            </w:r>
            <w:r w:rsidR="00EC3A12" w:rsidRPr="00527CF8">
              <w:rPr>
                <w:b/>
                <w:bCs/>
              </w:rPr>
              <w:t> </w:t>
            </w:r>
            <w:r w:rsidRPr="00527CF8">
              <w:rPr>
                <w:b/>
                <w:bCs/>
              </w:rPr>
              <w:t>=</w:t>
            </w:r>
            <w:r w:rsidR="00EC3A12" w:rsidRPr="00527CF8">
              <w:rPr>
                <w:b/>
                <w:bCs/>
              </w:rPr>
              <w:t> </w:t>
            </w:r>
            <w:r w:rsidRPr="00527CF8">
              <w:rPr>
                <w:b/>
                <w:bCs/>
              </w:rPr>
              <w:t>153)</w:t>
            </w:r>
          </w:p>
        </w:tc>
        <w:tc>
          <w:tcPr>
            <w:tcW w:w="1466" w:type="pct"/>
            <w:gridSpan w:val="2"/>
            <w:tcBorders>
              <w:top w:val="single" w:sz="4" w:space="0" w:color="auto"/>
            </w:tcBorders>
            <w:vAlign w:val="bottom"/>
          </w:tcPr>
          <w:p w14:paraId="13F57F19" w14:textId="05890925" w:rsidR="00CE121E" w:rsidRPr="00527CF8" w:rsidRDefault="00EC3A12" w:rsidP="005D730D">
            <w:pPr>
              <w:keepNext/>
              <w:jc w:val="center"/>
              <w:rPr>
                <w:b/>
                <w:bCs/>
              </w:rPr>
            </w:pPr>
            <w:r w:rsidRPr="00527CF8">
              <w:rPr>
                <w:b/>
                <w:bCs/>
              </w:rPr>
              <w:t>K</w:t>
            </w:r>
            <w:r w:rsidR="00CE121E" w:rsidRPr="00527CF8">
              <w:rPr>
                <w:b/>
                <w:bCs/>
              </w:rPr>
              <w:t>arboplati</w:t>
            </w:r>
            <w:r w:rsidRPr="00527CF8">
              <w:rPr>
                <w:b/>
                <w:bCs/>
              </w:rPr>
              <w:t>ini</w:t>
            </w:r>
            <w:r w:rsidR="00CE121E" w:rsidRPr="00527CF8">
              <w:rPr>
                <w:b/>
                <w:bCs/>
              </w:rPr>
              <w:t>+</w:t>
            </w:r>
          </w:p>
          <w:p w14:paraId="4C19A7FD" w14:textId="2AB362BF" w:rsidR="00CE121E" w:rsidRPr="00527CF8" w:rsidRDefault="00CE121E" w:rsidP="005D730D">
            <w:pPr>
              <w:keepNext/>
              <w:jc w:val="center"/>
              <w:rPr>
                <w:b/>
                <w:bCs/>
              </w:rPr>
            </w:pPr>
            <w:r w:rsidRPr="00527CF8">
              <w:rPr>
                <w:b/>
                <w:bCs/>
              </w:rPr>
              <w:t>pemetre</w:t>
            </w:r>
            <w:r w:rsidR="00EC3A12" w:rsidRPr="00527CF8">
              <w:rPr>
                <w:b/>
                <w:bCs/>
              </w:rPr>
              <w:t>ks</w:t>
            </w:r>
            <w:r w:rsidRPr="00527CF8">
              <w:rPr>
                <w:b/>
                <w:bCs/>
              </w:rPr>
              <w:t>ed</w:t>
            </w:r>
            <w:r w:rsidR="00EC3A12" w:rsidRPr="00527CF8">
              <w:rPr>
                <w:b/>
                <w:bCs/>
              </w:rPr>
              <w:t>i</w:t>
            </w:r>
          </w:p>
          <w:p w14:paraId="0F4E80CF" w14:textId="4D859399" w:rsidR="00CE121E" w:rsidRPr="00527CF8" w:rsidRDefault="00CE121E" w:rsidP="005D730D">
            <w:pPr>
              <w:keepNext/>
              <w:jc w:val="center"/>
              <w:rPr>
                <w:b/>
                <w:bCs/>
              </w:rPr>
            </w:pPr>
            <w:r w:rsidRPr="00527CF8">
              <w:rPr>
                <w:b/>
                <w:bCs/>
              </w:rPr>
              <w:t>(N</w:t>
            </w:r>
            <w:r w:rsidR="00EC3A12" w:rsidRPr="00527CF8">
              <w:rPr>
                <w:b/>
                <w:bCs/>
              </w:rPr>
              <w:t> </w:t>
            </w:r>
            <w:r w:rsidRPr="00527CF8">
              <w:rPr>
                <w:b/>
                <w:bCs/>
              </w:rPr>
              <w:t>=</w:t>
            </w:r>
            <w:r w:rsidR="00EC3A12" w:rsidRPr="00527CF8">
              <w:rPr>
                <w:b/>
                <w:bCs/>
              </w:rPr>
              <w:t> </w:t>
            </w:r>
            <w:r w:rsidRPr="00527CF8">
              <w:rPr>
                <w:b/>
                <w:bCs/>
              </w:rPr>
              <w:t>155)</w:t>
            </w:r>
          </w:p>
        </w:tc>
      </w:tr>
      <w:tr w:rsidR="00CE121E" w:rsidRPr="00527CF8" w14:paraId="4C52E637" w14:textId="77777777" w:rsidTr="008A2747">
        <w:trPr>
          <w:cantSplit/>
          <w:jc w:val="center"/>
        </w:trPr>
        <w:tc>
          <w:tcPr>
            <w:tcW w:w="5000" w:type="pct"/>
            <w:gridSpan w:val="4"/>
            <w:tcBorders>
              <w:top w:val="single" w:sz="4" w:space="0" w:color="auto"/>
            </w:tcBorders>
            <w:shd w:val="clear" w:color="auto" w:fill="auto"/>
          </w:tcPr>
          <w:p w14:paraId="73B6F145" w14:textId="066D5C4D" w:rsidR="00CE121E" w:rsidRPr="00527CF8" w:rsidRDefault="00EC3A12" w:rsidP="005D730D">
            <w:pPr>
              <w:keepNext/>
              <w:rPr>
                <w:b/>
                <w:bCs/>
              </w:rPr>
            </w:pPr>
            <w:r w:rsidRPr="00527CF8">
              <w:rPr>
                <w:b/>
                <w:bCs/>
                <w:szCs w:val="24"/>
              </w:rPr>
              <w:t>Etenemättömyysaika</w:t>
            </w:r>
            <w:r w:rsidR="00CE121E" w:rsidRPr="00527CF8">
              <w:rPr>
                <w:b/>
                <w:bCs/>
                <w:szCs w:val="24"/>
              </w:rPr>
              <w:t xml:space="preserve"> (PFS)</w:t>
            </w:r>
            <w:r w:rsidR="00CE121E" w:rsidRPr="00527CF8">
              <w:rPr>
                <w:b/>
                <w:bCs/>
                <w:szCs w:val="24"/>
                <w:vertAlign w:val="superscript"/>
              </w:rPr>
              <w:t xml:space="preserve"> a</w:t>
            </w:r>
          </w:p>
        </w:tc>
      </w:tr>
      <w:tr w:rsidR="00CE121E" w:rsidRPr="00527CF8" w14:paraId="1C9A9DD4" w14:textId="77777777" w:rsidTr="008A2747">
        <w:trPr>
          <w:cantSplit/>
          <w:jc w:val="center"/>
        </w:trPr>
        <w:tc>
          <w:tcPr>
            <w:tcW w:w="2238" w:type="pct"/>
            <w:tcBorders>
              <w:top w:val="single" w:sz="4" w:space="0" w:color="auto"/>
            </w:tcBorders>
            <w:shd w:val="clear" w:color="auto" w:fill="auto"/>
          </w:tcPr>
          <w:p w14:paraId="2356B974" w14:textId="0275EF4C" w:rsidR="00CE121E" w:rsidRPr="00527CF8" w:rsidRDefault="00EC3A12" w:rsidP="005D730D">
            <w:pPr>
              <w:keepNext/>
              <w:ind w:left="284"/>
              <w:rPr>
                <w:szCs w:val="24"/>
              </w:rPr>
            </w:pPr>
            <w:r w:rsidRPr="00527CF8">
              <w:rPr>
                <w:szCs w:val="24"/>
              </w:rPr>
              <w:t>Tapahtumien lukumäärä</w:t>
            </w:r>
            <w:r w:rsidR="00CE121E" w:rsidRPr="00527CF8">
              <w:rPr>
                <w:szCs w:val="24"/>
              </w:rPr>
              <w:t xml:space="preserve"> </w:t>
            </w:r>
          </w:p>
        </w:tc>
        <w:tc>
          <w:tcPr>
            <w:tcW w:w="1296" w:type="pct"/>
            <w:tcBorders>
              <w:top w:val="single" w:sz="4" w:space="0" w:color="auto"/>
            </w:tcBorders>
          </w:tcPr>
          <w:p w14:paraId="51155914" w14:textId="53A923AC" w:rsidR="00CE121E" w:rsidRPr="00527CF8" w:rsidRDefault="00CE121E" w:rsidP="005D730D">
            <w:pPr>
              <w:keepNext/>
              <w:jc w:val="center"/>
            </w:pPr>
            <w:r w:rsidRPr="00527CF8">
              <w:t>84 (55</w:t>
            </w:r>
            <w:r w:rsidR="00EE2B28" w:rsidRPr="00527CF8">
              <w:t> </w:t>
            </w:r>
            <w:r w:rsidRPr="00527CF8">
              <w:t>%)</w:t>
            </w:r>
          </w:p>
        </w:tc>
        <w:tc>
          <w:tcPr>
            <w:tcW w:w="1466" w:type="pct"/>
            <w:gridSpan w:val="2"/>
            <w:tcBorders>
              <w:top w:val="single" w:sz="4" w:space="0" w:color="auto"/>
            </w:tcBorders>
          </w:tcPr>
          <w:p w14:paraId="3B07281C" w14:textId="6AFBECF1" w:rsidR="00CE121E" w:rsidRPr="00527CF8" w:rsidRDefault="00CE121E" w:rsidP="005D730D">
            <w:pPr>
              <w:keepNext/>
              <w:jc w:val="center"/>
            </w:pPr>
            <w:r w:rsidRPr="00527CF8">
              <w:t>132 (85</w:t>
            </w:r>
            <w:r w:rsidR="00EE2B28" w:rsidRPr="00527CF8">
              <w:t> </w:t>
            </w:r>
            <w:r w:rsidRPr="00527CF8">
              <w:t>%)</w:t>
            </w:r>
          </w:p>
        </w:tc>
      </w:tr>
      <w:tr w:rsidR="00CE121E" w:rsidRPr="00527CF8" w14:paraId="5A428F7C" w14:textId="77777777" w:rsidTr="008A2747">
        <w:trPr>
          <w:cantSplit/>
          <w:jc w:val="center"/>
        </w:trPr>
        <w:tc>
          <w:tcPr>
            <w:tcW w:w="2238" w:type="pct"/>
            <w:tcBorders>
              <w:top w:val="single" w:sz="4" w:space="0" w:color="auto"/>
            </w:tcBorders>
            <w:shd w:val="clear" w:color="auto" w:fill="auto"/>
          </w:tcPr>
          <w:p w14:paraId="72A597D1" w14:textId="01464756" w:rsidR="00CE121E" w:rsidRPr="00527CF8" w:rsidRDefault="00CE121E" w:rsidP="005D730D">
            <w:pPr>
              <w:keepNext/>
              <w:ind w:left="284"/>
              <w:rPr>
                <w:szCs w:val="24"/>
              </w:rPr>
            </w:pPr>
            <w:r w:rsidRPr="00527CF8">
              <w:rPr>
                <w:szCs w:val="24"/>
              </w:rPr>
              <w:t>Media</w:t>
            </w:r>
            <w:r w:rsidR="00EC3A12" w:rsidRPr="00527CF8">
              <w:rPr>
                <w:szCs w:val="24"/>
              </w:rPr>
              <w:t>a</w:t>
            </w:r>
            <w:r w:rsidRPr="00527CF8">
              <w:rPr>
                <w:szCs w:val="24"/>
              </w:rPr>
              <w:t>n</w:t>
            </w:r>
            <w:r w:rsidR="00EC3A12" w:rsidRPr="00527CF8">
              <w:rPr>
                <w:szCs w:val="24"/>
              </w:rPr>
              <w:t>i</w:t>
            </w:r>
            <w:r w:rsidRPr="00527CF8">
              <w:rPr>
                <w:szCs w:val="24"/>
              </w:rPr>
              <w:t xml:space="preserve">, </w:t>
            </w:r>
            <w:r w:rsidR="00EC3A12" w:rsidRPr="00527CF8">
              <w:rPr>
                <w:szCs w:val="24"/>
              </w:rPr>
              <w:t>k</w:t>
            </w:r>
            <w:r w:rsidR="00B44227" w:rsidRPr="00527CF8">
              <w:rPr>
                <w:szCs w:val="24"/>
              </w:rPr>
              <w:t>uukautta</w:t>
            </w:r>
            <w:r w:rsidRPr="00527CF8">
              <w:rPr>
                <w:szCs w:val="24"/>
              </w:rPr>
              <w:t xml:space="preserve"> (95</w:t>
            </w:r>
            <w:r w:rsidR="00EC3A12" w:rsidRPr="00527CF8">
              <w:rPr>
                <w:szCs w:val="24"/>
              </w:rPr>
              <w:t> </w:t>
            </w:r>
            <w:r w:rsidRPr="00527CF8">
              <w:rPr>
                <w:szCs w:val="24"/>
              </w:rPr>
              <w:t>%</w:t>
            </w:r>
            <w:r w:rsidR="00EC3A12" w:rsidRPr="00527CF8">
              <w:rPr>
                <w:szCs w:val="24"/>
              </w:rPr>
              <w:t>:n luottamusväli</w:t>
            </w:r>
            <w:r w:rsidRPr="00527CF8">
              <w:rPr>
                <w:szCs w:val="24"/>
              </w:rPr>
              <w:t>)</w:t>
            </w:r>
          </w:p>
        </w:tc>
        <w:tc>
          <w:tcPr>
            <w:tcW w:w="1296" w:type="pct"/>
            <w:tcBorders>
              <w:top w:val="single" w:sz="4" w:space="0" w:color="auto"/>
            </w:tcBorders>
          </w:tcPr>
          <w:p w14:paraId="55BE29E8" w14:textId="5B1C1728" w:rsidR="00CE121E" w:rsidRPr="00527CF8" w:rsidRDefault="00CE121E" w:rsidP="005D730D">
            <w:pPr>
              <w:keepNext/>
              <w:jc w:val="center"/>
            </w:pPr>
            <w:r w:rsidRPr="00527CF8">
              <w:t>11</w:t>
            </w:r>
            <w:r w:rsidR="00EE2B28" w:rsidRPr="00527CF8">
              <w:t>,</w:t>
            </w:r>
            <w:r w:rsidRPr="00527CF8">
              <w:t>4 (9</w:t>
            </w:r>
            <w:r w:rsidR="00EE2B28" w:rsidRPr="00527CF8">
              <w:t>,</w:t>
            </w:r>
            <w:r w:rsidRPr="00527CF8">
              <w:t>8</w:t>
            </w:r>
            <w:r w:rsidR="00EE2B28" w:rsidRPr="00527CF8">
              <w:t>–</w:t>
            </w:r>
            <w:r w:rsidRPr="00527CF8">
              <w:t>13</w:t>
            </w:r>
            <w:r w:rsidR="00EE2B28" w:rsidRPr="00527CF8">
              <w:t>,</w:t>
            </w:r>
            <w:r w:rsidRPr="00527CF8">
              <w:t>7)</w:t>
            </w:r>
          </w:p>
        </w:tc>
        <w:tc>
          <w:tcPr>
            <w:tcW w:w="1466" w:type="pct"/>
            <w:gridSpan w:val="2"/>
            <w:tcBorders>
              <w:top w:val="single" w:sz="4" w:space="0" w:color="auto"/>
            </w:tcBorders>
          </w:tcPr>
          <w:p w14:paraId="7B5A8238" w14:textId="16C768FA" w:rsidR="00CE121E" w:rsidRPr="00527CF8" w:rsidRDefault="00CE121E" w:rsidP="005D730D">
            <w:pPr>
              <w:keepNext/>
              <w:jc w:val="center"/>
            </w:pPr>
            <w:r w:rsidRPr="00527CF8">
              <w:t>6</w:t>
            </w:r>
            <w:r w:rsidR="00EE2B28" w:rsidRPr="00527CF8">
              <w:t>,</w:t>
            </w:r>
            <w:r w:rsidRPr="00527CF8">
              <w:t>7 (5</w:t>
            </w:r>
            <w:r w:rsidR="00EE2B28" w:rsidRPr="00527CF8">
              <w:t>,</w:t>
            </w:r>
            <w:r w:rsidRPr="00527CF8">
              <w:t>6</w:t>
            </w:r>
            <w:r w:rsidR="00EE2B28" w:rsidRPr="00527CF8">
              <w:t>–</w:t>
            </w:r>
            <w:r w:rsidRPr="00527CF8">
              <w:t>7</w:t>
            </w:r>
            <w:r w:rsidR="00EE2B28" w:rsidRPr="00527CF8">
              <w:t>,</w:t>
            </w:r>
            <w:r w:rsidRPr="00527CF8">
              <w:t>3)</w:t>
            </w:r>
          </w:p>
        </w:tc>
      </w:tr>
      <w:tr w:rsidR="00CE121E" w:rsidRPr="00527CF8" w14:paraId="285D8F5D" w14:textId="77777777" w:rsidTr="008A2747">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46876CAD" w14:textId="6626386F" w:rsidR="00CE121E" w:rsidRPr="00527CF8" w:rsidRDefault="00EC3A12" w:rsidP="005D730D">
            <w:pPr>
              <w:ind w:left="284"/>
              <w:rPr>
                <w:szCs w:val="24"/>
              </w:rPr>
            </w:pPr>
            <w:r w:rsidRPr="00527CF8">
              <w:rPr>
                <w:szCs w:val="24"/>
              </w:rPr>
              <w:t>Riskitiheyksien suhde (</w:t>
            </w:r>
            <w:r w:rsidR="00CE121E" w:rsidRPr="00527CF8">
              <w:rPr>
                <w:szCs w:val="24"/>
              </w:rPr>
              <w:t>HR</w:t>
            </w:r>
            <w:r w:rsidRPr="00527CF8">
              <w:rPr>
                <w:szCs w:val="24"/>
              </w:rPr>
              <w:t>)</w:t>
            </w:r>
            <w:r w:rsidR="00CE121E" w:rsidRPr="00527CF8">
              <w:rPr>
                <w:szCs w:val="24"/>
              </w:rPr>
              <w:t xml:space="preserve"> (95</w:t>
            </w:r>
            <w:r w:rsidRPr="00527CF8">
              <w:rPr>
                <w:szCs w:val="24"/>
              </w:rPr>
              <w:t> </w:t>
            </w:r>
            <w:r w:rsidR="00CE121E" w:rsidRPr="00527CF8">
              <w:rPr>
                <w:szCs w:val="24"/>
              </w:rPr>
              <w:t>%</w:t>
            </w:r>
            <w:r w:rsidRPr="00527CF8">
              <w:rPr>
                <w:szCs w:val="24"/>
              </w:rPr>
              <w:t>:n luottamusväli</w:t>
            </w:r>
            <w:r w:rsidR="00CE121E" w:rsidRPr="00527CF8">
              <w:rPr>
                <w:szCs w:val="24"/>
              </w:rPr>
              <w:t>); p</w:t>
            </w:r>
            <w:r w:rsidR="00CE121E" w:rsidRPr="00527CF8">
              <w:rPr>
                <w:szCs w:val="24"/>
              </w:rPr>
              <w:noBreakHyphen/>
            </w:r>
            <w:r w:rsidRPr="00527CF8">
              <w:rPr>
                <w:szCs w:val="24"/>
              </w:rPr>
              <w:t>arvo</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54610083" w14:textId="21D55D9E" w:rsidR="00CE121E" w:rsidRPr="00527CF8" w:rsidRDefault="00CE121E" w:rsidP="005D730D">
            <w:pPr>
              <w:jc w:val="center"/>
            </w:pPr>
            <w:r w:rsidRPr="00527CF8">
              <w:t>0</w:t>
            </w:r>
            <w:r w:rsidR="00EE2B28" w:rsidRPr="00527CF8">
              <w:t>,</w:t>
            </w:r>
            <w:r w:rsidRPr="00527CF8">
              <w:t>395 (0</w:t>
            </w:r>
            <w:r w:rsidR="00EE2B28" w:rsidRPr="00527CF8">
              <w:t>,</w:t>
            </w:r>
            <w:r w:rsidRPr="00527CF8">
              <w:t>29</w:t>
            </w:r>
            <w:r w:rsidR="00EE2B28" w:rsidRPr="00527CF8">
              <w:t>–</w:t>
            </w:r>
            <w:r w:rsidRPr="00527CF8">
              <w:t>0</w:t>
            </w:r>
            <w:r w:rsidR="00EE2B28" w:rsidRPr="00527CF8">
              <w:t>,</w:t>
            </w:r>
            <w:r w:rsidRPr="00527CF8">
              <w:t>52); p</w:t>
            </w:r>
            <w:r w:rsidR="00EE2B28" w:rsidRPr="00527CF8">
              <w:t> </w:t>
            </w:r>
            <w:r w:rsidRPr="00527CF8">
              <w:t>&lt;</w:t>
            </w:r>
            <w:r w:rsidR="00EE2B28" w:rsidRPr="00527CF8">
              <w:t> </w:t>
            </w:r>
            <w:r w:rsidRPr="00527CF8">
              <w:t>0</w:t>
            </w:r>
            <w:r w:rsidR="00EE2B28" w:rsidRPr="00527CF8">
              <w:t>,</w:t>
            </w:r>
            <w:r w:rsidRPr="00527CF8">
              <w:t>0001</w:t>
            </w:r>
          </w:p>
        </w:tc>
      </w:tr>
      <w:tr w:rsidR="00CE121E" w:rsidRPr="00527CF8" w14:paraId="5D96B328" w14:textId="77777777" w:rsidTr="008A2747">
        <w:trPr>
          <w:cantSplit/>
          <w:jc w:val="center"/>
        </w:trPr>
        <w:tc>
          <w:tcPr>
            <w:tcW w:w="5000" w:type="pct"/>
            <w:gridSpan w:val="4"/>
            <w:shd w:val="clear" w:color="auto" w:fill="auto"/>
            <w:vAlign w:val="center"/>
          </w:tcPr>
          <w:p w14:paraId="28519A3C" w14:textId="29DE44CC" w:rsidR="00CE121E" w:rsidRPr="00527CF8" w:rsidRDefault="00CE121E" w:rsidP="005D730D">
            <w:pPr>
              <w:keepNext/>
            </w:pPr>
            <w:r w:rsidRPr="00527CF8">
              <w:rPr>
                <w:b/>
                <w:bCs/>
                <w:szCs w:val="24"/>
              </w:rPr>
              <w:t>Obje</w:t>
            </w:r>
            <w:r w:rsidR="00EC3A12" w:rsidRPr="00527CF8">
              <w:rPr>
                <w:b/>
                <w:bCs/>
                <w:szCs w:val="24"/>
              </w:rPr>
              <w:t>ktiivinen vaste</w:t>
            </w:r>
            <w:r w:rsidR="00383156" w:rsidRPr="00527CF8">
              <w:rPr>
                <w:b/>
                <w:bCs/>
                <w:szCs w:val="24"/>
              </w:rPr>
              <w:t>osuus</w:t>
            </w:r>
            <w:r w:rsidRPr="00527CF8">
              <w:rPr>
                <w:b/>
                <w:bCs/>
                <w:szCs w:val="24"/>
                <w:vertAlign w:val="superscript"/>
              </w:rPr>
              <w:t>a, b</w:t>
            </w:r>
          </w:p>
        </w:tc>
      </w:tr>
      <w:tr w:rsidR="00CE121E" w:rsidRPr="00527CF8" w14:paraId="3CF5FEF2" w14:textId="77777777" w:rsidTr="008A2747">
        <w:trPr>
          <w:cantSplit/>
          <w:jc w:val="center"/>
        </w:trPr>
        <w:tc>
          <w:tcPr>
            <w:tcW w:w="2238" w:type="pct"/>
            <w:shd w:val="clear" w:color="auto" w:fill="auto"/>
            <w:vAlign w:val="center"/>
          </w:tcPr>
          <w:p w14:paraId="7963EAAE" w14:textId="122D4030" w:rsidR="00CE121E" w:rsidRPr="00527CF8" w:rsidRDefault="00EC3A12" w:rsidP="005D730D">
            <w:pPr>
              <w:ind w:left="284"/>
              <w:rPr>
                <w:b/>
                <w:bCs/>
                <w:szCs w:val="22"/>
              </w:rPr>
            </w:pPr>
            <w:r w:rsidRPr="00527CF8">
              <w:rPr>
                <w:szCs w:val="22"/>
              </w:rPr>
              <w:t>Kokonaisvaste</w:t>
            </w:r>
            <w:r w:rsidR="006406A4" w:rsidRPr="00527CF8">
              <w:rPr>
                <w:szCs w:val="22"/>
              </w:rPr>
              <w:t>osuus</w:t>
            </w:r>
            <w:r w:rsidR="0070740C" w:rsidRPr="00527CF8">
              <w:rPr>
                <w:szCs w:val="22"/>
              </w:rPr>
              <w:t xml:space="preserve"> (ORR)</w:t>
            </w:r>
            <w:r w:rsidR="00CE121E" w:rsidRPr="00527CF8">
              <w:rPr>
                <w:szCs w:val="22"/>
              </w:rPr>
              <w:t>, % (95</w:t>
            </w:r>
            <w:r w:rsidRPr="00527CF8">
              <w:rPr>
                <w:szCs w:val="22"/>
              </w:rPr>
              <w:t> </w:t>
            </w:r>
            <w:r w:rsidR="00CE121E" w:rsidRPr="00527CF8">
              <w:rPr>
                <w:szCs w:val="22"/>
              </w:rPr>
              <w:t>%</w:t>
            </w:r>
            <w:r w:rsidRPr="00527CF8">
              <w:rPr>
                <w:szCs w:val="22"/>
              </w:rPr>
              <w:t>:n luottamusväli</w:t>
            </w:r>
            <w:r w:rsidR="00CE121E" w:rsidRPr="00527CF8">
              <w:rPr>
                <w:szCs w:val="22"/>
              </w:rPr>
              <w:t>)</w:t>
            </w:r>
          </w:p>
        </w:tc>
        <w:tc>
          <w:tcPr>
            <w:tcW w:w="1296" w:type="pct"/>
            <w:vAlign w:val="center"/>
          </w:tcPr>
          <w:p w14:paraId="092F1DA9" w14:textId="470AE6BD" w:rsidR="00CE121E" w:rsidRPr="00527CF8" w:rsidRDefault="00CE121E" w:rsidP="005D730D">
            <w:pPr>
              <w:jc w:val="center"/>
            </w:pPr>
            <w:r w:rsidRPr="00527CF8">
              <w:t>73</w:t>
            </w:r>
            <w:r w:rsidR="00EE2B28" w:rsidRPr="00527CF8">
              <w:t> </w:t>
            </w:r>
            <w:r w:rsidRPr="00527CF8">
              <w:t>% (65</w:t>
            </w:r>
            <w:r w:rsidR="00EE2B28" w:rsidRPr="00527CF8">
              <w:t>–</w:t>
            </w:r>
            <w:r w:rsidRPr="00527CF8">
              <w:t>80</w:t>
            </w:r>
            <w:r w:rsidR="00EE2B28" w:rsidRPr="00527CF8">
              <w:t> </w:t>
            </w:r>
            <w:r w:rsidRPr="00527CF8">
              <w:t>%)</w:t>
            </w:r>
          </w:p>
        </w:tc>
        <w:tc>
          <w:tcPr>
            <w:tcW w:w="1466" w:type="pct"/>
            <w:gridSpan w:val="2"/>
            <w:vAlign w:val="center"/>
          </w:tcPr>
          <w:p w14:paraId="6F918707" w14:textId="71443F34" w:rsidR="00CE121E" w:rsidRPr="00527CF8" w:rsidRDefault="00CE121E" w:rsidP="005D730D">
            <w:pPr>
              <w:jc w:val="center"/>
            </w:pPr>
            <w:r w:rsidRPr="00527CF8">
              <w:t>47</w:t>
            </w:r>
            <w:r w:rsidR="00EE2B28" w:rsidRPr="00527CF8">
              <w:t> </w:t>
            </w:r>
            <w:r w:rsidRPr="00527CF8">
              <w:t>% (39</w:t>
            </w:r>
            <w:r w:rsidR="00EE2B28" w:rsidRPr="00527CF8">
              <w:t>–</w:t>
            </w:r>
            <w:r w:rsidRPr="00527CF8">
              <w:t>56</w:t>
            </w:r>
            <w:r w:rsidR="00EE2B28" w:rsidRPr="00527CF8">
              <w:t> </w:t>
            </w:r>
            <w:r w:rsidRPr="00527CF8">
              <w:t>%)</w:t>
            </w:r>
          </w:p>
        </w:tc>
      </w:tr>
      <w:tr w:rsidR="00CE121E" w:rsidRPr="00527CF8" w14:paraId="0C4A3738" w14:textId="77777777" w:rsidTr="008A2747">
        <w:trPr>
          <w:gridAfter w:val="1"/>
          <w:wAfter w:w="6" w:type="pct"/>
          <w:cantSplit/>
          <w:jc w:val="center"/>
        </w:trPr>
        <w:tc>
          <w:tcPr>
            <w:tcW w:w="2238" w:type="pct"/>
            <w:shd w:val="clear" w:color="auto" w:fill="auto"/>
            <w:vAlign w:val="center"/>
          </w:tcPr>
          <w:p w14:paraId="444256DE" w14:textId="5BF717C7" w:rsidR="00CE121E" w:rsidRPr="00527CF8" w:rsidRDefault="00E4425F" w:rsidP="005D730D">
            <w:pPr>
              <w:ind w:left="284"/>
              <w:rPr>
                <w:szCs w:val="22"/>
                <w:highlight w:val="yellow"/>
              </w:rPr>
            </w:pPr>
            <w:r w:rsidRPr="00527CF8">
              <w:rPr>
                <w:szCs w:val="22"/>
              </w:rPr>
              <w:t>Ristitulosuhde</w:t>
            </w:r>
            <w:r w:rsidR="00575A39" w:rsidRPr="00527CF8">
              <w:rPr>
                <w:szCs w:val="22"/>
              </w:rPr>
              <w:t xml:space="preserve"> (OR)</w:t>
            </w:r>
            <w:r w:rsidR="00CE121E" w:rsidRPr="00527CF8">
              <w:rPr>
                <w:szCs w:val="22"/>
              </w:rPr>
              <w:t xml:space="preserve"> (95</w:t>
            </w:r>
            <w:r w:rsidR="00EC3A12" w:rsidRPr="00527CF8">
              <w:rPr>
                <w:szCs w:val="22"/>
              </w:rPr>
              <w:t> </w:t>
            </w:r>
            <w:r w:rsidR="00CE121E" w:rsidRPr="00527CF8">
              <w:rPr>
                <w:szCs w:val="22"/>
              </w:rPr>
              <w:t>%</w:t>
            </w:r>
            <w:r w:rsidR="00EC3A12" w:rsidRPr="00527CF8">
              <w:rPr>
                <w:szCs w:val="22"/>
              </w:rPr>
              <w:t>:n luottamusväli</w:t>
            </w:r>
            <w:r w:rsidR="00CE121E" w:rsidRPr="00527CF8">
              <w:rPr>
                <w:szCs w:val="22"/>
              </w:rPr>
              <w:t>); p</w:t>
            </w:r>
            <w:r w:rsidR="00CE121E" w:rsidRPr="00527CF8">
              <w:rPr>
                <w:szCs w:val="22"/>
              </w:rPr>
              <w:noBreakHyphen/>
            </w:r>
            <w:r w:rsidR="00EC3A12" w:rsidRPr="00527CF8">
              <w:rPr>
                <w:szCs w:val="22"/>
              </w:rPr>
              <w:t>arvo</w:t>
            </w:r>
          </w:p>
        </w:tc>
        <w:tc>
          <w:tcPr>
            <w:tcW w:w="2756" w:type="pct"/>
            <w:gridSpan w:val="2"/>
            <w:vAlign w:val="center"/>
          </w:tcPr>
          <w:p w14:paraId="400B4B08" w14:textId="4AA86E7A" w:rsidR="00CE121E" w:rsidRPr="00527CF8" w:rsidRDefault="00CE121E" w:rsidP="005D730D">
            <w:pPr>
              <w:jc w:val="center"/>
              <w:rPr>
                <w:szCs w:val="22"/>
              </w:rPr>
            </w:pPr>
            <w:r w:rsidRPr="00527CF8">
              <w:rPr>
                <w:szCs w:val="22"/>
              </w:rPr>
              <w:t>3</w:t>
            </w:r>
            <w:r w:rsidR="00EE2B28" w:rsidRPr="00527CF8">
              <w:rPr>
                <w:szCs w:val="22"/>
              </w:rPr>
              <w:t>,</w:t>
            </w:r>
            <w:r w:rsidRPr="00527CF8">
              <w:rPr>
                <w:szCs w:val="22"/>
              </w:rPr>
              <w:t>0 (1</w:t>
            </w:r>
            <w:r w:rsidR="00EE2B28" w:rsidRPr="00527CF8">
              <w:rPr>
                <w:szCs w:val="22"/>
              </w:rPr>
              <w:t>,</w:t>
            </w:r>
            <w:r w:rsidRPr="00527CF8">
              <w:rPr>
                <w:szCs w:val="22"/>
              </w:rPr>
              <w:t>8</w:t>
            </w:r>
            <w:r w:rsidR="00EE2B28" w:rsidRPr="00527CF8">
              <w:rPr>
                <w:szCs w:val="22"/>
              </w:rPr>
              <w:t>–</w:t>
            </w:r>
            <w:r w:rsidRPr="00527CF8">
              <w:rPr>
                <w:szCs w:val="22"/>
              </w:rPr>
              <w:t>4</w:t>
            </w:r>
            <w:r w:rsidR="00EE2B28" w:rsidRPr="00527CF8">
              <w:rPr>
                <w:szCs w:val="22"/>
              </w:rPr>
              <w:t>,</w:t>
            </w:r>
            <w:r w:rsidRPr="00527CF8">
              <w:rPr>
                <w:szCs w:val="22"/>
              </w:rPr>
              <w:t>8); p</w:t>
            </w:r>
            <w:r w:rsidR="00EE2B28" w:rsidRPr="00527CF8">
              <w:rPr>
                <w:szCs w:val="22"/>
              </w:rPr>
              <w:t> </w:t>
            </w:r>
            <w:r w:rsidRPr="00527CF8">
              <w:rPr>
                <w:szCs w:val="22"/>
              </w:rPr>
              <w:t>&lt;</w:t>
            </w:r>
            <w:r w:rsidR="00EE2B28" w:rsidRPr="00527CF8">
              <w:rPr>
                <w:szCs w:val="22"/>
              </w:rPr>
              <w:t> </w:t>
            </w:r>
            <w:r w:rsidRPr="00527CF8">
              <w:rPr>
                <w:szCs w:val="22"/>
              </w:rPr>
              <w:t>0</w:t>
            </w:r>
            <w:r w:rsidR="00EE2B28" w:rsidRPr="00527CF8">
              <w:rPr>
                <w:szCs w:val="22"/>
              </w:rPr>
              <w:t>,</w:t>
            </w:r>
            <w:r w:rsidRPr="00527CF8">
              <w:rPr>
                <w:szCs w:val="22"/>
              </w:rPr>
              <w:t>0001</w:t>
            </w:r>
          </w:p>
        </w:tc>
      </w:tr>
      <w:tr w:rsidR="00CE121E" w:rsidRPr="00527CF8" w14:paraId="34AF7B87" w14:textId="77777777" w:rsidTr="008A2747">
        <w:trPr>
          <w:cantSplit/>
          <w:jc w:val="center"/>
        </w:trPr>
        <w:tc>
          <w:tcPr>
            <w:tcW w:w="2238" w:type="pct"/>
            <w:shd w:val="clear" w:color="auto" w:fill="auto"/>
            <w:vAlign w:val="center"/>
          </w:tcPr>
          <w:p w14:paraId="1635137F" w14:textId="1712D5B8" w:rsidR="00CE121E" w:rsidRPr="00527CF8" w:rsidRDefault="00EC3A12" w:rsidP="005D730D">
            <w:pPr>
              <w:ind w:left="284"/>
              <w:rPr>
                <w:szCs w:val="24"/>
              </w:rPr>
            </w:pPr>
            <w:r w:rsidRPr="00527CF8">
              <w:rPr>
                <w:szCs w:val="24"/>
              </w:rPr>
              <w:t>Täydelline</w:t>
            </w:r>
            <w:r w:rsidR="0041689A" w:rsidRPr="00527CF8">
              <w:rPr>
                <w:szCs w:val="24"/>
              </w:rPr>
              <w:t>n</w:t>
            </w:r>
            <w:r w:rsidRPr="00527CF8">
              <w:rPr>
                <w:szCs w:val="24"/>
              </w:rPr>
              <w:t xml:space="preserve"> vaste</w:t>
            </w:r>
          </w:p>
        </w:tc>
        <w:tc>
          <w:tcPr>
            <w:tcW w:w="1296" w:type="pct"/>
            <w:vAlign w:val="center"/>
          </w:tcPr>
          <w:p w14:paraId="0D39B2CD" w14:textId="3ADAB648" w:rsidR="00CE121E" w:rsidRPr="00527CF8" w:rsidRDefault="00CE121E" w:rsidP="005D730D">
            <w:pPr>
              <w:jc w:val="center"/>
            </w:pPr>
            <w:r w:rsidRPr="00527CF8">
              <w:t>3</w:t>
            </w:r>
            <w:r w:rsidR="00EE2B28" w:rsidRPr="00527CF8">
              <w:t>,</w:t>
            </w:r>
            <w:r w:rsidRPr="00527CF8">
              <w:t>9</w:t>
            </w:r>
            <w:r w:rsidR="00EE2B28" w:rsidRPr="00527CF8">
              <w:t> </w:t>
            </w:r>
            <w:r w:rsidRPr="00527CF8">
              <w:t>%</w:t>
            </w:r>
          </w:p>
        </w:tc>
        <w:tc>
          <w:tcPr>
            <w:tcW w:w="1466" w:type="pct"/>
            <w:gridSpan w:val="2"/>
          </w:tcPr>
          <w:p w14:paraId="798D16C5" w14:textId="727804E4" w:rsidR="00CE121E" w:rsidRPr="00527CF8" w:rsidRDefault="00CE121E" w:rsidP="005D730D">
            <w:pPr>
              <w:jc w:val="center"/>
            </w:pPr>
            <w:r w:rsidRPr="00527CF8">
              <w:t>0</w:t>
            </w:r>
            <w:r w:rsidR="00EE2B28" w:rsidRPr="00527CF8">
              <w:t>,</w:t>
            </w:r>
            <w:r w:rsidRPr="00527CF8">
              <w:t>7</w:t>
            </w:r>
            <w:r w:rsidR="00EE2B28" w:rsidRPr="00527CF8">
              <w:t> </w:t>
            </w:r>
            <w:r w:rsidRPr="00527CF8">
              <w:t>%</w:t>
            </w:r>
          </w:p>
        </w:tc>
      </w:tr>
      <w:tr w:rsidR="00CE121E" w:rsidRPr="00527CF8" w14:paraId="3EF2EB25" w14:textId="77777777" w:rsidTr="008A2747">
        <w:trPr>
          <w:cantSplit/>
          <w:jc w:val="center"/>
        </w:trPr>
        <w:tc>
          <w:tcPr>
            <w:tcW w:w="2238" w:type="pct"/>
            <w:shd w:val="clear" w:color="auto" w:fill="auto"/>
            <w:vAlign w:val="center"/>
          </w:tcPr>
          <w:p w14:paraId="4B22BC8A" w14:textId="4B654B52" w:rsidR="00CE121E" w:rsidRPr="00527CF8" w:rsidRDefault="00EC3A12" w:rsidP="005D730D">
            <w:pPr>
              <w:ind w:left="284"/>
              <w:rPr>
                <w:szCs w:val="24"/>
              </w:rPr>
            </w:pPr>
            <w:r w:rsidRPr="00527CF8">
              <w:rPr>
                <w:szCs w:val="24"/>
              </w:rPr>
              <w:t>Osittainen vaste</w:t>
            </w:r>
          </w:p>
        </w:tc>
        <w:tc>
          <w:tcPr>
            <w:tcW w:w="1296" w:type="pct"/>
            <w:vAlign w:val="center"/>
          </w:tcPr>
          <w:p w14:paraId="0EA7D373" w14:textId="50F888FB" w:rsidR="00CE121E" w:rsidRPr="00527CF8" w:rsidRDefault="00CE121E" w:rsidP="005D730D">
            <w:pPr>
              <w:jc w:val="center"/>
            </w:pPr>
            <w:r w:rsidRPr="00527CF8">
              <w:t>69</w:t>
            </w:r>
            <w:r w:rsidR="00EE2B28" w:rsidRPr="00527CF8">
              <w:t> </w:t>
            </w:r>
            <w:r w:rsidRPr="00527CF8">
              <w:t>%</w:t>
            </w:r>
          </w:p>
        </w:tc>
        <w:tc>
          <w:tcPr>
            <w:tcW w:w="1466" w:type="pct"/>
            <w:gridSpan w:val="2"/>
          </w:tcPr>
          <w:p w14:paraId="5767AA08" w14:textId="48AACC32" w:rsidR="00CE121E" w:rsidRPr="00527CF8" w:rsidRDefault="00CE121E" w:rsidP="005D730D">
            <w:pPr>
              <w:jc w:val="center"/>
            </w:pPr>
            <w:r w:rsidRPr="00527CF8">
              <w:t>47</w:t>
            </w:r>
            <w:r w:rsidR="00EE2B28" w:rsidRPr="00527CF8">
              <w:t> </w:t>
            </w:r>
            <w:r w:rsidRPr="00527CF8">
              <w:t>%</w:t>
            </w:r>
          </w:p>
        </w:tc>
      </w:tr>
      <w:tr w:rsidR="00CE121E" w:rsidRPr="00527CF8" w14:paraId="42DBA866" w14:textId="77777777" w:rsidTr="008A2747">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3B60C" w14:textId="3A283A70" w:rsidR="00CE121E" w:rsidRPr="00527CF8" w:rsidRDefault="00EC3A12" w:rsidP="005D730D">
            <w:pPr>
              <w:keepNext/>
            </w:pPr>
            <w:r w:rsidRPr="00527CF8">
              <w:rPr>
                <w:b/>
                <w:bCs/>
                <w:szCs w:val="24"/>
              </w:rPr>
              <w:t>Kokonaiselinaika</w:t>
            </w:r>
            <w:r w:rsidR="00CE121E" w:rsidRPr="00527CF8">
              <w:rPr>
                <w:b/>
                <w:bCs/>
                <w:szCs w:val="24"/>
              </w:rPr>
              <w:t xml:space="preserve"> (OS)</w:t>
            </w:r>
            <w:r w:rsidR="00CE121E" w:rsidRPr="00527CF8">
              <w:rPr>
                <w:b/>
                <w:bCs/>
                <w:szCs w:val="24"/>
                <w:vertAlign w:val="superscript"/>
              </w:rPr>
              <w:t>c</w:t>
            </w:r>
          </w:p>
        </w:tc>
      </w:tr>
      <w:tr w:rsidR="00CE121E" w:rsidRPr="00527CF8" w14:paraId="6E7DA32D" w14:textId="77777777" w:rsidTr="008A2747">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7FD83A2D" w14:textId="31F68F7C" w:rsidR="00CE121E" w:rsidRPr="00527CF8" w:rsidRDefault="00EC3A12" w:rsidP="005D730D">
            <w:pPr>
              <w:ind w:left="284"/>
              <w:rPr>
                <w:szCs w:val="24"/>
              </w:rPr>
            </w:pPr>
            <w:r w:rsidRPr="00527CF8">
              <w:rPr>
                <w:szCs w:val="24"/>
              </w:rPr>
              <w:t>Tapahtumien lukumäärä</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53CCA7C" w14:textId="77777777" w:rsidR="00CE121E" w:rsidRPr="00527CF8" w:rsidRDefault="00CE121E" w:rsidP="005D730D">
            <w:pPr>
              <w:jc w:val="center"/>
            </w:pPr>
            <w:r w:rsidRPr="00527CF8">
              <w:t>40</w:t>
            </w:r>
          </w:p>
        </w:tc>
        <w:tc>
          <w:tcPr>
            <w:tcW w:w="1466" w:type="pct"/>
            <w:gridSpan w:val="2"/>
            <w:tcBorders>
              <w:top w:val="single" w:sz="4" w:space="0" w:color="auto"/>
              <w:left w:val="single" w:sz="4" w:space="0" w:color="auto"/>
              <w:bottom w:val="single" w:sz="4" w:space="0" w:color="auto"/>
              <w:right w:val="single" w:sz="4" w:space="0" w:color="auto"/>
            </w:tcBorders>
          </w:tcPr>
          <w:p w14:paraId="2830AD86" w14:textId="77777777" w:rsidR="00CE121E" w:rsidRPr="00527CF8" w:rsidRDefault="00CE121E" w:rsidP="005D730D">
            <w:pPr>
              <w:jc w:val="center"/>
            </w:pPr>
            <w:r w:rsidRPr="00527CF8">
              <w:t>52</w:t>
            </w:r>
          </w:p>
        </w:tc>
      </w:tr>
      <w:tr w:rsidR="00CE121E" w:rsidRPr="00527CF8" w14:paraId="7AF91934" w14:textId="77777777" w:rsidTr="008A2747">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64E9E9B6" w14:textId="7402CA8D" w:rsidR="00CE121E" w:rsidRPr="00527CF8" w:rsidRDefault="00EC3A12" w:rsidP="005D730D">
            <w:pPr>
              <w:ind w:left="284"/>
              <w:rPr>
                <w:szCs w:val="24"/>
              </w:rPr>
            </w:pPr>
            <w:r w:rsidRPr="00527CF8">
              <w:rPr>
                <w:szCs w:val="24"/>
              </w:rPr>
              <w:t>Kokonaiselinajan mediaani</w:t>
            </w:r>
            <w:r w:rsidR="00CE121E" w:rsidRPr="00527CF8">
              <w:rPr>
                <w:szCs w:val="24"/>
              </w:rPr>
              <w:t xml:space="preserve">, </w:t>
            </w:r>
            <w:r w:rsidRPr="00527CF8">
              <w:rPr>
                <w:szCs w:val="24"/>
              </w:rPr>
              <w:t>kuukautta</w:t>
            </w:r>
            <w:r w:rsidR="00CE121E" w:rsidRPr="00527CF8">
              <w:rPr>
                <w:szCs w:val="24"/>
              </w:rPr>
              <w:t xml:space="preserve"> (95</w:t>
            </w:r>
            <w:r w:rsidRPr="00527CF8">
              <w:rPr>
                <w:szCs w:val="24"/>
              </w:rPr>
              <w:t> </w:t>
            </w:r>
            <w:r w:rsidR="00CE121E" w:rsidRPr="00527CF8">
              <w:rPr>
                <w:szCs w:val="24"/>
              </w:rPr>
              <w:t>%</w:t>
            </w:r>
            <w:r w:rsidRPr="00527CF8">
              <w:rPr>
                <w:szCs w:val="24"/>
              </w:rPr>
              <w:t>:n luottamusväli</w:t>
            </w:r>
            <w:r w:rsidR="00CE121E" w:rsidRPr="00527CF8">
              <w:rPr>
                <w:szCs w:val="24"/>
              </w:rPr>
              <w:t>)</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7CB7C866" w14:textId="170B8C3D" w:rsidR="00CE121E" w:rsidRPr="00527CF8" w:rsidRDefault="00CE121E" w:rsidP="005D730D">
            <w:pPr>
              <w:jc w:val="center"/>
            </w:pPr>
            <w:r w:rsidRPr="00527CF8">
              <w:t>NE (28</w:t>
            </w:r>
            <w:r w:rsidR="00EE2B28" w:rsidRPr="00527CF8">
              <w:t>,</w:t>
            </w:r>
            <w:r w:rsidRPr="00527CF8">
              <w:t>3</w:t>
            </w:r>
            <w:r w:rsidR="00EE2B28" w:rsidRPr="00527CF8">
              <w:t>–</w:t>
            </w:r>
            <w:r w:rsidRPr="00527CF8">
              <w:t>NE)</w:t>
            </w:r>
          </w:p>
        </w:tc>
        <w:tc>
          <w:tcPr>
            <w:tcW w:w="1466" w:type="pct"/>
            <w:gridSpan w:val="2"/>
            <w:tcBorders>
              <w:top w:val="single" w:sz="4" w:space="0" w:color="auto"/>
              <w:left w:val="single" w:sz="4" w:space="0" w:color="auto"/>
              <w:bottom w:val="single" w:sz="4" w:space="0" w:color="auto"/>
              <w:right w:val="single" w:sz="4" w:space="0" w:color="auto"/>
            </w:tcBorders>
          </w:tcPr>
          <w:p w14:paraId="318FF6BA" w14:textId="56D959D1" w:rsidR="00CE121E" w:rsidRPr="00527CF8" w:rsidRDefault="00CE121E" w:rsidP="005D730D">
            <w:pPr>
              <w:jc w:val="center"/>
            </w:pPr>
            <w:r w:rsidRPr="00527CF8">
              <w:t>28</w:t>
            </w:r>
            <w:r w:rsidR="00EE2B28" w:rsidRPr="00527CF8">
              <w:t>,</w:t>
            </w:r>
            <w:r w:rsidRPr="00527CF8">
              <w:t>6 (24</w:t>
            </w:r>
            <w:r w:rsidR="00EE2B28" w:rsidRPr="00527CF8">
              <w:t>,</w:t>
            </w:r>
            <w:r w:rsidRPr="00527CF8">
              <w:t>4</w:t>
            </w:r>
            <w:r w:rsidR="00EE2B28" w:rsidRPr="00527CF8">
              <w:t>–</w:t>
            </w:r>
            <w:r w:rsidRPr="00527CF8">
              <w:t>NE)</w:t>
            </w:r>
          </w:p>
        </w:tc>
      </w:tr>
      <w:tr w:rsidR="00CE121E" w:rsidRPr="00527CF8" w14:paraId="5E0CFD42" w14:textId="77777777" w:rsidTr="008A2747">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4148E5B6" w14:textId="0D986A5B" w:rsidR="00CE121E" w:rsidRPr="00527CF8" w:rsidRDefault="00EC3A12" w:rsidP="005D730D">
            <w:pPr>
              <w:ind w:left="284"/>
              <w:rPr>
                <w:szCs w:val="24"/>
              </w:rPr>
            </w:pPr>
            <w:r w:rsidRPr="00527CF8">
              <w:rPr>
                <w:szCs w:val="24"/>
              </w:rPr>
              <w:t>Riskitiheyksien suhde (</w:t>
            </w:r>
            <w:r w:rsidR="00CE121E" w:rsidRPr="00527CF8">
              <w:rPr>
                <w:szCs w:val="24"/>
              </w:rPr>
              <w:t>HR</w:t>
            </w:r>
            <w:r w:rsidRPr="00527CF8">
              <w:rPr>
                <w:szCs w:val="24"/>
              </w:rPr>
              <w:t>)</w:t>
            </w:r>
            <w:r w:rsidR="00CE121E" w:rsidRPr="00527CF8">
              <w:rPr>
                <w:szCs w:val="24"/>
              </w:rPr>
              <w:t xml:space="preserve"> (95</w:t>
            </w:r>
            <w:r w:rsidRPr="00527CF8">
              <w:rPr>
                <w:szCs w:val="24"/>
              </w:rPr>
              <w:t> </w:t>
            </w:r>
            <w:r w:rsidR="00CE121E" w:rsidRPr="00527CF8">
              <w:rPr>
                <w:szCs w:val="24"/>
              </w:rPr>
              <w:t>%</w:t>
            </w:r>
            <w:r w:rsidRPr="00527CF8">
              <w:rPr>
                <w:szCs w:val="24"/>
              </w:rPr>
              <w:t>:n luottamusväli</w:t>
            </w:r>
            <w:r w:rsidR="00CE121E" w:rsidRPr="00527CF8">
              <w:rPr>
                <w:szCs w:val="24"/>
              </w:rPr>
              <w:t>); p</w:t>
            </w:r>
            <w:r w:rsidR="00CE121E" w:rsidRPr="00527CF8">
              <w:rPr>
                <w:szCs w:val="24"/>
              </w:rPr>
              <w:noBreakHyphen/>
            </w:r>
            <w:r w:rsidRPr="00527CF8">
              <w:rPr>
                <w:szCs w:val="24"/>
              </w:rPr>
              <w:t>arvo</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160D8" w14:textId="3EABAE99" w:rsidR="00CE121E" w:rsidRPr="00527CF8" w:rsidRDefault="00CE121E" w:rsidP="005D730D">
            <w:pPr>
              <w:jc w:val="center"/>
            </w:pPr>
            <w:r w:rsidRPr="00527CF8">
              <w:t>0</w:t>
            </w:r>
            <w:r w:rsidR="00EE2B28" w:rsidRPr="00527CF8">
              <w:t>,</w:t>
            </w:r>
            <w:r w:rsidRPr="00527CF8">
              <w:t>756 (0</w:t>
            </w:r>
            <w:r w:rsidR="00EE2B28" w:rsidRPr="00527CF8">
              <w:t>,</w:t>
            </w:r>
            <w:r w:rsidRPr="00527CF8">
              <w:t>50</w:t>
            </w:r>
            <w:r w:rsidR="00EE2B28" w:rsidRPr="00527CF8">
              <w:t>–</w:t>
            </w:r>
            <w:r w:rsidRPr="00527CF8">
              <w:t>1</w:t>
            </w:r>
            <w:r w:rsidR="00EE2B28" w:rsidRPr="00527CF8">
              <w:t>,</w:t>
            </w:r>
            <w:r w:rsidRPr="00527CF8">
              <w:t>14); p</w:t>
            </w:r>
            <w:r w:rsidR="00EE2B28" w:rsidRPr="00527CF8">
              <w:t> </w:t>
            </w:r>
            <w:r w:rsidRPr="00527CF8">
              <w:t>=</w:t>
            </w:r>
            <w:r w:rsidR="00EE2B28" w:rsidRPr="00527CF8">
              <w:t> </w:t>
            </w:r>
            <w:r w:rsidRPr="00527CF8">
              <w:t>0</w:t>
            </w:r>
            <w:r w:rsidR="00EE2B28" w:rsidRPr="00527CF8">
              <w:t>,</w:t>
            </w:r>
            <w:r w:rsidRPr="00527CF8">
              <w:t>1825</w:t>
            </w:r>
          </w:p>
        </w:tc>
      </w:tr>
      <w:tr w:rsidR="00CE121E" w:rsidRPr="00527CF8" w14:paraId="03A86006" w14:textId="77777777" w:rsidTr="008A2747">
        <w:trPr>
          <w:cantSplit/>
          <w:jc w:val="center"/>
        </w:trPr>
        <w:tc>
          <w:tcPr>
            <w:tcW w:w="5000" w:type="pct"/>
            <w:gridSpan w:val="4"/>
            <w:tcBorders>
              <w:left w:val="nil"/>
              <w:bottom w:val="nil"/>
              <w:right w:val="nil"/>
            </w:tcBorders>
            <w:shd w:val="clear" w:color="auto" w:fill="auto"/>
            <w:vAlign w:val="center"/>
          </w:tcPr>
          <w:p w14:paraId="05B4A360" w14:textId="37F3E327" w:rsidR="00CE121E" w:rsidRPr="00527CF8" w:rsidRDefault="00CE121E" w:rsidP="005D730D">
            <w:pPr>
              <w:rPr>
                <w:sz w:val="18"/>
                <w:szCs w:val="18"/>
              </w:rPr>
            </w:pPr>
            <w:r w:rsidRPr="00527CF8">
              <w:rPr>
                <w:sz w:val="18"/>
                <w:szCs w:val="18"/>
              </w:rPr>
              <w:t xml:space="preserve">NE = </w:t>
            </w:r>
            <w:r w:rsidR="00EC3A12" w:rsidRPr="00527CF8">
              <w:rPr>
                <w:sz w:val="18"/>
                <w:szCs w:val="18"/>
              </w:rPr>
              <w:t>ei arvioitavissa (</w:t>
            </w:r>
            <w:r w:rsidRPr="00527CF8">
              <w:rPr>
                <w:sz w:val="18"/>
                <w:szCs w:val="18"/>
              </w:rPr>
              <w:t>not estimable</w:t>
            </w:r>
            <w:r w:rsidR="00EC3A12" w:rsidRPr="00527CF8">
              <w:rPr>
                <w:sz w:val="18"/>
                <w:szCs w:val="18"/>
              </w:rPr>
              <w:t>)</w:t>
            </w:r>
          </w:p>
          <w:p w14:paraId="7DEC53F1" w14:textId="3D397EB4" w:rsidR="00CE121E" w:rsidRPr="00527CF8" w:rsidRDefault="00CE121E" w:rsidP="005D730D">
            <w:pPr>
              <w:ind w:left="284" w:hanging="284"/>
              <w:rPr>
                <w:sz w:val="18"/>
                <w:szCs w:val="18"/>
              </w:rPr>
            </w:pPr>
            <w:r w:rsidRPr="00527CF8">
              <w:rPr>
                <w:szCs w:val="22"/>
                <w:vertAlign w:val="superscript"/>
              </w:rPr>
              <w:t>a</w:t>
            </w:r>
            <w:r w:rsidRPr="00527CF8">
              <w:rPr>
                <w:sz w:val="18"/>
                <w:szCs w:val="18"/>
              </w:rPr>
              <w:tab/>
            </w:r>
            <w:r w:rsidR="00EC3A12" w:rsidRPr="00527CF8">
              <w:rPr>
                <w:sz w:val="18"/>
                <w:szCs w:val="18"/>
              </w:rPr>
              <w:t>Sokko</w:t>
            </w:r>
            <w:r w:rsidR="0099747A" w:rsidRPr="00527CF8">
              <w:rPr>
                <w:sz w:val="18"/>
                <w:szCs w:val="18"/>
              </w:rPr>
              <w:t>utettu riippumaton keskitetty arviointi</w:t>
            </w:r>
            <w:r w:rsidRPr="00527CF8">
              <w:rPr>
                <w:sz w:val="18"/>
                <w:szCs w:val="18"/>
              </w:rPr>
              <w:t xml:space="preserve"> RECIST v1.1</w:t>
            </w:r>
            <w:r w:rsidR="0099747A" w:rsidRPr="00527CF8">
              <w:rPr>
                <w:sz w:val="18"/>
                <w:szCs w:val="18"/>
              </w:rPr>
              <w:t xml:space="preserve"> </w:t>
            </w:r>
            <w:r w:rsidR="0099747A" w:rsidRPr="00527CF8">
              <w:rPr>
                <w:sz w:val="18"/>
                <w:szCs w:val="18"/>
              </w:rPr>
              <w:noBreakHyphen/>
              <w:t>kriteerien mukaan</w:t>
            </w:r>
          </w:p>
          <w:p w14:paraId="6E5D3BFC" w14:textId="642BEC0D" w:rsidR="00CE121E" w:rsidRPr="00527CF8" w:rsidRDefault="00CE121E" w:rsidP="005D730D">
            <w:pPr>
              <w:ind w:left="284" w:hanging="284"/>
              <w:rPr>
                <w:sz w:val="18"/>
                <w:szCs w:val="18"/>
              </w:rPr>
            </w:pPr>
            <w:r w:rsidRPr="00527CF8">
              <w:rPr>
                <w:szCs w:val="22"/>
                <w:vertAlign w:val="superscript"/>
              </w:rPr>
              <w:t>b</w:t>
            </w:r>
            <w:r w:rsidRPr="00527CF8">
              <w:rPr>
                <w:sz w:val="18"/>
                <w:szCs w:val="18"/>
              </w:rPr>
              <w:tab/>
            </w:r>
            <w:r w:rsidR="0099747A" w:rsidRPr="00527CF8">
              <w:rPr>
                <w:sz w:val="18"/>
                <w:szCs w:val="18"/>
              </w:rPr>
              <w:t>Perustuu</w:t>
            </w:r>
            <w:r w:rsidRPr="00527CF8">
              <w:rPr>
                <w:sz w:val="18"/>
                <w:szCs w:val="18"/>
              </w:rPr>
              <w:t xml:space="preserve"> Kaplan</w:t>
            </w:r>
            <w:r w:rsidRPr="00527CF8">
              <w:rPr>
                <w:sz w:val="18"/>
                <w:szCs w:val="18"/>
              </w:rPr>
              <w:noBreakHyphen/>
              <w:t>Meier</w:t>
            </w:r>
            <w:r w:rsidR="0099747A" w:rsidRPr="00527CF8">
              <w:rPr>
                <w:sz w:val="18"/>
                <w:szCs w:val="18"/>
              </w:rPr>
              <w:t>in estimaattiin</w:t>
            </w:r>
            <w:r w:rsidRPr="00527CF8">
              <w:rPr>
                <w:sz w:val="18"/>
                <w:szCs w:val="18"/>
              </w:rPr>
              <w:t>.</w:t>
            </w:r>
          </w:p>
          <w:p w14:paraId="09D32112" w14:textId="6BC0057A" w:rsidR="00CE121E" w:rsidRPr="00527CF8" w:rsidRDefault="00CE121E" w:rsidP="005D730D">
            <w:pPr>
              <w:ind w:left="284" w:hanging="284"/>
              <w:rPr>
                <w:sz w:val="18"/>
                <w:szCs w:val="18"/>
              </w:rPr>
            </w:pPr>
            <w:r w:rsidRPr="00527CF8">
              <w:rPr>
                <w:szCs w:val="22"/>
                <w:vertAlign w:val="superscript"/>
              </w:rPr>
              <w:t>c</w:t>
            </w:r>
            <w:r w:rsidRPr="00527CF8">
              <w:rPr>
                <w:sz w:val="18"/>
                <w:szCs w:val="18"/>
              </w:rPr>
              <w:tab/>
            </w:r>
            <w:r w:rsidR="0099747A" w:rsidRPr="00527CF8">
              <w:rPr>
                <w:rFonts w:eastAsiaTheme="majorEastAsia"/>
                <w:sz w:val="18"/>
                <w:szCs w:val="18"/>
              </w:rPr>
              <w:t>Perustuu päivitettyyn kokonaiselinaikaan, kun seuranta-ajan mediaani on</w:t>
            </w:r>
            <w:r w:rsidRPr="00527CF8">
              <w:rPr>
                <w:sz w:val="18"/>
                <w:szCs w:val="18"/>
              </w:rPr>
              <w:t xml:space="preserve"> 20</w:t>
            </w:r>
            <w:r w:rsidR="0099747A" w:rsidRPr="00527CF8">
              <w:rPr>
                <w:sz w:val="18"/>
                <w:szCs w:val="18"/>
              </w:rPr>
              <w:t>,</w:t>
            </w:r>
            <w:r w:rsidRPr="00527CF8">
              <w:rPr>
                <w:sz w:val="18"/>
                <w:szCs w:val="18"/>
              </w:rPr>
              <w:t>9</w:t>
            </w:r>
            <w:r w:rsidR="0099747A" w:rsidRPr="00527CF8">
              <w:rPr>
                <w:sz w:val="18"/>
                <w:szCs w:val="18"/>
              </w:rPr>
              <w:t> kuukautta</w:t>
            </w:r>
            <w:r w:rsidRPr="00527CF8">
              <w:rPr>
                <w:sz w:val="18"/>
                <w:szCs w:val="18"/>
              </w:rPr>
              <w:t xml:space="preserve">. </w:t>
            </w:r>
            <w:r w:rsidR="0099747A" w:rsidRPr="00527CF8">
              <w:rPr>
                <w:sz w:val="18"/>
                <w:szCs w:val="18"/>
              </w:rPr>
              <w:t>Kokonaiselinajan analyysiä ei</w:t>
            </w:r>
            <w:r w:rsidR="00906AF1" w:rsidRPr="00527CF8">
              <w:rPr>
                <w:sz w:val="18"/>
                <w:szCs w:val="18"/>
              </w:rPr>
              <w:t xml:space="preserve"> </w:t>
            </w:r>
            <w:r w:rsidR="00281EEC" w:rsidRPr="00527CF8">
              <w:rPr>
                <w:sz w:val="18"/>
                <w:szCs w:val="18"/>
              </w:rPr>
              <w:t>säädetty</w:t>
            </w:r>
            <w:r w:rsidR="0099747A" w:rsidRPr="00527CF8">
              <w:rPr>
                <w:sz w:val="18"/>
                <w:szCs w:val="18"/>
              </w:rPr>
              <w:t xml:space="preserve"> hoidosta toiseen siirtymisestä </w:t>
            </w:r>
            <w:r w:rsidR="00C340A6" w:rsidRPr="00527CF8">
              <w:rPr>
                <w:sz w:val="18"/>
                <w:szCs w:val="18"/>
              </w:rPr>
              <w:t xml:space="preserve">(crossover) </w:t>
            </w:r>
            <w:r w:rsidR="0099747A" w:rsidRPr="00527CF8">
              <w:rPr>
                <w:sz w:val="18"/>
                <w:szCs w:val="18"/>
              </w:rPr>
              <w:t>aiheu</w:t>
            </w:r>
            <w:r w:rsidR="009541B0" w:rsidRPr="00527CF8">
              <w:rPr>
                <w:sz w:val="18"/>
                <w:szCs w:val="18"/>
              </w:rPr>
              <w:t>tu</w:t>
            </w:r>
            <w:r w:rsidR="0099747A" w:rsidRPr="00527CF8">
              <w:rPr>
                <w:sz w:val="18"/>
                <w:szCs w:val="18"/>
              </w:rPr>
              <w:t>v</w:t>
            </w:r>
            <w:r w:rsidR="00177CC2" w:rsidRPr="00527CF8">
              <w:rPr>
                <w:sz w:val="18"/>
                <w:szCs w:val="18"/>
              </w:rPr>
              <w:t>a</w:t>
            </w:r>
            <w:r w:rsidR="0099747A" w:rsidRPr="00527CF8">
              <w:rPr>
                <w:sz w:val="18"/>
                <w:szCs w:val="18"/>
              </w:rPr>
              <w:t>n mahdollisen sekoittavan vaikutuksen mukaan</w:t>
            </w:r>
            <w:r w:rsidRPr="00527CF8">
              <w:rPr>
                <w:rFonts w:eastAsiaTheme="majorEastAsia"/>
                <w:sz w:val="18"/>
                <w:szCs w:val="18"/>
              </w:rPr>
              <w:t xml:space="preserve"> (7</w:t>
            </w:r>
            <w:r w:rsidR="00927B7C" w:rsidRPr="00527CF8">
              <w:rPr>
                <w:rFonts w:eastAsiaTheme="majorEastAsia"/>
                <w:sz w:val="18"/>
                <w:szCs w:val="18"/>
              </w:rPr>
              <w:t>8</w:t>
            </w:r>
            <w:r w:rsidRPr="00527CF8">
              <w:rPr>
                <w:rFonts w:eastAsiaTheme="majorEastAsia"/>
                <w:sz w:val="18"/>
                <w:szCs w:val="18"/>
              </w:rPr>
              <w:t xml:space="preserve"> [</w:t>
            </w:r>
            <w:r w:rsidR="00927B7C" w:rsidRPr="00527CF8">
              <w:rPr>
                <w:rFonts w:eastAsiaTheme="majorEastAsia"/>
                <w:sz w:val="18"/>
                <w:szCs w:val="18"/>
              </w:rPr>
              <w:t>50,3</w:t>
            </w:r>
            <w:r w:rsidR="0099747A" w:rsidRPr="00527CF8">
              <w:rPr>
                <w:rFonts w:eastAsiaTheme="majorEastAsia"/>
                <w:sz w:val="18"/>
                <w:szCs w:val="18"/>
              </w:rPr>
              <w:t> </w:t>
            </w:r>
            <w:r w:rsidRPr="00527CF8">
              <w:rPr>
                <w:rFonts w:eastAsiaTheme="majorEastAsia"/>
                <w:sz w:val="18"/>
                <w:szCs w:val="18"/>
              </w:rPr>
              <w:t>%] p</w:t>
            </w:r>
            <w:r w:rsidR="0099747A" w:rsidRPr="00527CF8">
              <w:rPr>
                <w:rFonts w:eastAsiaTheme="majorEastAsia"/>
                <w:sz w:val="18"/>
                <w:szCs w:val="18"/>
              </w:rPr>
              <w:t xml:space="preserve">otilaista karboplatiinin ja pemetreksedin yhdistelmää saaneessa </w:t>
            </w:r>
            <w:r w:rsidR="002070CB">
              <w:rPr>
                <w:rFonts w:eastAsiaTheme="majorEastAsia"/>
                <w:sz w:val="18"/>
                <w:szCs w:val="18"/>
              </w:rPr>
              <w:t>hoitohaarassa</w:t>
            </w:r>
            <w:r w:rsidR="0099747A" w:rsidRPr="00527CF8">
              <w:rPr>
                <w:rFonts w:eastAsiaTheme="majorEastAsia"/>
                <w:sz w:val="18"/>
                <w:szCs w:val="18"/>
              </w:rPr>
              <w:t>, jotka saivat sen jälkeen Rybrev</w:t>
            </w:r>
            <w:r w:rsidRPr="00527CF8">
              <w:rPr>
                <w:rFonts w:eastAsiaTheme="majorEastAsia"/>
                <w:sz w:val="18"/>
                <w:szCs w:val="18"/>
              </w:rPr>
              <w:t>ant</w:t>
            </w:r>
            <w:r w:rsidR="0099747A" w:rsidRPr="00527CF8">
              <w:rPr>
                <w:rFonts w:eastAsiaTheme="majorEastAsia"/>
                <w:sz w:val="18"/>
                <w:szCs w:val="18"/>
              </w:rPr>
              <w:t>-</w:t>
            </w:r>
            <w:r w:rsidRPr="00527CF8">
              <w:rPr>
                <w:rFonts w:eastAsiaTheme="majorEastAsia"/>
                <w:sz w:val="18"/>
                <w:szCs w:val="18"/>
              </w:rPr>
              <w:t>monot</w:t>
            </w:r>
            <w:r w:rsidR="0099747A" w:rsidRPr="00527CF8">
              <w:rPr>
                <w:rFonts w:eastAsiaTheme="majorEastAsia"/>
                <w:sz w:val="18"/>
                <w:szCs w:val="18"/>
              </w:rPr>
              <w:t>erapiahoitoa</w:t>
            </w:r>
            <w:r w:rsidRPr="00527CF8">
              <w:rPr>
                <w:rFonts w:eastAsiaTheme="majorEastAsia"/>
                <w:sz w:val="18"/>
                <w:szCs w:val="18"/>
              </w:rPr>
              <w:t>).</w:t>
            </w:r>
          </w:p>
        </w:tc>
      </w:tr>
    </w:tbl>
    <w:p w14:paraId="6D78674C" w14:textId="77777777" w:rsidR="00CE121E" w:rsidRPr="00527CF8" w:rsidRDefault="00CE121E" w:rsidP="005D730D">
      <w:pPr>
        <w:rPr>
          <w:szCs w:val="22"/>
        </w:rPr>
      </w:pPr>
    </w:p>
    <w:p w14:paraId="3F1FB363" w14:textId="68E2A5BE" w:rsidR="00CE121E" w:rsidRPr="00881F4D" w:rsidRDefault="009541B0" w:rsidP="00316256">
      <w:pPr>
        <w:keepNext/>
        <w:ind w:left="1418" w:hanging="1418"/>
        <w:rPr>
          <w:b/>
          <w:bCs/>
        </w:rPr>
      </w:pPr>
      <w:r w:rsidRPr="00881F4D">
        <w:rPr>
          <w:b/>
          <w:bCs/>
        </w:rPr>
        <w:lastRenderedPageBreak/>
        <w:t>Kuva </w:t>
      </w:r>
      <w:r w:rsidR="00763346" w:rsidRPr="00881F4D">
        <w:rPr>
          <w:b/>
          <w:bCs/>
        </w:rPr>
        <w:t>5</w:t>
      </w:r>
      <w:r w:rsidR="00CE121E" w:rsidRPr="00881F4D">
        <w:rPr>
          <w:b/>
          <w:bCs/>
        </w:rPr>
        <w:tab/>
      </w:r>
      <w:r w:rsidRPr="00881F4D">
        <w:rPr>
          <w:b/>
          <w:bCs/>
        </w:rPr>
        <w:t xml:space="preserve">Aiemmin hoitamatonta ei-pienisoluista keuhkosyöpää sairastavien potilaiden sokkoutettuun riippumattomaan keskitettyyn arviointiin perustuvan etenemättömyysajan </w:t>
      </w:r>
      <w:r w:rsidR="00CE121E" w:rsidRPr="00881F4D">
        <w:rPr>
          <w:b/>
          <w:bCs/>
        </w:rPr>
        <w:t>Kaplan-Meier</w:t>
      </w:r>
      <w:r w:rsidRPr="00881F4D">
        <w:rPr>
          <w:b/>
          <w:bCs/>
        </w:rPr>
        <w:t>-käyrä</w:t>
      </w:r>
    </w:p>
    <w:p w14:paraId="77F67842" w14:textId="77777777" w:rsidR="00CC24FB" w:rsidRPr="00527CF8" w:rsidRDefault="00CC24FB" w:rsidP="005D730D">
      <w:pPr>
        <w:keepNext/>
      </w:pPr>
    </w:p>
    <w:p w14:paraId="3E31C2A5" w14:textId="59FD4D3A" w:rsidR="00CE121E" w:rsidRPr="00527CF8" w:rsidRDefault="00E67F2F" w:rsidP="005D730D">
      <w:pPr>
        <w:rPr>
          <w:szCs w:val="22"/>
        </w:rPr>
      </w:pPr>
      <w:r w:rsidRPr="00527CF8">
        <w:rPr>
          <w:noProof/>
          <w:szCs w:val="22"/>
        </w:rPr>
        <w:drawing>
          <wp:inline distT="0" distB="0" distL="0" distR="0" wp14:anchorId="379E4980" wp14:editId="7073F5E7">
            <wp:extent cx="5760085" cy="3119120"/>
            <wp:effectExtent l="0" t="0" r="0" b="5080"/>
            <wp:docPr id="443393025" name="Picture 1" descr="A graph of a graph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93025" name="Picture 1" descr="A graph of a graph showing the growth of a number of people&#10;&#10;Description automatically generated with medium confidence"/>
                    <pic:cNvPicPr/>
                  </pic:nvPicPr>
                  <pic:blipFill>
                    <a:blip r:embed="rId17"/>
                    <a:stretch>
                      <a:fillRect/>
                    </a:stretch>
                  </pic:blipFill>
                  <pic:spPr>
                    <a:xfrm>
                      <a:off x="0" y="0"/>
                      <a:ext cx="5760085" cy="3119120"/>
                    </a:xfrm>
                    <a:prstGeom prst="rect">
                      <a:avLst/>
                    </a:prstGeom>
                  </pic:spPr>
                </pic:pic>
              </a:graphicData>
            </a:graphic>
          </wp:inline>
        </w:drawing>
      </w:r>
    </w:p>
    <w:p w14:paraId="1604FA14" w14:textId="77777777" w:rsidR="00CE121E" w:rsidRPr="00527CF8" w:rsidRDefault="00CE121E" w:rsidP="005D730D"/>
    <w:p w14:paraId="57FA8557" w14:textId="48A38F35" w:rsidR="00CE121E" w:rsidRPr="00527CF8" w:rsidRDefault="00CE121E" w:rsidP="005D730D">
      <w:pPr>
        <w:rPr>
          <w:szCs w:val="22"/>
        </w:rPr>
      </w:pPr>
      <w:r w:rsidRPr="00527CF8">
        <w:rPr>
          <w:szCs w:val="22"/>
        </w:rPr>
        <w:t>Rybrevant</w:t>
      </w:r>
      <w:r w:rsidR="009541B0" w:rsidRPr="00527CF8">
        <w:rPr>
          <w:szCs w:val="22"/>
        </w:rPr>
        <w:t>-v</w:t>
      </w:r>
      <w:r w:rsidR="00B10C2B" w:rsidRPr="00527CF8">
        <w:rPr>
          <w:szCs w:val="22"/>
        </w:rPr>
        <w:t>a</w:t>
      </w:r>
      <w:r w:rsidR="009541B0" w:rsidRPr="00527CF8">
        <w:rPr>
          <w:szCs w:val="22"/>
        </w:rPr>
        <w:t>lmisteen</w:t>
      </w:r>
      <w:r w:rsidR="00B10C2B" w:rsidRPr="00527CF8">
        <w:rPr>
          <w:szCs w:val="22"/>
        </w:rPr>
        <w:t xml:space="preserve">, </w:t>
      </w:r>
      <w:r w:rsidR="009541B0" w:rsidRPr="00527CF8">
        <w:rPr>
          <w:szCs w:val="22"/>
        </w:rPr>
        <w:t>karboplatiinin ja pemetreksedin yhdistelmän hyöty etenemättömyysajan suhteen verrattuna karboplatiiniin ja pemetreksediin oli yhdenmukainen kaikissa ennalta määritellyissä alaryhmissä: etäpesäkkeitä aivoissa potilaiden tullessa mukaan tutkimukseen</w:t>
      </w:r>
      <w:r w:rsidRPr="00527CF8">
        <w:rPr>
          <w:szCs w:val="22"/>
        </w:rPr>
        <w:t xml:space="preserve"> (</w:t>
      </w:r>
      <w:r w:rsidR="009541B0" w:rsidRPr="00527CF8">
        <w:rPr>
          <w:szCs w:val="22"/>
        </w:rPr>
        <w:t>kyllä tai ei</w:t>
      </w:r>
      <w:r w:rsidRPr="00527CF8">
        <w:rPr>
          <w:szCs w:val="22"/>
        </w:rPr>
        <w:t xml:space="preserve">), </w:t>
      </w:r>
      <w:r w:rsidR="009541B0" w:rsidRPr="00527CF8">
        <w:rPr>
          <w:szCs w:val="22"/>
        </w:rPr>
        <w:t>ikä</w:t>
      </w:r>
      <w:r w:rsidRPr="00527CF8">
        <w:rPr>
          <w:szCs w:val="22"/>
        </w:rPr>
        <w:t xml:space="preserve"> (&lt;</w:t>
      </w:r>
      <w:r w:rsidR="009541B0" w:rsidRPr="00527CF8">
        <w:rPr>
          <w:szCs w:val="22"/>
        </w:rPr>
        <w:t> </w:t>
      </w:r>
      <w:r w:rsidRPr="00527CF8">
        <w:rPr>
          <w:szCs w:val="22"/>
        </w:rPr>
        <w:t xml:space="preserve">65 </w:t>
      </w:r>
      <w:r w:rsidR="009541B0" w:rsidRPr="00527CF8">
        <w:rPr>
          <w:szCs w:val="22"/>
        </w:rPr>
        <w:t>tai</w:t>
      </w:r>
      <w:r w:rsidRPr="00527CF8">
        <w:rPr>
          <w:szCs w:val="22"/>
        </w:rPr>
        <w:t xml:space="preserve"> ≥</w:t>
      </w:r>
      <w:r w:rsidR="009541B0" w:rsidRPr="00527CF8">
        <w:rPr>
          <w:szCs w:val="22"/>
        </w:rPr>
        <w:t> </w:t>
      </w:r>
      <w:r w:rsidRPr="00527CF8">
        <w:rPr>
          <w:szCs w:val="22"/>
        </w:rPr>
        <w:t>65), s</w:t>
      </w:r>
      <w:r w:rsidR="009541B0" w:rsidRPr="00527CF8">
        <w:rPr>
          <w:szCs w:val="22"/>
        </w:rPr>
        <w:t>ukupuoli</w:t>
      </w:r>
      <w:r w:rsidRPr="00527CF8">
        <w:rPr>
          <w:szCs w:val="22"/>
        </w:rPr>
        <w:t xml:space="preserve"> (</w:t>
      </w:r>
      <w:r w:rsidR="009541B0" w:rsidRPr="00527CF8">
        <w:rPr>
          <w:szCs w:val="22"/>
        </w:rPr>
        <w:t>mies tai nainen</w:t>
      </w:r>
      <w:r w:rsidRPr="00527CF8">
        <w:rPr>
          <w:szCs w:val="22"/>
        </w:rPr>
        <w:t xml:space="preserve">), </w:t>
      </w:r>
      <w:r w:rsidR="009541B0" w:rsidRPr="00527CF8">
        <w:rPr>
          <w:szCs w:val="22"/>
        </w:rPr>
        <w:t>etninen tausta</w:t>
      </w:r>
      <w:r w:rsidRPr="00527CF8">
        <w:rPr>
          <w:szCs w:val="22"/>
        </w:rPr>
        <w:t xml:space="preserve"> (</w:t>
      </w:r>
      <w:r w:rsidR="009541B0" w:rsidRPr="00527CF8">
        <w:rPr>
          <w:szCs w:val="22"/>
        </w:rPr>
        <w:t>aasialainen tai muu kuin aasialainen</w:t>
      </w:r>
      <w:r w:rsidRPr="00527CF8">
        <w:rPr>
          <w:szCs w:val="22"/>
        </w:rPr>
        <w:t xml:space="preserve">), </w:t>
      </w:r>
      <w:r w:rsidR="009541B0" w:rsidRPr="00527CF8">
        <w:rPr>
          <w:szCs w:val="22"/>
        </w:rPr>
        <w:t>paino</w:t>
      </w:r>
      <w:r w:rsidRPr="00527CF8">
        <w:rPr>
          <w:szCs w:val="22"/>
        </w:rPr>
        <w:t xml:space="preserve"> (&lt;</w:t>
      </w:r>
      <w:r w:rsidR="009541B0" w:rsidRPr="00527CF8">
        <w:rPr>
          <w:szCs w:val="22"/>
        </w:rPr>
        <w:t> </w:t>
      </w:r>
      <w:r w:rsidRPr="00527CF8">
        <w:rPr>
          <w:szCs w:val="22"/>
        </w:rPr>
        <w:t xml:space="preserve">80 kg </w:t>
      </w:r>
      <w:r w:rsidR="009541B0" w:rsidRPr="00527CF8">
        <w:rPr>
          <w:szCs w:val="22"/>
        </w:rPr>
        <w:t>tai</w:t>
      </w:r>
      <w:r w:rsidRPr="00527CF8">
        <w:rPr>
          <w:szCs w:val="22"/>
        </w:rPr>
        <w:t xml:space="preserve"> ≥</w:t>
      </w:r>
      <w:r w:rsidR="009541B0" w:rsidRPr="00527CF8">
        <w:rPr>
          <w:szCs w:val="22"/>
        </w:rPr>
        <w:t> </w:t>
      </w:r>
      <w:r w:rsidRPr="00527CF8">
        <w:rPr>
          <w:szCs w:val="22"/>
        </w:rPr>
        <w:t>80</w:t>
      </w:r>
      <w:r w:rsidR="009541B0" w:rsidRPr="00527CF8">
        <w:rPr>
          <w:szCs w:val="22"/>
        </w:rPr>
        <w:t> </w:t>
      </w:r>
      <w:r w:rsidRPr="00527CF8">
        <w:rPr>
          <w:szCs w:val="22"/>
        </w:rPr>
        <w:t>kg), ECOG</w:t>
      </w:r>
      <w:r w:rsidR="009541B0" w:rsidRPr="00527CF8">
        <w:rPr>
          <w:szCs w:val="22"/>
        </w:rPr>
        <w:t>-toimintakyky</w:t>
      </w:r>
      <w:r w:rsidR="00BF00F8">
        <w:rPr>
          <w:szCs w:val="22"/>
        </w:rPr>
        <w:t>luokka</w:t>
      </w:r>
      <w:r w:rsidRPr="00527CF8">
        <w:rPr>
          <w:szCs w:val="22"/>
        </w:rPr>
        <w:t xml:space="preserve"> (0</w:t>
      </w:r>
      <w:r w:rsidR="009541B0" w:rsidRPr="00527CF8">
        <w:rPr>
          <w:szCs w:val="22"/>
        </w:rPr>
        <w:t> tai </w:t>
      </w:r>
      <w:r w:rsidRPr="00527CF8">
        <w:rPr>
          <w:szCs w:val="22"/>
        </w:rPr>
        <w:t xml:space="preserve">1) </w:t>
      </w:r>
      <w:r w:rsidR="009541B0" w:rsidRPr="00527CF8">
        <w:rPr>
          <w:szCs w:val="22"/>
        </w:rPr>
        <w:t>ja aiempi tupakointitausta (kyllä tai ei</w:t>
      </w:r>
      <w:r w:rsidRPr="00527CF8">
        <w:rPr>
          <w:szCs w:val="22"/>
        </w:rPr>
        <w:t>).</w:t>
      </w:r>
    </w:p>
    <w:p w14:paraId="40DA3DA9" w14:textId="77777777" w:rsidR="00CE121E" w:rsidRPr="00527CF8" w:rsidRDefault="00CE121E" w:rsidP="005D730D"/>
    <w:p w14:paraId="0F7C5B2F" w14:textId="658896CA" w:rsidR="00CE121E" w:rsidRPr="00881F4D" w:rsidRDefault="009541B0" w:rsidP="00316256">
      <w:pPr>
        <w:keepNext/>
        <w:ind w:left="1418" w:hanging="1418"/>
        <w:rPr>
          <w:b/>
          <w:bCs/>
        </w:rPr>
      </w:pPr>
      <w:r w:rsidRPr="00881F4D">
        <w:rPr>
          <w:b/>
          <w:bCs/>
        </w:rPr>
        <w:t>Kuva </w:t>
      </w:r>
      <w:r w:rsidR="00763346" w:rsidRPr="00881F4D">
        <w:rPr>
          <w:b/>
          <w:bCs/>
        </w:rPr>
        <w:t>6</w:t>
      </w:r>
      <w:r w:rsidR="00CE121E" w:rsidRPr="00881F4D">
        <w:rPr>
          <w:b/>
          <w:bCs/>
        </w:rPr>
        <w:tab/>
      </w:r>
      <w:r w:rsidRPr="00881F4D">
        <w:rPr>
          <w:b/>
          <w:bCs/>
        </w:rPr>
        <w:t>Aiemmin hoitamatonta ei-pienisoluista keuhkosyöpää sairastavien potilaiden sokkoutettuun riippumattomaan keskitettyyn arviointiin perustuvan kokonaiselinajan Kaplan-Meier-käyrä</w:t>
      </w:r>
    </w:p>
    <w:p w14:paraId="3A787867" w14:textId="77777777" w:rsidR="00CC24FB" w:rsidRPr="00527CF8" w:rsidRDefault="00CC24FB" w:rsidP="005D730D">
      <w:pPr>
        <w:keepNext/>
      </w:pPr>
    </w:p>
    <w:p w14:paraId="30C2C4EF" w14:textId="4A6ECA33" w:rsidR="00CE121E" w:rsidRPr="00527CF8" w:rsidRDefault="00B451BD" w:rsidP="005D730D">
      <w:pPr>
        <w:rPr>
          <w:szCs w:val="22"/>
        </w:rPr>
      </w:pPr>
      <w:r w:rsidRPr="00527CF8">
        <w:rPr>
          <w:noProof/>
          <w:szCs w:val="22"/>
        </w:rPr>
        <w:drawing>
          <wp:inline distT="0" distB="0" distL="0" distR="0" wp14:anchorId="66676151" wp14:editId="4C17B8F6">
            <wp:extent cx="5655755" cy="3067208"/>
            <wp:effectExtent l="0" t="0" r="2540" b="0"/>
            <wp:docPr id="149411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1063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655755" cy="3067208"/>
                    </a:xfrm>
                    <a:prstGeom prst="rect">
                      <a:avLst/>
                    </a:prstGeom>
                  </pic:spPr>
                </pic:pic>
              </a:graphicData>
            </a:graphic>
          </wp:inline>
        </w:drawing>
      </w:r>
    </w:p>
    <w:p w14:paraId="4B8A4CD1" w14:textId="77777777" w:rsidR="00B451BD" w:rsidRPr="00527CF8" w:rsidRDefault="00B451BD" w:rsidP="005D730D"/>
    <w:p w14:paraId="041A7829" w14:textId="1CD47092" w:rsidR="00CE121E" w:rsidRPr="00527CF8" w:rsidRDefault="009541B0" w:rsidP="005D730D">
      <w:pPr>
        <w:keepNext/>
        <w:rPr>
          <w:rFonts w:cs="Arial"/>
          <w:i/>
          <w:iCs/>
          <w:szCs w:val="24"/>
          <w:u w:val="single"/>
        </w:rPr>
      </w:pPr>
      <w:r w:rsidRPr="00527CF8">
        <w:rPr>
          <w:i/>
          <w:iCs/>
          <w:u w:val="single"/>
        </w:rPr>
        <w:lastRenderedPageBreak/>
        <w:t>Aiemmin hoidettu ei-pienisoluinen keuhkosyöpä, jossa on eksonin </w:t>
      </w:r>
      <w:r w:rsidR="00CE121E" w:rsidRPr="00527CF8">
        <w:rPr>
          <w:rFonts w:cs="Arial"/>
          <w:i/>
          <w:iCs/>
          <w:szCs w:val="24"/>
          <w:u w:val="single"/>
        </w:rPr>
        <w:t>20 insertiomuta</w:t>
      </w:r>
      <w:r w:rsidRPr="00527CF8">
        <w:rPr>
          <w:rFonts w:cs="Arial"/>
          <w:i/>
          <w:iCs/>
          <w:szCs w:val="24"/>
          <w:u w:val="single"/>
        </w:rPr>
        <w:t>a</w:t>
      </w:r>
      <w:r w:rsidR="00CE121E" w:rsidRPr="00527CF8">
        <w:rPr>
          <w:rFonts w:cs="Arial"/>
          <w:i/>
          <w:iCs/>
          <w:szCs w:val="24"/>
          <w:u w:val="single"/>
        </w:rPr>
        <w:t>tio</w:t>
      </w:r>
      <w:r w:rsidRPr="00527CF8">
        <w:rPr>
          <w:rFonts w:cs="Arial"/>
          <w:i/>
          <w:iCs/>
          <w:szCs w:val="24"/>
          <w:u w:val="single"/>
        </w:rPr>
        <w:t>ita</w:t>
      </w:r>
      <w:r w:rsidR="00CE121E" w:rsidRPr="00527CF8">
        <w:rPr>
          <w:rFonts w:cs="Arial"/>
          <w:i/>
          <w:iCs/>
          <w:szCs w:val="24"/>
          <w:u w:val="single"/>
        </w:rPr>
        <w:t xml:space="preserve"> (CHRYSALIS)</w:t>
      </w:r>
    </w:p>
    <w:p w14:paraId="5411A87F" w14:textId="2F2DA343" w:rsidR="00CC12F8" w:rsidRPr="00527CF8" w:rsidRDefault="00427CA2" w:rsidP="005D730D">
      <w:pPr>
        <w:rPr>
          <w:szCs w:val="22"/>
        </w:rPr>
      </w:pPr>
      <w:r w:rsidRPr="00527CF8">
        <w:t>CHRYSALIS on avoin, useassa kohortissa teht</w:t>
      </w:r>
      <w:r w:rsidR="00DE5E4D" w:rsidRPr="00527CF8">
        <w:t>y</w:t>
      </w:r>
      <w:r w:rsidRPr="00527CF8">
        <w:t xml:space="preserve"> monikeskustutkimus, jossa arvioi</w:t>
      </w:r>
      <w:r w:rsidR="00DE5E4D" w:rsidRPr="00527CF8">
        <w:t>tiin</w:t>
      </w:r>
      <w:r w:rsidRPr="00527CF8">
        <w:t xml:space="preserve"> Rybrevant-valmisteen turvallisuutta ja tehoa paikallisesti edennyttä tai etäpesäkkeistä ei-pienisoluista keuhkosyöpää sairastavien potilaiden hoidossa. Tehoa on arvioitu </w:t>
      </w:r>
      <w:r w:rsidR="006E3831" w:rsidRPr="00527CF8">
        <w:t>114</w:t>
      </w:r>
      <w:r w:rsidR="002B75C8" w:rsidRPr="00527CF8">
        <w:t> </w:t>
      </w:r>
      <w:r w:rsidR="006E3831" w:rsidRPr="00527CF8">
        <w:t>potilaalla</w:t>
      </w:r>
      <w:r w:rsidRPr="00527CF8">
        <w:t>, joilla o</w:t>
      </w:r>
      <w:r w:rsidR="00DE5E4D" w:rsidRPr="00527CF8">
        <w:t>li</w:t>
      </w:r>
      <w:r w:rsidRPr="00527CF8">
        <w:t xml:space="preserve"> paikallisesti edennyt tai etäpesäkkeinen ei-pienisoluinen keuhkosyöpä ja EGFR:n eksonin 20 insertiomutaatioita ja joiden tauti oli edennyt platinapohjaisen solunsalpaajahoidon aikana tai sen jälkeen. Tutkittavien seurannan mediaanikesto oli 1</w:t>
      </w:r>
      <w:r w:rsidR="006E3831" w:rsidRPr="00527CF8">
        <w:t>2</w:t>
      </w:r>
      <w:r w:rsidRPr="00527CF8">
        <w:t xml:space="preserve">,5 kuukautta. EGFR:n eksonin 20 insertiomutaatioiden määrittäminen </w:t>
      </w:r>
      <w:r w:rsidR="0080614F" w:rsidRPr="00527CF8">
        <w:t>kasvainkudoksesta</w:t>
      </w:r>
      <w:r w:rsidR="00CB2B4B" w:rsidRPr="00527CF8">
        <w:t xml:space="preserve"> (93 %)</w:t>
      </w:r>
      <w:r w:rsidR="0080614F" w:rsidRPr="00527CF8">
        <w:t xml:space="preserve"> </w:t>
      </w:r>
      <w:r w:rsidR="00CD3E48" w:rsidRPr="00527CF8">
        <w:t>ja/</w:t>
      </w:r>
      <w:r w:rsidR="0080614F" w:rsidRPr="00527CF8">
        <w:t>tai plasmanäytteistä</w:t>
      </w:r>
      <w:r w:rsidR="00CB2B4B" w:rsidRPr="00527CF8">
        <w:t xml:space="preserve"> (10 %)</w:t>
      </w:r>
      <w:r w:rsidR="0080614F" w:rsidRPr="00527CF8">
        <w:t xml:space="preserve"> </w:t>
      </w:r>
      <w:r w:rsidRPr="00527CF8">
        <w:t>toteutettiin paikallisesti uuden sukupolven sekvensoinnilla (NGS)</w:t>
      </w:r>
      <w:r w:rsidR="0080614F" w:rsidRPr="00527CF8">
        <w:t xml:space="preserve"> 46</w:t>
      </w:r>
      <w:r w:rsidR="002B75C8" w:rsidRPr="00527CF8">
        <w:t> </w:t>
      </w:r>
      <w:r w:rsidR="0080614F" w:rsidRPr="00527CF8">
        <w:t>%:lla potilaista</w:t>
      </w:r>
      <w:r w:rsidR="003A03CF" w:rsidRPr="00527CF8">
        <w:t xml:space="preserve"> ja/tai</w:t>
      </w:r>
      <w:r w:rsidRPr="00527CF8">
        <w:t xml:space="preserve"> polymeraasiketjureaktiomäärityksellä (PCR) </w:t>
      </w:r>
      <w:r w:rsidR="0080614F" w:rsidRPr="00527CF8">
        <w:t>41</w:t>
      </w:r>
      <w:r w:rsidR="002B75C8" w:rsidRPr="00527CF8">
        <w:t> </w:t>
      </w:r>
      <w:r w:rsidR="0080614F" w:rsidRPr="00527CF8">
        <w:t>%:lla potilaista</w:t>
      </w:r>
      <w:r w:rsidR="003A03CF" w:rsidRPr="00527CF8">
        <w:t>;</w:t>
      </w:r>
      <w:r w:rsidR="0080614F" w:rsidRPr="00527CF8">
        <w:t xml:space="preserve"> 4</w:t>
      </w:r>
      <w:r w:rsidR="002B75C8" w:rsidRPr="00527CF8">
        <w:t> </w:t>
      </w:r>
      <w:r w:rsidR="0080614F" w:rsidRPr="00527CF8">
        <w:t>%:lla tapaa ei ilmoitettu</w:t>
      </w:r>
      <w:r w:rsidRPr="00527CF8">
        <w:t xml:space="preserve">. </w:t>
      </w:r>
      <w:r w:rsidR="00CB2B4B" w:rsidRPr="00527CF8">
        <w:t xml:space="preserve">Potilaat, joilla oli hoitamattomia </w:t>
      </w:r>
      <w:r w:rsidR="00CD3E48" w:rsidRPr="00527CF8">
        <w:t>aivo</w:t>
      </w:r>
      <w:r w:rsidR="00CB2B4B" w:rsidRPr="00527CF8">
        <w:t xml:space="preserve">etäpesäkkeitä tai joilla oli aiemmin ollut </w:t>
      </w:r>
      <w:r w:rsidR="00CD3E48" w:rsidRPr="00527CF8">
        <w:t xml:space="preserve">pitkäaikaishoitoa </w:t>
      </w:r>
      <w:r w:rsidR="00CB2B4B" w:rsidRPr="00527CF8">
        <w:t>steroideilla tai muilla immunosuppressiivisilla lääkeaineilla vaatinut interstitiaalinen keuhkosairaus</w:t>
      </w:r>
      <w:r w:rsidR="00BF0004" w:rsidRPr="00527CF8">
        <w:t xml:space="preserve"> kahden edel</w:t>
      </w:r>
      <w:r w:rsidR="00CD3E48" w:rsidRPr="00527CF8">
        <w:t>lis</w:t>
      </w:r>
      <w:r w:rsidR="00BF0004" w:rsidRPr="00527CF8">
        <w:t xml:space="preserve">en vuoden aikana, eivät soveltuneet mukaan tutkimukseen. </w:t>
      </w:r>
      <w:r w:rsidRPr="00527CF8">
        <w:t>Rybrevant-valmistetta annettiin laskimoon 1</w:t>
      </w:r>
      <w:r w:rsidR="00CD2955">
        <w:t> </w:t>
      </w:r>
      <w:r w:rsidRPr="00527CF8">
        <w:t xml:space="preserve">050 mg </w:t>
      </w:r>
      <w:r w:rsidR="00C71B9A" w:rsidRPr="00527CF8">
        <w:t>alle</w:t>
      </w:r>
      <w:r w:rsidRPr="00527CF8">
        <w:t> 80 kg:n painoisille potilaille ja 1</w:t>
      </w:r>
      <w:r w:rsidR="00CD2955">
        <w:t> </w:t>
      </w:r>
      <w:r w:rsidRPr="00527CF8">
        <w:t xml:space="preserve">400 mg </w:t>
      </w:r>
      <w:r w:rsidR="00C71B9A" w:rsidRPr="00527CF8">
        <w:t>vähintään</w:t>
      </w:r>
      <w:r w:rsidRPr="00527CF8">
        <w:t> 80 kg:n painoisille potilaille kerran viikossa 4 viikon ajan ja sen jälkeen 2 viikon välein viikosta 5 alkaen kliinisen hyödyn häviämiseen</w:t>
      </w:r>
      <w:r w:rsidR="006D38A2" w:rsidRPr="00527CF8">
        <w:t xml:space="preserve"> saakka</w:t>
      </w:r>
      <w:r w:rsidRPr="00527CF8">
        <w:t xml:space="preserve"> tai </w:t>
      </w:r>
      <w:r w:rsidR="00BB5456" w:rsidRPr="00527CF8">
        <w:t>kunnes ilmaantu</w:t>
      </w:r>
      <w:r w:rsidR="005D287E" w:rsidRPr="00527CF8">
        <w:t>i</w:t>
      </w:r>
      <w:r w:rsidR="00BB5456" w:rsidRPr="00527CF8">
        <w:t xml:space="preserve"> toksisuutta, </w:t>
      </w:r>
      <w:r w:rsidR="00CD2955">
        <w:t>joka</w:t>
      </w:r>
      <w:r w:rsidR="00BB5456" w:rsidRPr="00527CF8">
        <w:t xml:space="preserve"> ei ollut hyväksyttävissä</w:t>
      </w:r>
      <w:r w:rsidRPr="00527CF8">
        <w:t>. Ensisijaisena tehon päätetapahtumana oli tutkijan arvioima kokonaisvaste</w:t>
      </w:r>
      <w:r w:rsidR="0051289A" w:rsidRPr="00527CF8">
        <w:t>osuus</w:t>
      </w:r>
      <w:r w:rsidRPr="00527CF8">
        <w:t xml:space="preserve"> (ORR), jonka määritelmänä oli täydellinen vaste (CR) tai osittainen vaste (PR) RECIST v1.1 </w:t>
      </w:r>
      <w:r w:rsidR="00DC0F0D" w:rsidRPr="00527CF8">
        <w:noBreakHyphen/>
      </w:r>
      <w:r w:rsidRPr="00527CF8">
        <w:t xml:space="preserve">kriteerien perusteella. Tämän lisäksi ensisijainen päätetapahtuma arvioitiin </w:t>
      </w:r>
      <w:bookmarkStart w:id="19" w:name="_Hlk164866912"/>
      <w:r w:rsidRPr="00527CF8">
        <w:t xml:space="preserve">sokkoutetulla riippumattomalla keskitetyllä arvioinnilla </w:t>
      </w:r>
      <w:bookmarkEnd w:id="19"/>
      <w:r w:rsidRPr="00527CF8">
        <w:t>(BICR). Toissijaisi</w:t>
      </w:r>
      <w:r w:rsidR="00A62C6A" w:rsidRPr="00527CF8">
        <w:t>in</w:t>
      </w:r>
      <w:r w:rsidRPr="00527CF8">
        <w:t xml:space="preserve"> tehon päätetapahtumi</w:t>
      </w:r>
      <w:r w:rsidR="00A62C6A" w:rsidRPr="00527CF8">
        <w:t>in sisältyi</w:t>
      </w:r>
      <w:r w:rsidRPr="00527CF8">
        <w:t xml:space="preserve"> vasteen kesto (DOR).</w:t>
      </w:r>
    </w:p>
    <w:p w14:paraId="2BA41F29" w14:textId="77777777" w:rsidR="00844D7B" w:rsidRPr="00527CF8" w:rsidRDefault="00844D7B" w:rsidP="005D730D">
      <w:pPr>
        <w:rPr>
          <w:szCs w:val="22"/>
        </w:rPr>
      </w:pPr>
    </w:p>
    <w:p w14:paraId="7780EF5B" w14:textId="04DCFEA3" w:rsidR="00270F36" w:rsidRPr="00527CF8" w:rsidRDefault="00270F36" w:rsidP="005D730D">
      <w:r w:rsidRPr="00527CF8">
        <w:t xml:space="preserve">Mediaani-ikä oli 62 vuotta (vaihteluväli: </w:t>
      </w:r>
      <w:r w:rsidR="00BF1FC2" w:rsidRPr="00527CF8">
        <w:t>36</w:t>
      </w:r>
      <w:r w:rsidRPr="00527CF8">
        <w:t xml:space="preserve">–84). </w:t>
      </w:r>
      <w:r w:rsidR="00BF1FC2" w:rsidRPr="00527CF8">
        <w:t>41</w:t>
      </w:r>
      <w:r w:rsidR="002823AF" w:rsidRPr="00527CF8">
        <w:t> %</w:t>
      </w:r>
      <w:r w:rsidRPr="00527CF8">
        <w:t xml:space="preserve"> </w:t>
      </w:r>
      <w:r w:rsidR="00BF1FC2" w:rsidRPr="00527CF8">
        <w:t>potilaista</w:t>
      </w:r>
      <w:r w:rsidRPr="00527CF8">
        <w:t xml:space="preserve"> oli ≥ </w:t>
      </w:r>
      <w:r w:rsidR="00BF1FC2" w:rsidRPr="00527CF8">
        <w:t>6</w:t>
      </w:r>
      <w:r w:rsidRPr="00527CF8">
        <w:t>5-vuotiaita.</w:t>
      </w:r>
      <w:r w:rsidR="00AF2058" w:rsidRPr="00527CF8">
        <w:t xml:space="preserve"> </w:t>
      </w:r>
      <w:r w:rsidR="00BF1FC2" w:rsidRPr="00527CF8">
        <w:t>61</w:t>
      </w:r>
      <w:r w:rsidR="002823AF" w:rsidRPr="00527CF8">
        <w:t> %</w:t>
      </w:r>
      <w:r w:rsidRPr="00527CF8">
        <w:t xml:space="preserve"> oli naisia, </w:t>
      </w:r>
      <w:r w:rsidR="00BF1FC2" w:rsidRPr="00527CF8">
        <w:t>52</w:t>
      </w:r>
      <w:r w:rsidR="002823AF" w:rsidRPr="00527CF8">
        <w:t> %</w:t>
      </w:r>
      <w:r w:rsidRPr="00527CF8">
        <w:t xml:space="preserve"> aasialaisia ja 37</w:t>
      </w:r>
      <w:r w:rsidR="002823AF" w:rsidRPr="00527CF8">
        <w:t> %</w:t>
      </w:r>
      <w:r w:rsidRPr="00527CF8">
        <w:t xml:space="preserve"> valkoihoisia. Aiempien hoitojen mediaani</w:t>
      </w:r>
      <w:r w:rsidR="00C71B9A" w:rsidRPr="00527CF8">
        <w:t>luku</w:t>
      </w:r>
      <w:r w:rsidRPr="00527CF8">
        <w:t xml:space="preserve">määrä oli 2 (vaihteluväli: 1–7 hoitoa). Lähtötilanteessa </w:t>
      </w:r>
      <w:r w:rsidR="00BF1FC2" w:rsidRPr="00527CF8">
        <w:t>29</w:t>
      </w:r>
      <w:r w:rsidR="002823AF" w:rsidRPr="00527CF8">
        <w:t> %</w:t>
      </w:r>
      <w:r w:rsidRPr="00527CF8">
        <w:t xml:space="preserve">:lla tutkittavista oli Eastern Cooperative Oncology Group (ECOG) </w:t>
      </w:r>
      <w:r w:rsidR="00F95D10" w:rsidRPr="00527CF8">
        <w:noBreakHyphen/>
      </w:r>
      <w:r w:rsidRPr="00527CF8">
        <w:t xml:space="preserve">toimintakykyluokka 0 ja </w:t>
      </w:r>
      <w:r w:rsidR="00BF1FC2" w:rsidRPr="00527CF8">
        <w:t>70</w:t>
      </w:r>
      <w:r w:rsidR="002823AF" w:rsidRPr="00527CF8">
        <w:t> %</w:t>
      </w:r>
      <w:r w:rsidRPr="00527CF8">
        <w:t>:lla oli ECOG-toimintakykyluokka</w:t>
      </w:r>
      <w:r w:rsidR="00C3534B" w:rsidRPr="00527CF8">
        <w:t> </w:t>
      </w:r>
      <w:r w:rsidRPr="00527CF8">
        <w:t xml:space="preserve">1. </w:t>
      </w:r>
      <w:r w:rsidR="00BF1FC2" w:rsidRPr="00527CF8">
        <w:t>57</w:t>
      </w:r>
      <w:r w:rsidR="002823AF" w:rsidRPr="00527CF8">
        <w:t> %</w:t>
      </w:r>
      <w:r w:rsidRPr="00527CF8">
        <w:t xml:space="preserve"> ei ollut tupakoinut koskaan, </w:t>
      </w:r>
      <w:r w:rsidR="001127B6" w:rsidRPr="00527CF8">
        <w:t>100</w:t>
      </w:r>
      <w:r w:rsidR="002823AF" w:rsidRPr="00527CF8">
        <w:t> %</w:t>
      </w:r>
      <w:r w:rsidRPr="00527CF8">
        <w:t xml:space="preserve">:lla oli </w:t>
      </w:r>
      <w:r w:rsidR="008C7191">
        <w:t>levinneisyysasteen</w:t>
      </w:r>
      <w:r w:rsidRPr="00527CF8">
        <w:t xml:space="preserve">IV syöpä ja </w:t>
      </w:r>
      <w:r w:rsidR="00BF1FC2" w:rsidRPr="00527CF8">
        <w:t>25</w:t>
      </w:r>
      <w:r w:rsidR="002823AF" w:rsidRPr="00527CF8">
        <w:t> %</w:t>
      </w:r>
      <w:r w:rsidRPr="00527CF8">
        <w:t xml:space="preserve"> oli saanut aiempaa hoitoa aivoetäpesäkkeisiin. Eksonissa 20 olevia insertioita havaittiin kahdeksassa eri aminohappotähteessä. Yleisimpiä tähteitä olivat A767 (2</w:t>
      </w:r>
      <w:r w:rsidR="00BF1FC2" w:rsidRPr="00527CF8">
        <w:t>2</w:t>
      </w:r>
      <w:r w:rsidR="002823AF" w:rsidRPr="00527CF8">
        <w:t> %</w:t>
      </w:r>
      <w:r w:rsidRPr="00527CF8">
        <w:t>), S768 (16</w:t>
      </w:r>
      <w:r w:rsidR="002823AF" w:rsidRPr="00527CF8">
        <w:t> %</w:t>
      </w:r>
      <w:r w:rsidRPr="00527CF8">
        <w:t>), D770 (1</w:t>
      </w:r>
      <w:r w:rsidR="00BF1FC2" w:rsidRPr="00527CF8">
        <w:t>2</w:t>
      </w:r>
      <w:r w:rsidR="002823AF" w:rsidRPr="00527CF8">
        <w:t> %</w:t>
      </w:r>
      <w:r w:rsidRPr="00527CF8">
        <w:t>) ja N771 (11</w:t>
      </w:r>
      <w:r w:rsidR="002823AF" w:rsidRPr="00527CF8">
        <w:t> %</w:t>
      </w:r>
      <w:r w:rsidRPr="00527CF8">
        <w:t>).</w:t>
      </w:r>
    </w:p>
    <w:bookmarkEnd w:id="16"/>
    <w:p w14:paraId="70EFCCFD" w14:textId="7122AB6A" w:rsidR="00110DB1" w:rsidRPr="00527CF8" w:rsidRDefault="00110DB1" w:rsidP="005D730D">
      <w:pPr>
        <w:rPr>
          <w:iCs/>
          <w:szCs w:val="22"/>
        </w:rPr>
      </w:pPr>
    </w:p>
    <w:p w14:paraId="36C4C836" w14:textId="41CEBFE8" w:rsidR="009B4DC3" w:rsidRPr="00527CF8" w:rsidRDefault="00110DB1" w:rsidP="005D730D">
      <w:pPr>
        <w:keepNext/>
      </w:pPr>
      <w:r w:rsidRPr="00527CF8">
        <w:t>Tehoa koskevista tuloksista on esitetty yhteenveto taulukossa </w:t>
      </w:r>
      <w:r w:rsidR="00FD073A" w:rsidRPr="00527CF8">
        <w:t>1</w:t>
      </w:r>
      <w:r w:rsidR="00763346" w:rsidRPr="00527CF8">
        <w:t>4</w:t>
      </w:r>
      <w:r w:rsidRPr="00527CF8">
        <w:t>.</w:t>
      </w:r>
    </w:p>
    <w:p w14:paraId="1448374B" w14:textId="7FF32D71" w:rsidR="004518B6" w:rsidRPr="00527CF8" w:rsidRDefault="004518B6" w:rsidP="005D730D">
      <w:pPr>
        <w:keepNext/>
      </w:pPr>
    </w:p>
    <w:tbl>
      <w:tblPr>
        <w:tblStyle w:val="TableGrid"/>
        <w:tblW w:w="9072" w:type="dxa"/>
        <w:jc w:val="center"/>
        <w:tblLook w:val="04A0" w:firstRow="1" w:lastRow="0" w:firstColumn="1" w:lastColumn="0" w:noHBand="0" w:noVBand="1"/>
      </w:tblPr>
      <w:tblGrid>
        <w:gridCol w:w="4520"/>
        <w:gridCol w:w="4507"/>
        <w:gridCol w:w="45"/>
      </w:tblGrid>
      <w:tr w:rsidR="00EF3298" w:rsidRPr="00881F4D" w14:paraId="07FE9E3C" w14:textId="77777777" w:rsidTr="008A2747">
        <w:trPr>
          <w:gridAfter w:val="1"/>
          <w:wAfter w:w="45" w:type="dxa"/>
          <w:jc w:val="center"/>
        </w:trPr>
        <w:tc>
          <w:tcPr>
            <w:tcW w:w="9071" w:type="dxa"/>
            <w:gridSpan w:val="2"/>
            <w:tcBorders>
              <w:top w:val="nil"/>
              <w:left w:val="nil"/>
              <w:right w:val="nil"/>
            </w:tcBorders>
          </w:tcPr>
          <w:p w14:paraId="560E91DD" w14:textId="2FA967EA" w:rsidR="00EF3298" w:rsidRPr="00881F4D" w:rsidRDefault="00EF3298" w:rsidP="00316256">
            <w:pPr>
              <w:keepNext/>
              <w:ind w:left="1418" w:hanging="1418"/>
              <w:rPr>
                <w:b/>
                <w:bCs/>
              </w:rPr>
            </w:pPr>
            <w:r w:rsidRPr="00881F4D">
              <w:rPr>
                <w:b/>
                <w:bCs/>
              </w:rPr>
              <w:t>Taulukko 14</w:t>
            </w:r>
            <w:r w:rsidRPr="00881F4D">
              <w:rPr>
                <w:b/>
                <w:bCs/>
              </w:rPr>
              <w:tab/>
              <w:t>Tehoa koskevat tulokset CHRYSALIS-tutkimuksessa</w:t>
            </w:r>
          </w:p>
        </w:tc>
      </w:tr>
      <w:tr w:rsidR="00BF1FC2" w:rsidRPr="00527CF8" w14:paraId="62D9B7A6" w14:textId="77777777" w:rsidTr="008A2747">
        <w:trPr>
          <w:jc w:val="center"/>
        </w:trPr>
        <w:tc>
          <w:tcPr>
            <w:tcW w:w="4535" w:type="dxa"/>
            <w:tcBorders>
              <w:top w:val="nil"/>
            </w:tcBorders>
          </w:tcPr>
          <w:p w14:paraId="79BDB368" w14:textId="77777777" w:rsidR="00BF1FC2" w:rsidRPr="00527CF8" w:rsidRDefault="00BF1FC2" w:rsidP="005D730D"/>
        </w:tc>
        <w:tc>
          <w:tcPr>
            <w:tcW w:w="4536" w:type="dxa"/>
            <w:gridSpan w:val="2"/>
            <w:tcBorders>
              <w:top w:val="nil"/>
            </w:tcBorders>
          </w:tcPr>
          <w:p w14:paraId="7B932B0A" w14:textId="77777777" w:rsidR="00BF1FC2" w:rsidRPr="00527CF8" w:rsidRDefault="00BF1FC2" w:rsidP="005D730D">
            <w:pPr>
              <w:keepNext/>
              <w:jc w:val="center"/>
              <w:rPr>
                <w:b/>
                <w:bCs/>
              </w:rPr>
            </w:pPr>
            <w:r w:rsidRPr="00527CF8">
              <w:rPr>
                <w:b/>
              </w:rPr>
              <w:t>Tutkijan</w:t>
            </w:r>
          </w:p>
          <w:p w14:paraId="72A7FBBF" w14:textId="77777777" w:rsidR="00BF1FC2" w:rsidRPr="00527CF8" w:rsidRDefault="00BF1FC2" w:rsidP="005D730D">
            <w:pPr>
              <w:keepNext/>
              <w:jc w:val="center"/>
              <w:rPr>
                <w:b/>
              </w:rPr>
            </w:pPr>
            <w:r w:rsidRPr="00527CF8">
              <w:rPr>
                <w:b/>
              </w:rPr>
              <w:t>arviointi</w:t>
            </w:r>
          </w:p>
          <w:p w14:paraId="7D989D5B" w14:textId="1CB3C12D" w:rsidR="00BF1FC2" w:rsidRPr="00527CF8" w:rsidRDefault="00BF1FC2" w:rsidP="005D730D">
            <w:pPr>
              <w:keepNext/>
              <w:jc w:val="center"/>
              <w:rPr>
                <w:b/>
                <w:bCs/>
              </w:rPr>
            </w:pPr>
            <w:r w:rsidRPr="00527CF8">
              <w:rPr>
                <w:b/>
              </w:rPr>
              <w:t>(N=114)</w:t>
            </w:r>
          </w:p>
        </w:tc>
      </w:tr>
      <w:tr w:rsidR="00BF1FC2" w:rsidRPr="00527CF8" w14:paraId="55D0F99E" w14:textId="77777777" w:rsidTr="008A2747">
        <w:trPr>
          <w:jc w:val="center"/>
        </w:trPr>
        <w:tc>
          <w:tcPr>
            <w:tcW w:w="4535" w:type="dxa"/>
          </w:tcPr>
          <w:p w14:paraId="5567446E" w14:textId="52E88332" w:rsidR="00BF1FC2" w:rsidRPr="00527CF8" w:rsidRDefault="00BF1FC2" w:rsidP="005D730D">
            <w:r w:rsidRPr="00527CF8">
              <w:rPr>
                <w:b/>
              </w:rPr>
              <w:t>Kokonaisvaste</w:t>
            </w:r>
            <w:r w:rsidR="009A4803" w:rsidRPr="00527CF8">
              <w:rPr>
                <w:b/>
              </w:rPr>
              <w:t>osuus</w:t>
            </w:r>
            <w:r w:rsidRPr="00527CF8">
              <w:rPr>
                <w:b/>
                <w:bCs/>
                <w:vertAlign w:val="superscript"/>
              </w:rPr>
              <w:t>a</w:t>
            </w:r>
            <w:r w:rsidR="00BF0004" w:rsidRPr="00527CF8">
              <w:rPr>
                <w:b/>
                <w:bCs/>
                <w:vertAlign w:val="superscript"/>
              </w:rPr>
              <w:t>, b</w:t>
            </w:r>
            <w:r w:rsidRPr="00527CF8">
              <w:rPr>
                <w:vertAlign w:val="superscript"/>
              </w:rPr>
              <w:t xml:space="preserve"> </w:t>
            </w:r>
            <w:r w:rsidRPr="00527CF8">
              <w:rPr>
                <w:szCs w:val="24"/>
              </w:rPr>
              <w:t>(95 %:n luottamusväli)</w:t>
            </w:r>
          </w:p>
        </w:tc>
        <w:tc>
          <w:tcPr>
            <w:tcW w:w="4536" w:type="dxa"/>
            <w:gridSpan w:val="2"/>
          </w:tcPr>
          <w:p w14:paraId="75B903BA" w14:textId="2519331C" w:rsidR="00BF1FC2" w:rsidRPr="00527CF8" w:rsidRDefault="00BF1FC2" w:rsidP="005D730D">
            <w:pPr>
              <w:jc w:val="center"/>
            </w:pPr>
            <w:r w:rsidRPr="00527CF8">
              <w:t>37</w:t>
            </w:r>
            <w:r w:rsidR="00AF2058" w:rsidRPr="00527CF8">
              <w:t> </w:t>
            </w:r>
            <w:r w:rsidRPr="00527CF8">
              <w:t>% (28</w:t>
            </w:r>
            <w:r w:rsidR="00A7799F">
              <w:t>–</w:t>
            </w:r>
            <w:r w:rsidRPr="00527CF8">
              <w:t>46</w:t>
            </w:r>
            <w:r w:rsidR="00AF2058" w:rsidRPr="00527CF8">
              <w:t> </w:t>
            </w:r>
            <w:r w:rsidRPr="00527CF8">
              <w:t>%)</w:t>
            </w:r>
          </w:p>
        </w:tc>
      </w:tr>
      <w:tr w:rsidR="00BF1FC2" w:rsidRPr="00527CF8" w14:paraId="5CD90F10" w14:textId="77777777" w:rsidTr="008A2747">
        <w:trPr>
          <w:jc w:val="center"/>
        </w:trPr>
        <w:tc>
          <w:tcPr>
            <w:tcW w:w="4535" w:type="dxa"/>
            <w:vAlign w:val="center"/>
          </w:tcPr>
          <w:p w14:paraId="4D0516C3" w14:textId="72D19CCD" w:rsidR="00BF1FC2" w:rsidRPr="00527CF8" w:rsidRDefault="00BF1FC2" w:rsidP="005D730D">
            <w:r w:rsidRPr="00527CF8">
              <w:t>Täydellinen vaste</w:t>
            </w:r>
          </w:p>
        </w:tc>
        <w:tc>
          <w:tcPr>
            <w:tcW w:w="4536" w:type="dxa"/>
            <w:gridSpan w:val="2"/>
          </w:tcPr>
          <w:p w14:paraId="5747140D" w14:textId="249E4CC1" w:rsidR="00BF1FC2" w:rsidRPr="00527CF8" w:rsidRDefault="00BF1FC2" w:rsidP="005D730D">
            <w:pPr>
              <w:jc w:val="center"/>
            </w:pPr>
            <w:r w:rsidRPr="00527CF8">
              <w:t>0</w:t>
            </w:r>
            <w:r w:rsidR="00AF2058" w:rsidRPr="00527CF8">
              <w:t> </w:t>
            </w:r>
            <w:r w:rsidRPr="00527CF8">
              <w:t>%</w:t>
            </w:r>
          </w:p>
        </w:tc>
      </w:tr>
      <w:tr w:rsidR="00BF1FC2" w:rsidRPr="00527CF8" w14:paraId="6014CA5B" w14:textId="77777777" w:rsidTr="008A2747">
        <w:trPr>
          <w:jc w:val="center"/>
        </w:trPr>
        <w:tc>
          <w:tcPr>
            <w:tcW w:w="4535" w:type="dxa"/>
            <w:vAlign w:val="center"/>
          </w:tcPr>
          <w:p w14:paraId="0E23B893" w14:textId="6FFD7B0F" w:rsidR="00BF1FC2" w:rsidRPr="00527CF8" w:rsidRDefault="00BF1FC2" w:rsidP="005D730D">
            <w:r w:rsidRPr="00527CF8">
              <w:t>Osittainen vaste</w:t>
            </w:r>
          </w:p>
        </w:tc>
        <w:tc>
          <w:tcPr>
            <w:tcW w:w="4536" w:type="dxa"/>
            <w:gridSpan w:val="2"/>
          </w:tcPr>
          <w:p w14:paraId="0B6C9820" w14:textId="7D77D107" w:rsidR="00BF1FC2" w:rsidRPr="00527CF8" w:rsidRDefault="00BF1FC2" w:rsidP="005D730D">
            <w:pPr>
              <w:jc w:val="center"/>
            </w:pPr>
            <w:r w:rsidRPr="00527CF8">
              <w:t>37</w:t>
            </w:r>
            <w:r w:rsidR="00AF2058" w:rsidRPr="00527CF8">
              <w:t> </w:t>
            </w:r>
            <w:r w:rsidRPr="00527CF8">
              <w:t>%</w:t>
            </w:r>
          </w:p>
        </w:tc>
      </w:tr>
      <w:tr w:rsidR="00BF1FC2" w:rsidRPr="00527CF8" w14:paraId="57ABA338" w14:textId="77777777" w:rsidTr="008A2747">
        <w:trPr>
          <w:jc w:val="center"/>
        </w:trPr>
        <w:tc>
          <w:tcPr>
            <w:tcW w:w="9071" w:type="dxa"/>
            <w:gridSpan w:val="3"/>
            <w:vAlign w:val="center"/>
          </w:tcPr>
          <w:p w14:paraId="645CD030" w14:textId="75E50AE7" w:rsidR="00BF1FC2" w:rsidRPr="00527CF8" w:rsidRDefault="00BF1FC2" w:rsidP="005D730D">
            <w:r w:rsidRPr="00527CF8">
              <w:rPr>
                <w:b/>
              </w:rPr>
              <w:t>Vasteen kesto</w:t>
            </w:r>
          </w:p>
        </w:tc>
      </w:tr>
      <w:tr w:rsidR="00BF1FC2" w:rsidRPr="00527CF8" w14:paraId="4AF4F18E" w14:textId="77777777" w:rsidTr="008A2747">
        <w:trPr>
          <w:jc w:val="center"/>
        </w:trPr>
        <w:tc>
          <w:tcPr>
            <w:tcW w:w="4535" w:type="dxa"/>
            <w:vAlign w:val="center"/>
          </w:tcPr>
          <w:p w14:paraId="6EA176C1" w14:textId="6471A0FC" w:rsidR="00BF1FC2" w:rsidRPr="00527CF8" w:rsidRDefault="00BF1FC2" w:rsidP="005D730D">
            <w:r w:rsidRPr="00527CF8">
              <w:t>Mediaani</w:t>
            </w:r>
            <w:r w:rsidR="00BF0004" w:rsidRPr="00527CF8">
              <w:rPr>
                <w:szCs w:val="24"/>
                <w:vertAlign w:val="superscript"/>
              </w:rPr>
              <w:t>c</w:t>
            </w:r>
            <w:r w:rsidR="00BF0004" w:rsidRPr="00527CF8">
              <w:t xml:space="preserve"> </w:t>
            </w:r>
            <w:r w:rsidRPr="00527CF8">
              <w:t>(95 %:n luottamusväli), kuukautta</w:t>
            </w:r>
          </w:p>
        </w:tc>
        <w:tc>
          <w:tcPr>
            <w:tcW w:w="4536" w:type="dxa"/>
            <w:gridSpan w:val="2"/>
          </w:tcPr>
          <w:p w14:paraId="4355BB08" w14:textId="3D744E6C" w:rsidR="00BF1FC2" w:rsidRPr="00527CF8" w:rsidRDefault="00BF1FC2" w:rsidP="005D730D">
            <w:pPr>
              <w:jc w:val="center"/>
            </w:pPr>
            <w:r w:rsidRPr="00527CF8">
              <w:t>12,5 (6,5</w:t>
            </w:r>
            <w:r w:rsidR="00A7799F">
              <w:t>–</w:t>
            </w:r>
            <w:r w:rsidRPr="00527CF8">
              <w:t>16,1)</w:t>
            </w:r>
          </w:p>
        </w:tc>
      </w:tr>
      <w:tr w:rsidR="00BF1FC2" w:rsidRPr="00527CF8" w14:paraId="6385C2C1" w14:textId="77777777" w:rsidTr="008A2747">
        <w:trPr>
          <w:jc w:val="center"/>
        </w:trPr>
        <w:tc>
          <w:tcPr>
            <w:tcW w:w="4535" w:type="dxa"/>
            <w:tcBorders>
              <w:bottom w:val="single" w:sz="4" w:space="0" w:color="auto"/>
            </w:tcBorders>
            <w:vAlign w:val="center"/>
          </w:tcPr>
          <w:p w14:paraId="31E3B1A6" w14:textId="10EA806B" w:rsidR="00BF1FC2" w:rsidRPr="00527CF8" w:rsidRDefault="00BF1FC2" w:rsidP="005D730D">
            <w:r w:rsidRPr="00527CF8">
              <w:t>Potilaat, joiden vasteen kesto oli ≥ 6 kuukautta</w:t>
            </w:r>
          </w:p>
        </w:tc>
        <w:tc>
          <w:tcPr>
            <w:tcW w:w="4536" w:type="dxa"/>
            <w:gridSpan w:val="2"/>
            <w:tcBorders>
              <w:bottom w:val="single" w:sz="4" w:space="0" w:color="auto"/>
            </w:tcBorders>
          </w:tcPr>
          <w:p w14:paraId="0722F7B6" w14:textId="6AB9D996" w:rsidR="00BF1FC2" w:rsidRPr="00527CF8" w:rsidRDefault="00BF1FC2" w:rsidP="005D730D">
            <w:pPr>
              <w:jc w:val="center"/>
            </w:pPr>
            <w:r w:rsidRPr="00527CF8">
              <w:t>64</w:t>
            </w:r>
            <w:r w:rsidR="00AF2058" w:rsidRPr="00527CF8">
              <w:t> </w:t>
            </w:r>
            <w:r w:rsidRPr="00527CF8">
              <w:t>%</w:t>
            </w:r>
          </w:p>
        </w:tc>
      </w:tr>
      <w:tr w:rsidR="00064376" w:rsidRPr="00527CF8" w14:paraId="1A851EF6" w14:textId="77777777" w:rsidTr="008A2747">
        <w:trPr>
          <w:gridAfter w:val="1"/>
          <w:wAfter w:w="45" w:type="dxa"/>
          <w:jc w:val="center"/>
        </w:trPr>
        <w:tc>
          <w:tcPr>
            <w:tcW w:w="9071" w:type="dxa"/>
            <w:gridSpan w:val="2"/>
            <w:tcBorders>
              <w:left w:val="nil"/>
              <w:bottom w:val="nil"/>
              <w:right w:val="nil"/>
            </w:tcBorders>
            <w:vAlign w:val="center"/>
          </w:tcPr>
          <w:p w14:paraId="33AC2398" w14:textId="77777777" w:rsidR="00D72880" w:rsidRPr="00527CF8" w:rsidDel="00064376" w:rsidRDefault="00D72880" w:rsidP="00D72880">
            <w:pPr>
              <w:ind w:left="284" w:hanging="284"/>
              <w:rPr>
                <w:sz w:val="18"/>
                <w:szCs w:val="18"/>
              </w:rPr>
            </w:pPr>
            <w:r w:rsidRPr="00527CF8" w:rsidDel="00064376">
              <w:rPr>
                <w:szCs w:val="22"/>
                <w:vertAlign w:val="superscript"/>
              </w:rPr>
              <w:t>a</w:t>
            </w:r>
            <w:r w:rsidRPr="00527CF8" w:rsidDel="00064376">
              <w:rPr>
                <w:sz w:val="18"/>
                <w:szCs w:val="18"/>
              </w:rPr>
              <w:tab/>
              <w:t>Vahvistettu vaste</w:t>
            </w:r>
          </w:p>
          <w:p w14:paraId="6DDE40FA" w14:textId="725B1241" w:rsidR="00D72880" w:rsidRPr="00527CF8" w:rsidDel="00064376" w:rsidRDefault="00D72880" w:rsidP="00D72880">
            <w:pPr>
              <w:ind w:left="284" w:hanging="284"/>
              <w:rPr>
                <w:sz w:val="18"/>
                <w:szCs w:val="18"/>
              </w:rPr>
            </w:pPr>
            <w:r w:rsidRPr="00527CF8" w:rsidDel="00064376">
              <w:rPr>
                <w:szCs w:val="22"/>
                <w:vertAlign w:val="superscript"/>
              </w:rPr>
              <w:t>b</w:t>
            </w:r>
            <w:r w:rsidRPr="00527CF8" w:rsidDel="00064376">
              <w:rPr>
                <w:sz w:val="18"/>
                <w:szCs w:val="18"/>
              </w:rPr>
              <w:tab/>
              <w:t>Tutkijan arvioima kokonaisvasteosuus ja vasteen kesto vastasivat sokkoutettua riippumatonta keskitettyä arviointia; kokonaisvasteosuus oli sokkoutetussa riippumattomassa keskitetyssä arvioinnissa 43 % (34</w:t>
            </w:r>
            <w:r w:rsidR="00A7799F">
              <w:rPr>
                <w:sz w:val="18"/>
                <w:szCs w:val="18"/>
              </w:rPr>
              <w:t>–</w:t>
            </w:r>
            <w:r w:rsidRPr="00527CF8" w:rsidDel="00064376">
              <w:rPr>
                <w:sz w:val="18"/>
                <w:szCs w:val="18"/>
              </w:rPr>
              <w:t>53 %)</w:t>
            </w:r>
            <w:r w:rsidR="006603E6">
              <w:rPr>
                <w:sz w:val="18"/>
                <w:szCs w:val="18"/>
              </w:rPr>
              <w:t>;</w:t>
            </w:r>
            <w:r w:rsidRPr="00527CF8" w:rsidDel="00064376">
              <w:rPr>
                <w:sz w:val="18"/>
                <w:szCs w:val="18"/>
              </w:rPr>
              <w:t xml:space="preserve"> 3 %:lla oli täydellinen vaste ja 40 %:lla osittainen vaste. Vasteen keston mediaani oli sokkoutetussa riippumattomassa keskitetyssä arvioinnissa 10,8 kuukautta (95 %:n luottamusväli: 6,9</w:t>
            </w:r>
            <w:r w:rsidR="00C5442B">
              <w:rPr>
                <w:sz w:val="18"/>
                <w:szCs w:val="18"/>
              </w:rPr>
              <w:t>–</w:t>
            </w:r>
            <w:r w:rsidRPr="00527CF8" w:rsidDel="00064376">
              <w:rPr>
                <w:sz w:val="18"/>
                <w:szCs w:val="18"/>
              </w:rPr>
              <w:t>15,0) ja potilaita, joilla vasteen kesto oli ≥ 6 kuukautta, oli sokkoutetussa riippumattomassa keskitetyssä arvioinnissa 55 %.</w:t>
            </w:r>
          </w:p>
          <w:p w14:paraId="793C5490" w14:textId="405FB545" w:rsidR="00064376" w:rsidRPr="00527CF8" w:rsidRDefault="00D72880" w:rsidP="00024E38">
            <w:pPr>
              <w:ind w:left="284" w:hanging="284"/>
              <w:rPr>
                <w:sz w:val="18"/>
                <w:szCs w:val="18"/>
              </w:rPr>
            </w:pPr>
            <w:r w:rsidRPr="00527CF8" w:rsidDel="00064376">
              <w:rPr>
                <w:szCs w:val="22"/>
                <w:vertAlign w:val="superscript"/>
              </w:rPr>
              <w:t>c</w:t>
            </w:r>
            <w:r w:rsidRPr="00527CF8" w:rsidDel="00064376">
              <w:rPr>
                <w:sz w:val="18"/>
                <w:szCs w:val="18"/>
              </w:rPr>
              <w:tab/>
              <w:t>Kaplan</w:t>
            </w:r>
            <w:r w:rsidRPr="00527CF8">
              <w:rPr>
                <w:sz w:val="18"/>
                <w:szCs w:val="18"/>
              </w:rPr>
              <w:t>-</w:t>
            </w:r>
            <w:r w:rsidRPr="00527CF8" w:rsidDel="00064376">
              <w:rPr>
                <w:sz w:val="18"/>
                <w:szCs w:val="18"/>
              </w:rPr>
              <w:t>Meierin estimaatin perusteella.</w:t>
            </w:r>
          </w:p>
        </w:tc>
      </w:tr>
    </w:tbl>
    <w:p w14:paraId="68C4F576" w14:textId="77777777" w:rsidR="00317BAD" w:rsidRPr="00527CF8" w:rsidRDefault="00317BAD" w:rsidP="005D730D"/>
    <w:p w14:paraId="78CAE709" w14:textId="77FF4E19" w:rsidR="00242A70" w:rsidRPr="00527CF8" w:rsidRDefault="004C5A67" w:rsidP="005D730D">
      <w:r w:rsidRPr="00527CF8">
        <w:t xml:space="preserve">Kasvaimia vastaan kohdistuvaa aktiivisuutta havaittiin </w:t>
      </w:r>
      <w:r w:rsidR="008D7338" w:rsidRPr="00527CF8">
        <w:t>tutkituissa</w:t>
      </w:r>
      <w:r w:rsidRPr="00527CF8">
        <w:t xml:space="preserve"> mutaatioi</w:t>
      </w:r>
      <w:r w:rsidR="00BF0004" w:rsidRPr="00527CF8">
        <w:t>den alatyypeissä</w:t>
      </w:r>
      <w:r w:rsidRPr="00527CF8">
        <w:t>.</w:t>
      </w:r>
    </w:p>
    <w:p w14:paraId="47BFCCC6" w14:textId="46CEC72E" w:rsidR="00183716" w:rsidRPr="00527CF8" w:rsidRDefault="00183716" w:rsidP="005D730D"/>
    <w:p w14:paraId="05BC1684" w14:textId="304CFE90" w:rsidR="008D7338" w:rsidRPr="00527CF8" w:rsidRDefault="008D7338" w:rsidP="005D730D">
      <w:pPr>
        <w:keepNext/>
        <w:rPr>
          <w:u w:val="single"/>
        </w:rPr>
      </w:pPr>
      <w:r w:rsidRPr="00527CF8">
        <w:rPr>
          <w:u w:val="single"/>
        </w:rPr>
        <w:t>Iäkkäät</w:t>
      </w:r>
    </w:p>
    <w:p w14:paraId="14CE99EE" w14:textId="6368D4DF" w:rsidR="008D7338" w:rsidRPr="00527CF8" w:rsidRDefault="008D7338" w:rsidP="005D730D">
      <w:r w:rsidRPr="00527CF8">
        <w:t xml:space="preserve">Tehossa ei </w:t>
      </w:r>
      <w:r w:rsidR="00036C81" w:rsidRPr="00527CF8">
        <w:t>yleisesti</w:t>
      </w:r>
      <w:r w:rsidRPr="00527CF8">
        <w:t xml:space="preserve"> havaittu eroja ≥</w:t>
      </w:r>
      <w:r w:rsidR="00036C81" w:rsidRPr="00527CF8">
        <w:t> </w:t>
      </w:r>
      <w:r w:rsidRPr="00527CF8">
        <w:t>65-vuotiai</w:t>
      </w:r>
      <w:r w:rsidR="00036C81" w:rsidRPr="00527CF8">
        <w:t>den</w:t>
      </w:r>
      <w:r w:rsidRPr="00527CF8">
        <w:t xml:space="preserve"> ja &lt;</w:t>
      </w:r>
      <w:r w:rsidR="00036C81" w:rsidRPr="00527CF8">
        <w:t> </w:t>
      </w:r>
      <w:r w:rsidRPr="00527CF8">
        <w:t>65-vuotiai</w:t>
      </w:r>
      <w:r w:rsidR="00036C81" w:rsidRPr="00527CF8">
        <w:t>den</w:t>
      </w:r>
      <w:r w:rsidRPr="00527CF8">
        <w:t xml:space="preserve"> potilai</w:t>
      </w:r>
      <w:r w:rsidR="00036C81" w:rsidRPr="00527CF8">
        <w:t>den välillä</w:t>
      </w:r>
      <w:r w:rsidRPr="00527CF8">
        <w:t>.</w:t>
      </w:r>
    </w:p>
    <w:p w14:paraId="5526A683" w14:textId="77777777" w:rsidR="008D7338" w:rsidRPr="00527CF8" w:rsidRDefault="008D7338" w:rsidP="005D730D"/>
    <w:p w14:paraId="7136CB95" w14:textId="3A240E5F" w:rsidR="00812D16" w:rsidRPr="00527CF8" w:rsidRDefault="00812D16" w:rsidP="005D730D">
      <w:pPr>
        <w:keepNext/>
        <w:rPr>
          <w:bCs/>
          <w:iCs/>
          <w:szCs w:val="22"/>
        </w:rPr>
      </w:pPr>
      <w:r w:rsidRPr="00527CF8">
        <w:rPr>
          <w:u w:val="single"/>
        </w:rPr>
        <w:lastRenderedPageBreak/>
        <w:t>Pediatriset potilaat</w:t>
      </w:r>
    </w:p>
    <w:p w14:paraId="02EC6E63" w14:textId="719F1AAF" w:rsidR="008D6BE8" w:rsidRPr="00527CF8" w:rsidRDefault="00812D16" w:rsidP="005D730D">
      <w:pPr>
        <w:rPr>
          <w:szCs w:val="22"/>
        </w:rPr>
      </w:pPr>
      <w:r w:rsidRPr="00527CF8">
        <w:t>Euroopan lääkevirasto on myöntänyt vapautuksen velvoitteesta toimittaa tutkimustulokset Rybrevant-valmisteen käytöstä ei-pienisoluisen keuhkosyövän hoidossa kaikissa pediatrisissa potilasryhmissä (ks.</w:t>
      </w:r>
      <w:r w:rsidR="00C3534B" w:rsidRPr="00527CF8">
        <w:t> </w:t>
      </w:r>
      <w:r w:rsidRPr="00527CF8">
        <w:t>kohdasta 4.2 ohjeet käytöstä pediatristen potilaiden hoidossa).</w:t>
      </w:r>
    </w:p>
    <w:p w14:paraId="4353855C" w14:textId="77777777" w:rsidR="0020272E" w:rsidRPr="00527CF8" w:rsidRDefault="0020272E" w:rsidP="005D730D">
      <w:pPr>
        <w:rPr>
          <w:szCs w:val="22"/>
        </w:rPr>
      </w:pPr>
    </w:p>
    <w:p w14:paraId="757C5946" w14:textId="1C9A2F36" w:rsidR="00812D16" w:rsidRPr="00527CF8" w:rsidRDefault="00812D16" w:rsidP="005D730D">
      <w:pPr>
        <w:keepNext/>
        <w:ind w:left="567" w:hanging="567"/>
        <w:outlineLvl w:val="2"/>
        <w:rPr>
          <w:b/>
          <w:szCs w:val="22"/>
        </w:rPr>
      </w:pPr>
      <w:r w:rsidRPr="00527CF8">
        <w:rPr>
          <w:b/>
        </w:rPr>
        <w:t>5.2</w:t>
      </w:r>
      <w:r w:rsidRPr="00527CF8">
        <w:rPr>
          <w:b/>
          <w:szCs w:val="22"/>
        </w:rPr>
        <w:tab/>
      </w:r>
      <w:r w:rsidRPr="00527CF8">
        <w:rPr>
          <w:b/>
        </w:rPr>
        <w:t>Farmakokinetiikka</w:t>
      </w:r>
    </w:p>
    <w:p w14:paraId="6211FBB0" w14:textId="77777777" w:rsidR="004554F2" w:rsidRPr="00527CF8" w:rsidRDefault="004554F2" w:rsidP="005D730D">
      <w:pPr>
        <w:keepNext/>
      </w:pPr>
    </w:p>
    <w:p w14:paraId="3BF20DAE" w14:textId="596F5933" w:rsidR="00EF2913" w:rsidRPr="00527CF8" w:rsidRDefault="003C6ED7" w:rsidP="005D730D">
      <w:pPr>
        <w:numPr>
          <w:ilvl w:val="12"/>
          <w:numId w:val="0"/>
        </w:numPr>
        <w:rPr>
          <w:szCs w:val="22"/>
        </w:rPr>
      </w:pPr>
      <w:r w:rsidRPr="00527CF8">
        <w:t>Rybrevant-monoterapiaa koskevien tietojen perusteella a</w:t>
      </w:r>
      <w:r w:rsidR="00EF2913" w:rsidRPr="00527CF8">
        <w:t>mivantamabin pitoisuus-aikakäyrän alle jäävä pinta-ala (AUC</w:t>
      </w:r>
      <w:r w:rsidR="00EF2913" w:rsidRPr="00527CF8">
        <w:rPr>
          <w:vertAlign w:val="subscript"/>
        </w:rPr>
        <w:t>1 viikko</w:t>
      </w:r>
      <w:r w:rsidR="00EF2913" w:rsidRPr="00527CF8">
        <w:t>) lisääntyy suhteellisesti annosalueella 350–1750 mg.</w:t>
      </w:r>
    </w:p>
    <w:p w14:paraId="56667837" w14:textId="77777777" w:rsidR="003C6ED7" w:rsidRPr="00527CF8" w:rsidRDefault="003C6ED7" w:rsidP="005D730D">
      <w:pPr>
        <w:numPr>
          <w:ilvl w:val="12"/>
          <w:numId w:val="0"/>
        </w:numPr>
        <w:rPr>
          <w:szCs w:val="22"/>
        </w:rPr>
      </w:pPr>
    </w:p>
    <w:p w14:paraId="341EA7BA" w14:textId="0537D807" w:rsidR="003C6ED7" w:rsidRPr="00527CF8" w:rsidRDefault="003C6ED7" w:rsidP="005D730D">
      <w:r w:rsidRPr="00527CF8">
        <w:t>Populaatiofarmakokineettisen mallin simulaatioiden perusteella AUC</w:t>
      </w:r>
      <w:r w:rsidRPr="00527CF8">
        <w:rPr>
          <w:vertAlign w:val="subscript"/>
        </w:rPr>
        <w:t>1 viikko</w:t>
      </w:r>
      <w:r w:rsidR="00DC0F0D" w:rsidRPr="00527CF8">
        <w:t xml:space="preserve"> </w:t>
      </w:r>
      <w:r w:rsidR="00DC0F0D" w:rsidRPr="00527CF8">
        <w:noBreakHyphen/>
      </w:r>
      <w:r w:rsidRPr="00527CF8">
        <w:t>arvo oli noin 2,8 kertaa suurempi 2 viikon välein tapahtuvan annostelun viidennen annoksen jälkeen ja 2,6 kertaa suurempi 3 viikon välein tapahtuvan annostelun neljännen annoksen jälkeen. Amivantamabin vakaan tilan pitoisuudet saavutettiin sekä 3 viikon että 2 viikon välein tapahtuvassa annostelussa viikkoon 13 mennessä, ja systeeminen kertymä oli 1,9</w:t>
      </w:r>
      <w:r w:rsidRPr="00527CF8">
        <w:noBreakHyphen/>
        <w:t>kertainen.</w:t>
      </w:r>
    </w:p>
    <w:p w14:paraId="2F97E8F9" w14:textId="77777777" w:rsidR="00EF2913" w:rsidRPr="00527CF8" w:rsidRDefault="00EF2913" w:rsidP="005D730D">
      <w:pPr>
        <w:numPr>
          <w:ilvl w:val="12"/>
          <w:numId w:val="0"/>
        </w:numPr>
        <w:rPr>
          <w:u w:val="single"/>
        </w:rPr>
      </w:pPr>
    </w:p>
    <w:p w14:paraId="113A0DE6" w14:textId="73E85984" w:rsidR="00812D16" w:rsidRPr="00527CF8" w:rsidRDefault="00812D16" w:rsidP="005D730D">
      <w:pPr>
        <w:keepNext/>
        <w:numPr>
          <w:ilvl w:val="12"/>
          <w:numId w:val="0"/>
        </w:numPr>
        <w:rPr>
          <w:u w:val="single"/>
        </w:rPr>
      </w:pPr>
      <w:r w:rsidRPr="00527CF8">
        <w:rPr>
          <w:u w:val="single"/>
        </w:rPr>
        <w:t>Jakautuminen</w:t>
      </w:r>
    </w:p>
    <w:p w14:paraId="4F4C17BA" w14:textId="77777777" w:rsidR="00001CA9" w:rsidRPr="00527CF8" w:rsidRDefault="00001CA9" w:rsidP="005D730D">
      <w:pPr>
        <w:keepNext/>
        <w:numPr>
          <w:ilvl w:val="12"/>
          <w:numId w:val="0"/>
        </w:numPr>
      </w:pPr>
    </w:p>
    <w:p w14:paraId="43E7DEE9" w14:textId="2AD837DC" w:rsidR="00BD7EBD" w:rsidRPr="00527CF8" w:rsidRDefault="002E7E39" w:rsidP="005D730D">
      <w:pPr>
        <w:numPr>
          <w:ilvl w:val="12"/>
          <w:numId w:val="0"/>
        </w:numPr>
        <w:rPr>
          <w:iCs/>
          <w:szCs w:val="22"/>
        </w:rPr>
      </w:pPr>
      <w:r w:rsidRPr="00527CF8">
        <w:t>Populaatiofarmakokineettisen</w:t>
      </w:r>
      <w:r w:rsidR="000F37D4" w:rsidRPr="00527CF8">
        <w:t xml:space="preserve"> analyysin yksittäisten farmakokineettisten</w:t>
      </w:r>
      <w:r w:rsidRPr="00527CF8">
        <w:t xml:space="preserve"> parametrien estimaatt</w:t>
      </w:r>
      <w:r w:rsidR="000F37D4" w:rsidRPr="00527CF8">
        <w:t>ien perusteella</w:t>
      </w:r>
      <w:r w:rsidRPr="00527CF8">
        <w:t xml:space="preserve"> amivantamabin kokonaisjakautumistilavuuden geometrinen keskiarvo (</w:t>
      </w:r>
      <w:r w:rsidR="002005EA">
        <w:t>variaatio</w:t>
      </w:r>
      <w:r w:rsidRPr="00527CF8">
        <w:t>kerroin</w:t>
      </w:r>
      <w:r w:rsidR="00C22232">
        <w:t>,</w:t>
      </w:r>
      <w:r w:rsidRPr="00527CF8">
        <w:t xml:space="preserve"> %) o</w:t>
      </w:r>
      <w:r w:rsidR="000F37D4" w:rsidRPr="00527CF8">
        <w:t>n</w:t>
      </w:r>
      <w:r w:rsidRPr="00527CF8">
        <w:t xml:space="preserve"> 5,12 l (27,8 %) Rybrevant-valmisteen suositellun annoksen annon jälkeen</w:t>
      </w:r>
      <w:r w:rsidR="00EF2913" w:rsidRPr="00527CF8">
        <w:t>.</w:t>
      </w:r>
    </w:p>
    <w:p w14:paraId="7B61BE2E" w14:textId="77777777" w:rsidR="00EF2913" w:rsidRPr="00527CF8" w:rsidRDefault="00EF2913" w:rsidP="005D730D">
      <w:pPr>
        <w:numPr>
          <w:ilvl w:val="12"/>
          <w:numId w:val="0"/>
        </w:numPr>
        <w:rPr>
          <w:u w:val="single"/>
        </w:rPr>
      </w:pPr>
    </w:p>
    <w:p w14:paraId="12CB010B" w14:textId="42198632" w:rsidR="00812D16" w:rsidRPr="00527CF8" w:rsidRDefault="00812D16" w:rsidP="005D730D">
      <w:pPr>
        <w:keepNext/>
        <w:numPr>
          <w:ilvl w:val="12"/>
          <w:numId w:val="0"/>
        </w:numPr>
        <w:rPr>
          <w:u w:val="single"/>
        </w:rPr>
      </w:pPr>
      <w:r w:rsidRPr="00527CF8">
        <w:rPr>
          <w:u w:val="single"/>
        </w:rPr>
        <w:t>Eliminaatio</w:t>
      </w:r>
    </w:p>
    <w:p w14:paraId="5ED1090E" w14:textId="77777777" w:rsidR="00001CA9" w:rsidRPr="00527CF8" w:rsidRDefault="00001CA9" w:rsidP="005D730D">
      <w:pPr>
        <w:keepNext/>
      </w:pPr>
    </w:p>
    <w:p w14:paraId="07663BA6" w14:textId="3FD30346" w:rsidR="00EF1A6C" w:rsidRPr="00527CF8" w:rsidRDefault="000F37D4" w:rsidP="005D730D">
      <w:pPr>
        <w:rPr>
          <w:i/>
          <w:szCs w:val="22"/>
        </w:rPr>
      </w:pPr>
      <w:r w:rsidRPr="00527CF8">
        <w:t xml:space="preserve">Populaatiofarmakokineettisen analyysin yksittäisten farmakokineettisten parametrien estimaattien perusteella </w:t>
      </w:r>
      <w:r w:rsidR="002E7E39" w:rsidRPr="00527CF8">
        <w:t>amivantamabin lineaarisen puhdistuman geometrinen keskiarvo (</w:t>
      </w:r>
      <w:r w:rsidR="00D83DEE">
        <w:t>variaatio</w:t>
      </w:r>
      <w:r w:rsidR="002E7E39" w:rsidRPr="00527CF8">
        <w:t>kerroin</w:t>
      </w:r>
      <w:r w:rsidR="004D64D3">
        <w:t>,</w:t>
      </w:r>
      <w:r w:rsidR="002E7E39" w:rsidRPr="00527CF8">
        <w:t xml:space="preserve"> %) o</w:t>
      </w:r>
      <w:r w:rsidR="008D0D1B" w:rsidRPr="00527CF8">
        <w:t>n</w:t>
      </w:r>
      <w:r w:rsidR="002E7E39" w:rsidRPr="00527CF8">
        <w:t xml:space="preserve"> 0,266 l/vrk (30,4 %) ja lineaariseen puhdistumaan liittyvä</w:t>
      </w:r>
      <w:r w:rsidR="003F4341">
        <w:t>n</w:t>
      </w:r>
      <w:r w:rsidR="002E7E39" w:rsidRPr="00527CF8">
        <w:t xml:space="preserve"> terminaali</w:t>
      </w:r>
      <w:r w:rsidR="003F4341">
        <w:t>s</w:t>
      </w:r>
      <w:r w:rsidR="002E7E39" w:rsidRPr="00527CF8">
        <w:t>en puoliintumisa</w:t>
      </w:r>
      <w:r w:rsidR="003F4341">
        <w:t>jan</w:t>
      </w:r>
      <w:r w:rsidR="00CB5D37">
        <w:t xml:space="preserve"> geometrinen keskiarvo</w:t>
      </w:r>
      <w:r w:rsidR="002E7E39" w:rsidRPr="00527CF8">
        <w:t xml:space="preserve"> o</w:t>
      </w:r>
      <w:r w:rsidR="008D0D1B" w:rsidRPr="00527CF8">
        <w:t>n</w:t>
      </w:r>
      <w:r w:rsidR="002E7E39" w:rsidRPr="00527CF8">
        <w:t xml:space="preserve"> 13,7 vrk (31,9 %)</w:t>
      </w:r>
      <w:r w:rsidR="00BD7EBD" w:rsidRPr="00527CF8">
        <w:t>.</w:t>
      </w:r>
    </w:p>
    <w:p w14:paraId="683E06D3" w14:textId="77777777" w:rsidR="002E1F3F" w:rsidRPr="00527CF8" w:rsidRDefault="002E1F3F" w:rsidP="005D730D">
      <w:pPr>
        <w:numPr>
          <w:ilvl w:val="12"/>
          <w:numId w:val="0"/>
        </w:numPr>
        <w:rPr>
          <w:u w:val="single"/>
        </w:rPr>
      </w:pPr>
    </w:p>
    <w:p w14:paraId="363C3A8D" w14:textId="3239D28E" w:rsidR="006A4814" w:rsidRPr="00527CF8" w:rsidRDefault="00356A85" w:rsidP="005D730D">
      <w:pPr>
        <w:keepNext/>
        <w:numPr>
          <w:ilvl w:val="12"/>
          <w:numId w:val="0"/>
        </w:numPr>
        <w:rPr>
          <w:iCs/>
          <w:szCs w:val="22"/>
          <w:u w:val="single"/>
        </w:rPr>
      </w:pPr>
      <w:r w:rsidRPr="00527CF8">
        <w:rPr>
          <w:u w:val="single"/>
        </w:rPr>
        <w:t>Erityiset potilas</w:t>
      </w:r>
      <w:r w:rsidR="00965CC4" w:rsidRPr="00527CF8">
        <w:rPr>
          <w:u w:val="single"/>
        </w:rPr>
        <w:t>ryhmät</w:t>
      </w:r>
    </w:p>
    <w:p w14:paraId="19F4956A" w14:textId="77777777" w:rsidR="00C4418D" w:rsidRPr="00527CF8" w:rsidRDefault="00C4418D" w:rsidP="005D730D">
      <w:pPr>
        <w:keepNext/>
        <w:rPr>
          <w:iCs/>
          <w:szCs w:val="22"/>
        </w:rPr>
      </w:pPr>
    </w:p>
    <w:p w14:paraId="509629EA" w14:textId="1A6B653E" w:rsidR="00C4418D" w:rsidRPr="00527CF8" w:rsidRDefault="00C4418D" w:rsidP="005D730D">
      <w:pPr>
        <w:keepNext/>
        <w:numPr>
          <w:ilvl w:val="12"/>
          <w:numId w:val="0"/>
        </w:numPr>
        <w:rPr>
          <w:i/>
          <w:szCs w:val="22"/>
          <w:u w:val="single"/>
        </w:rPr>
      </w:pPr>
      <w:r w:rsidRPr="00527CF8">
        <w:rPr>
          <w:i/>
          <w:u w:val="single"/>
        </w:rPr>
        <w:t>Iäkkäät potilaat</w:t>
      </w:r>
    </w:p>
    <w:p w14:paraId="725EB555" w14:textId="5DCF60EC" w:rsidR="00283CAF" w:rsidRPr="00527CF8" w:rsidRDefault="00BD7EBD" w:rsidP="005D730D">
      <w:pPr>
        <w:rPr>
          <w:iCs/>
          <w:szCs w:val="22"/>
        </w:rPr>
      </w:pPr>
      <w:r w:rsidRPr="00527CF8">
        <w:t>Iän perusteella (</w:t>
      </w:r>
      <w:r w:rsidR="002E7E39" w:rsidRPr="00527CF8">
        <w:t>2</w:t>
      </w:r>
      <w:r w:rsidR="00763346" w:rsidRPr="00527CF8">
        <w:t>1</w:t>
      </w:r>
      <w:r w:rsidRPr="00527CF8">
        <w:t>–8</w:t>
      </w:r>
      <w:r w:rsidR="00763346" w:rsidRPr="00527CF8">
        <w:t>8</w:t>
      </w:r>
      <w:r w:rsidRPr="00527CF8">
        <w:t> vuotta) ei havaittu kliinisesti merkittäviä eroja amivantamabin farmakokinetiikassa.</w:t>
      </w:r>
    </w:p>
    <w:p w14:paraId="52889E87" w14:textId="77777777" w:rsidR="00C4418D" w:rsidRPr="00527CF8" w:rsidRDefault="00C4418D" w:rsidP="005D730D">
      <w:pPr>
        <w:rPr>
          <w:iCs/>
          <w:szCs w:val="22"/>
        </w:rPr>
      </w:pPr>
    </w:p>
    <w:p w14:paraId="54062C46" w14:textId="77777777" w:rsidR="00C4418D" w:rsidRPr="00527CF8" w:rsidRDefault="00C4418D" w:rsidP="005D730D">
      <w:pPr>
        <w:keepNext/>
        <w:numPr>
          <w:ilvl w:val="12"/>
          <w:numId w:val="0"/>
        </w:numPr>
        <w:rPr>
          <w:i/>
          <w:szCs w:val="22"/>
          <w:u w:val="single"/>
        </w:rPr>
      </w:pPr>
      <w:r w:rsidRPr="00527CF8">
        <w:rPr>
          <w:i/>
          <w:u w:val="single"/>
        </w:rPr>
        <w:t>Munuaisten vajaatoiminta</w:t>
      </w:r>
    </w:p>
    <w:p w14:paraId="48E6A0AA" w14:textId="2C2514DF" w:rsidR="00C4418D" w:rsidRPr="00527CF8" w:rsidRDefault="00EF2913" w:rsidP="005D730D">
      <w:pPr>
        <w:rPr>
          <w:iCs/>
          <w:szCs w:val="22"/>
        </w:rPr>
      </w:pPr>
      <w:r w:rsidRPr="00527CF8">
        <w:t>Amivantamabin farmakokinetiikassa ei havaittu kliinisesti merkittävää vaikutusta potilailla, joilla oli lievä (60 ≤ kreatiniinipuhdistuma [CrCl] &lt; 90 ml/min)</w:t>
      </w:r>
      <w:r w:rsidR="00763346" w:rsidRPr="00527CF8">
        <w:t>,</w:t>
      </w:r>
      <w:r w:rsidRPr="00527CF8">
        <w:t xml:space="preserve"> kohtalainen (29 ≤ CrCl &lt; 60 ml/min) </w:t>
      </w:r>
      <w:r w:rsidR="00763346" w:rsidRPr="00527CF8">
        <w:t xml:space="preserve">tai vaikea (15 ≤ CrCl &lt; 29 ml/min) </w:t>
      </w:r>
      <w:r w:rsidRPr="00527CF8">
        <w:t xml:space="preserve">munuaisten vajaatoiminta. </w:t>
      </w:r>
      <w:r w:rsidR="00763346" w:rsidRPr="00527CF8">
        <w:t xml:space="preserve">Vaikeaa munuaisten vajaatoimintaa sairastavista potilaista on vähän tietoja (n = 1), mutta </w:t>
      </w:r>
      <w:r w:rsidR="00EA6955" w:rsidRPr="00527CF8">
        <w:t xml:space="preserve">siitä </w:t>
      </w:r>
      <w:r w:rsidR="00763346" w:rsidRPr="00527CF8">
        <w:t>ei ole näyttöä, että näiden potilaiden annosta olisi tarpeen muuttaa. Loppuvaiheen</w:t>
      </w:r>
      <w:r w:rsidRPr="00527CF8">
        <w:t xml:space="preserve"> munuais</w:t>
      </w:r>
      <w:r w:rsidR="00763346" w:rsidRPr="00527CF8">
        <w:t>sairauden</w:t>
      </w:r>
      <w:r w:rsidRPr="00527CF8">
        <w:t xml:space="preserve"> (CrCl &lt; </w:t>
      </w:r>
      <w:r w:rsidR="00763346" w:rsidRPr="00527CF8">
        <w:t>15</w:t>
      </w:r>
      <w:r w:rsidRPr="00527CF8">
        <w:t> ml/min) vaikutusta amivantamabin farmakokinetiikkaan ei tunneta.</w:t>
      </w:r>
    </w:p>
    <w:p w14:paraId="770DB648" w14:textId="77777777" w:rsidR="00EF2913" w:rsidRPr="00527CF8" w:rsidRDefault="00EF2913" w:rsidP="005D730D">
      <w:pPr>
        <w:rPr>
          <w:iCs/>
          <w:szCs w:val="22"/>
        </w:rPr>
      </w:pPr>
    </w:p>
    <w:p w14:paraId="52AE6F40" w14:textId="77777777" w:rsidR="00C4418D" w:rsidRPr="00527CF8" w:rsidRDefault="00C4418D" w:rsidP="005D730D">
      <w:pPr>
        <w:keepNext/>
        <w:numPr>
          <w:ilvl w:val="12"/>
          <w:numId w:val="0"/>
        </w:numPr>
        <w:rPr>
          <w:i/>
          <w:szCs w:val="22"/>
          <w:u w:val="single"/>
        </w:rPr>
      </w:pPr>
      <w:r w:rsidRPr="00527CF8">
        <w:rPr>
          <w:i/>
          <w:u w:val="single"/>
        </w:rPr>
        <w:t>Maksan vajaatoiminta</w:t>
      </w:r>
    </w:p>
    <w:p w14:paraId="165A3B25" w14:textId="264A0AC5" w:rsidR="009B4DC3" w:rsidRPr="00527CF8" w:rsidRDefault="00BD7EBD" w:rsidP="005D730D">
      <w:pPr>
        <w:rPr>
          <w:iCs/>
          <w:szCs w:val="22"/>
        </w:rPr>
      </w:pPr>
      <w:r w:rsidRPr="00527CF8">
        <w:t>Maksan toiminnan muutoksilla ei todennäköisesti ole mitään vaikutusta amivantamabin eliminaatioon, koska IgG1-pohjaiset molekyylit</w:t>
      </w:r>
      <w:r w:rsidR="000F15E2">
        <w:t>,</w:t>
      </w:r>
      <w:r w:rsidRPr="00527CF8">
        <w:t xml:space="preserve"> kuten amivantamabi</w:t>
      </w:r>
      <w:r w:rsidR="000F15E2">
        <w:t>,</w:t>
      </w:r>
      <w:r w:rsidRPr="00527CF8">
        <w:t xml:space="preserve"> eivät metaboloidu maksareittien kautta.</w:t>
      </w:r>
    </w:p>
    <w:p w14:paraId="57DDA3DE" w14:textId="3703582B" w:rsidR="00BD7EBD" w:rsidRPr="00527CF8" w:rsidRDefault="00BD7EBD" w:rsidP="005D730D">
      <w:pPr>
        <w:rPr>
          <w:iCs/>
          <w:szCs w:val="22"/>
        </w:rPr>
      </w:pPr>
    </w:p>
    <w:p w14:paraId="3292A570" w14:textId="2F604DE6" w:rsidR="00356A85" w:rsidRPr="00527CF8" w:rsidRDefault="00ED2B01" w:rsidP="005D730D">
      <w:pPr>
        <w:rPr>
          <w:iCs/>
          <w:szCs w:val="22"/>
        </w:rPr>
      </w:pPr>
      <w:r w:rsidRPr="00527CF8">
        <w:t>Amivantamabin farmakokinetiikassa ei havaittu kliinisesti merkittävää vaikutusta lievän maksan vajaatoiminnan (</w:t>
      </w:r>
      <w:r w:rsidR="00052D13" w:rsidRPr="00527CF8">
        <w:t>[</w:t>
      </w:r>
      <w:r w:rsidRPr="00527CF8">
        <w:t>kokonaisbilirubiini ≤ ULN ja ASAT &gt; ULN</w:t>
      </w:r>
      <w:r w:rsidR="00052D13" w:rsidRPr="00527CF8">
        <w:t>]</w:t>
      </w:r>
      <w:r w:rsidRPr="00527CF8">
        <w:t xml:space="preserve"> tai </w:t>
      </w:r>
      <w:r w:rsidR="00052D13" w:rsidRPr="00527CF8">
        <w:t>[</w:t>
      </w:r>
      <w:r w:rsidRPr="00527CF8">
        <w:t>ULN &lt;</w:t>
      </w:r>
      <w:r w:rsidR="00F0535A" w:rsidRPr="00527CF8">
        <w:t> </w:t>
      </w:r>
      <w:r w:rsidRPr="00527CF8">
        <w:t>kokonaisbilirubiini ≤ 1,5 x ULN</w:t>
      </w:r>
      <w:r w:rsidR="00052D13" w:rsidRPr="00527CF8">
        <w:t>]</w:t>
      </w:r>
      <w:r w:rsidRPr="00527CF8">
        <w:t>)</w:t>
      </w:r>
      <w:r w:rsidR="00071BE2" w:rsidRPr="00527CF8">
        <w:t xml:space="preserve"> tai </w:t>
      </w:r>
      <w:r w:rsidR="00B36DB5" w:rsidRPr="00527CF8">
        <w:t>kohtalaisen</w:t>
      </w:r>
      <w:r w:rsidR="00071BE2" w:rsidRPr="00527CF8">
        <w:t xml:space="preserve"> maksan vajaatoiminnan (1,5 × ULN &lt; kokonaisbilirubiini ≤ 3 × ULN ja ASAT mikä tah</w:t>
      </w:r>
      <w:r w:rsidR="00B36DB5" w:rsidRPr="00527CF8">
        <w:t>a</w:t>
      </w:r>
      <w:r w:rsidR="00071BE2" w:rsidRPr="00527CF8">
        <w:t>n</w:t>
      </w:r>
      <w:r w:rsidR="00B36DB5" w:rsidRPr="00527CF8">
        <w:t>s</w:t>
      </w:r>
      <w:r w:rsidR="00071BE2" w:rsidRPr="00527CF8">
        <w:t>a)</w:t>
      </w:r>
      <w:r w:rsidR="00B12FA8" w:rsidRPr="00527CF8">
        <w:t xml:space="preserve"> seurauksena</w:t>
      </w:r>
      <w:r w:rsidRPr="00527CF8">
        <w:t xml:space="preserve">. </w:t>
      </w:r>
      <w:r w:rsidR="00071BE2" w:rsidRPr="00527CF8">
        <w:t>K</w:t>
      </w:r>
      <w:r w:rsidR="00B36DB5" w:rsidRPr="00527CF8">
        <w:t>ohtalaista</w:t>
      </w:r>
      <w:r w:rsidR="00071BE2" w:rsidRPr="00527CF8">
        <w:t xml:space="preserve"> maksan vajaatoimintaa sairastavista potilaista on vähän tietoja (n = 1), mutta </w:t>
      </w:r>
      <w:r w:rsidR="00EA6955" w:rsidRPr="00527CF8">
        <w:t xml:space="preserve">siitä </w:t>
      </w:r>
      <w:r w:rsidR="00071BE2" w:rsidRPr="00527CF8">
        <w:t>ei ole näyttöä, että näiden potilaiden annosta olisi tarpeen muuttaa.</w:t>
      </w:r>
      <w:r w:rsidR="00071BE2" w:rsidRPr="00527CF8">
        <w:rPr>
          <w:iCs/>
          <w:szCs w:val="22"/>
        </w:rPr>
        <w:t xml:space="preserve"> </w:t>
      </w:r>
      <w:r w:rsidR="00071BE2" w:rsidRPr="00527CF8">
        <w:t>V</w:t>
      </w:r>
      <w:r w:rsidRPr="00527CF8">
        <w:t>aikean maksan vajaatoiminnan (kokonaisbilirubiini &gt; 3 kertaa ULN) vaikutusta amivantamabin farmakokinetiikkaan ei tunneta.</w:t>
      </w:r>
    </w:p>
    <w:p w14:paraId="43186ED3" w14:textId="77777777" w:rsidR="00EC15CE" w:rsidRPr="00527CF8" w:rsidRDefault="00EC15CE" w:rsidP="005D730D">
      <w:pPr>
        <w:rPr>
          <w:iCs/>
          <w:szCs w:val="22"/>
        </w:rPr>
      </w:pPr>
    </w:p>
    <w:p w14:paraId="11E7DAF7" w14:textId="0D4D4395" w:rsidR="00EC15CE" w:rsidRPr="00527CF8" w:rsidRDefault="00EC15CE" w:rsidP="005D730D">
      <w:pPr>
        <w:keepNext/>
        <w:numPr>
          <w:ilvl w:val="12"/>
          <w:numId w:val="0"/>
        </w:numPr>
        <w:rPr>
          <w:i/>
          <w:szCs w:val="22"/>
          <w:u w:val="single"/>
        </w:rPr>
      </w:pPr>
      <w:r w:rsidRPr="00527CF8">
        <w:rPr>
          <w:i/>
          <w:u w:val="single"/>
        </w:rPr>
        <w:t>Pediatriset potilaat</w:t>
      </w:r>
    </w:p>
    <w:p w14:paraId="06C7FC2B" w14:textId="038DE6B2" w:rsidR="00EC15CE" w:rsidRPr="00527CF8" w:rsidRDefault="00EC15CE" w:rsidP="005D730D">
      <w:pPr>
        <w:rPr>
          <w:iCs/>
          <w:szCs w:val="22"/>
        </w:rPr>
      </w:pPr>
      <w:r w:rsidRPr="00527CF8">
        <w:t>Rybrevant-valmisteen farmakokinetiikkaa pediatrisilla potilailla ei ole tutkittu.</w:t>
      </w:r>
    </w:p>
    <w:p w14:paraId="484C865C" w14:textId="77777777" w:rsidR="00122F58" w:rsidRPr="00527CF8" w:rsidRDefault="00122F58" w:rsidP="005D730D">
      <w:pPr>
        <w:numPr>
          <w:ilvl w:val="12"/>
          <w:numId w:val="0"/>
        </w:numPr>
        <w:rPr>
          <w:iCs/>
          <w:szCs w:val="22"/>
        </w:rPr>
      </w:pPr>
    </w:p>
    <w:p w14:paraId="05FF8176" w14:textId="101018A6" w:rsidR="00812D16" w:rsidRPr="00527CF8" w:rsidRDefault="00812D16" w:rsidP="005D730D">
      <w:pPr>
        <w:keepNext/>
        <w:ind w:left="567" w:hanging="567"/>
        <w:outlineLvl w:val="2"/>
        <w:rPr>
          <w:b/>
          <w:szCs w:val="22"/>
        </w:rPr>
      </w:pPr>
      <w:r w:rsidRPr="00527CF8">
        <w:rPr>
          <w:b/>
        </w:rPr>
        <w:t>5.3</w:t>
      </w:r>
      <w:r w:rsidRPr="00527CF8">
        <w:rPr>
          <w:b/>
          <w:szCs w:val="22"/>
        </w:rPr>
        <w:tab/>
      </w:r>
      <w:r w:rsidRPr="00527CF8">
        <w:rPr>
          <w:b/>
        </w:rPr>
        <w:t>Prekliiniset tiedot turvallisuudesta</w:t>
      </w:r>
    </w:p>
    <w:p w14:paraId="548E458F" w14:textId="77777777" w:rsidR="00FA521C" w:rsidRPr="00527CF8" w:rsidRDefault="00FA521C" w:rsidP="005D730D">
      <w:pPr>
        <w:keepNext/>
      </w:pPr>
    </w:p>
    <w:p w14:paraId="3D32CE58" w14:textId="3C1F07B2" w:rsidR="00761124" w:rsidRPr="00527CF8" w:rsidRDefault="00191F2C" w:rsidP="005D730D">
      <w:pPr>
        <w:rPr>
          <w:szCs w:val="22"/>
        </w:rPr>
      </w:pPr>
      <w:r w:rsidRPr="00527CF8">
        <w:rPr>
          <w:szCs w:val="22"/>
        </w:rPr>
        <w:t xml:space="preserve">Toistuvan altistuksen aiheuttamaa toksisuutta koskevien konventionaalisten </w:t>
      </w:r>
      <w:r w:rsidR="00853D78" w:rsidRPr="00527CF8">
        <w:rPr>
          <w:szCs w:val="22"/>
        </w:rPr>
        <w:t xml:space="preserve">non-kliinisten </w:t>
      </w:r>
      <w:r w:rsidRPr="00527CF8">
        <w:rPr>
          <w:szCs w:val="22"/>
        </w:rPr>
        <w:t>tutkimusten tulokset eivät viittaa erityiseen vaaraan ihmisille.</w:t>
      </w:r>
    </w:p>
    <w:p w14:paraId="7E80AF76" w14:textId="77777777" w:rsidR="00C3534B" w:rsidRPr="00527CF8" w:rsidRDefault="00C3534B" w:rsidP="005D730D">
      <w:pPr>
        <w:rPr>
          <w:szCs w:val="22"/>
        </w:rPr>
      </w:pPr>
    </w:p>
    <w:p w14:paraId="4281E2B6" w14:textId="1F131280" w:rsidR="00761124" w:rsidRPr="00527CF8" w:rsidRDefault="00761124" w:rsidP="005D730D">
      <w:pPr>
        <w:keepNext/>
        <w:numPr>
          <w:ilvl w:val="12"/>
          <w:numId w:val="0"/>
        </w:numPr>
        <w:rPr>
          <w:iCs/>
          <w:szCs w:val="22"/>
          <w:u w:val="single"/>
        </w:rPr>
      </w:pPr>
      <w:r w:rsidRPr="00527CF8">
        <w:rPr>
          <w:u w:val="single"/>
        </w:rPr>
        <w:t>Karsinogeenisuus ja mutageenisuus</w:t>
      </w:r>
    </w:p>
    <w:p w14:paraId="0BE338B0" w14:textId="3051BE9E" w:rsidR="00761124" w:rsidRPr="00527CF8" w:rsidRDefault="00FB1805" w:rsidP="005D730D">
      <w:pPr>
        <w:rPr>
          <w:szCs w:val="22"/>
        </w:rPr>
      </w:pPr>
      <w:r w:rsidRPr="00527CF8">
        <w:t>Eläinkokeita ei ole tehty amivantamabin karsinogeenisuuden selvittämiseksi. Rutiininomaiset genotoksisuus- ja karsinogeenisuustutkimukset eivät yleensä sovellu käytettäväksi biologisten lääkkeiden kohdalla, koska suuret proteiinit eivät voi diffundoitua soluihin eivätkä voi olla vuorovaikutuksessa DNA:n tai kromosomaalisen materiaalin kanssa.</w:t>
      </w:r>
    </w:p>
    <w:p w14:paraId="0F1F5A56" w14:textId="77777777" w:rsidR="00761124" w:rsidRPr="00527CF8" w:rsidRDefault="00761124" w:rsidP="005D730D">
      <w:pPr>
        <w:rPr>
          <w:szCs w:val="22"/>
        </w:rPr>
      </w:pPr>
    </w:p>
    <w:p w14:paraId="27025FE0" w14:textId="39B98C32" w:rsidR="00761124" w:rsidRPr="00527CF8" w:rsidRDefault="00761124" w:rsidP="005D730D">
      <w:pPr>
        <w:keepNext/>
        <w:numPr>
          <w:ilvl w:val="12"/>
          <w:numId w:val="0"/>
        </w:numPr>
        <w:rPr>
          <w:iCs/>
          <w:szCs w:val="22"/>
          <w:u w:val="single"/>
        </w:rPr>
      </w:pPr>
      <w:r w:rsidRPr="00527CF8">
        <w:rPr>
          <w:u w:val="single"/>
        </w:rPr>
        <w:t>Lisääntymistoksisuus</w:t>
      </w:r>
    </w:p>
    <w:p w14:paraId="5903B8A8" w14:textId="1D317623" w:rsidR="009B4DC3" w:rsidRPr="00527CF8" w:rsidRDefault="006E3CED" w:rsidP="005D730D">
      <w:pPr>
        <w:rPr>
          <w:szCs w:val="22"/>
        </w:rPr>
      </w:pPr>
      <w:r w:rsidRPr="00527CF8">
        <w:t xml:space="preserve">Eläinkokeita ei ole tehty lisääntymiseen ja sikiön kehitykseen kohdistuvien vaikutusten arvioimiseksi. Vaikutusmekanisminsa perusteella amivantamabi voi kuitenkin aiheuttaa sikiölle vaurioita tai kehityksellisiä </w:t>
      </w:r>
      <w:r w:rsidR="00C700FA" w:rsidRPr="00527CF8">
        <w:t>poikkeavuuksia</w:t>
      </w:r>
      <w:r w:rsidRPr="00527CF8">
        <w:t>. Kuten kirjallisuudessa on raportoitu, alkion/sikiön tai emon EGFR-signaloinnin vähentyminen, p</w:t>
      </w:r>
      <w:r w:rsidR="00C700FA" w:rsidRPr="00527CF8">
        <w:t>uuttuminen</w:t>
      </w:r>
      <w:r w:rsidRPr="00527CF8">
        <w:t xml:space="preserve"> tai häiriintyminen voi estää implantaation, aiheuttaa alkion/sikiön keskenmenon </w:t>
      </w:r>
      <w:r w:rsidR="00E07967">
        <w:t>tiineyden</w:t>
      </w:r>
      <w:r w:rsidR="00C700FA" w:rsidRPr="00527CF8">
        <w:t xml:space="preserve"> </w:t>
      </w:r>
      <w:r w:rsidRPr="00527CF8">
        <w:t xml:space="preserve">eri vaiheissa (istukan kehitykseen kohdistuvien vaikutusten kautta), aiheuttaa kehityksellisiä </w:t>
      </w:r>
      <w:r w:rsidR="00C700FA" w:rsidRPr="00527CF8">
        <w:t>poikkeavuuksia</w:t>
      </w:r>
      <w:r w:rsidRPr="00527CF8">
        <w:t xml:space="preserve"> eri elimissä tai aiheuttaa eloonjääneen sikiön ennenaikaisen kuoleman. Vastaavasti MET:n tai sen ligandin </w:t>
      </w:r>
      <w:r w:rsidR="00A23FFA" w:rsidRPr="00527CF8">
        <w:t>hepatosyytti</w:t>
      </w:r>
      <w:r w:rsidRPr="00527CF8">
        <w:t xml:space="preserve">kasvutekijän poistogeenisuus oli letaali alkiolle </w:t>
      </w:r>
      <w:r w:rsidR="00C700FA" w:rsidRPr="00527CF8">
        <w:t>istukan vaikeiden kehityspuutosten seurauksena</w:t>
      </w:r>
      <w:r w:rsidRPr="00527CF8">
        <w:t>. Sikiöillä esiintyi myös vikoja useiden elinten lihasten kehittymisessä. Ihmisen IgG1:n tiedetään pääsevän istukan läpi. Näin ollen amivantamabi voi mahdollisesti siirtyä äidiltä kehittyvään sikiöön.</w:t>
      </w:r>
    </w:p>
    <w:p w14:paraId="31218BF9" w14:textId="1E9BC5E6" w:rsidR="00812D16" w:rsidRPr="00527CF8" w:rsidRDefault="00812D16" w:rsidP="005D730D">
      <w:pPr>
        <w:rPr>
          <w:szCs w:val="22"/>
        </w:rPr>
      </w:pPr>
    </w:p>
    <w:p w14:paraId="31CCB992" w14:textId="77777777" w:rsidR="0081433F" w:rsidRPr="00527CF8" w:rsidRDefault="0081433F" w:rsidP="005D730D">
      <w:pPr>
        <w:rPr>
          <w:szCs w:val="22"/>
        </w:rPr>
      </w:pPr>
    </w:p>
    <w:p w14:paraId="6F03A7B8" w14:textId="77777777" w:rsidR="00812D16" w:rsidRPr="00527CF8" w:rsidRDefault="00812D16" w:rsidP="005D730D">
      <w:pPr>
        <w:keepNext/>
        <w:ind w:left="567" w:hanging="567"/>
        <w:outlineLvl w:val="1"/>
        <w:rPr>
          <w:b/>
          <w:szCs w:val="22"/>
        </w:rPr>
      </w:pPr>
      <w:r w:rsidRPr="00527CF8">
        <w:rPr>
          <w:b/>
        </w:rPr>
        <w:t>6.</w:t>
      </w:r>
      <w:r w:rsidRPr="00527CF8">
        <w:rPr>
          <w:b/>
          <w:szCs w:val="22"/>
        </w:rPr>
        <w:tab/>
      </w:r>
      <w:r w:rsidRPr="00527CF8">
        <w:rPr>
          <w:b/>
        </w:rPr>
        <w:t>FARMASEUTTISET TIEDOT</w:t>
      </w:r>
    </w:p>
    <w:p w14:paraId="7A463CFE" w14:textId="77777777" w:rsidR="00812D16" w:rsidRPr="00527CF8" w:rsidRDefault="00812D16" w:rsidP="005D730D">
      <w:pPr>
        <w:keepNext/>
        <w:rPr>
          <w:szCs w:val="22"/>
        </w:rPr>
      </w:pPr>
    </w:p>
    <w:p w14:paraId="739EE5EA" w14:textId="77777777" w:rsidR="00812D16" w:rsidRPr="00316256" w:rsidRDefault="00812D16" w:rsidP="005D730D">
      <w:pPr>
        <w:keepNext/>
        <w:ind w:left="567" w:hanging="567"/>
        <w:outlineLvl w:val="2"/>
        <w:rPr>
          <w:b/>
          <w:szCs w:val="22"/>
        </w:rPr>
      </w:pPr>
      <w:r w:rsidRPr="001641B4">
        <w:rPr>
          <w:b/>
        </w:rPr>
        <w:t>6.1</w:t>
      </w:r>
      <w:r w:rsidRPr="001641B4">
        <w:rPr>
          <w:b/>
          <w:szCs w:val="22"/>
        </w:rPr>
        <w:tab/>
      </w:r>
      <w:r w:rsidRPr="001641B4">
        <w:rPr>
          <w:b/>
        </w:rPr>
        <w:t>Apuaineet</w:t>
      </w:r>
    </w:p>
    <w:p w14:paraId="31E735C6" w14:textId="77777777" w:rsidR="00812D16" w:rsidRPr="00527CF8" w:rsidRDefault="00812D16" w:rsidP="005D730D">
      <w:pPr>
        <w:keepNext/>
        <w:rPr>
          <w:i/>
          <w:szCs w:val="22"/>
        </w:rPr>
      </w:pPr>
    </w:p>
    <w:p w14:paraId="52A4440F" w14:textId="0D8DF12A" w:rsidR="00FC3F2F" w:rsidRPr="00527CF8" w:rsidRDefault="00102920" w:rsidP="005D730D">
      <w:r w:rsidRPr="00527CF8">
        <w:t>Etyleenidiamiinitetraetikkahapo</w:t>
      </w:r>
      <w:r w:rsidR="002372BE">
        <w:t>n</w:t>
      </w:r>
      <w:r w:rsidRPr="00527CF8">
        <w:t xml:space="preserve"> (EDTA) dinatriumsuoladihydraatti</w:t>
      </w:r>
    </w:p>
    <w:p w14:paraId="10FBF2A1" w14:textId="5B807444" w:rsidR="00FC3F2F" w:rsidRPr="00527CF8" w:rsidRDefault="00B50673" w:rsidP="005D730D">
      <w:r w:rsidRPr="00527CF8">
        <w:t>L-histidiini</w:t>
      </w:r>
    </w:p>
    <w:p w14:paraId="1592F8EE" w14:textId="1A107E6D" w:rsidR="00FB1805" w:rsidRPr="00527CF8" w:rsidRDefault="00FB1805" w:rsidP="005D730D">
      <w:r w:rsidRPr="00527CF8">
        <w:t>L-histidiinihydrokloridimonohydraatti</w:t>
      </w:r>
    </w:p>
    <w:p w14:paraId="4235D74C" w14:textId="6B88CAF3" w:rsidR="00FC3F2F" w:rsidRPr="00527CF8" w:rsidRDefault="00FB1805" w:rsidP="005D730D">
      <w:r w:rsidRPr="00527CF8">
        <w:t>L-metioniini</w:t>
      </w:r>
    </w:p>
    <w:p w14:paraId="34F4D2AD" w14:textId="255138C3" w:rsidR="00FC3F2F" w:rsidRPr="00527CF8" w:rsidRDefault="00FC3F2F" w:rsidP="005D730D">
      <w:r w:rsidRPr="00527CF8">
        <w:t>Polysorbaatti 80</w:t>
      </w:r>
      <w:r w:rsidR="00816DAF" w:rsidRPr="00527CF8">
        <w:t xml:space="preserve"> (E433)</w:t>
      </w:r>
    </w:p>
    <w:p w14:paraId="0E06B8D6" w14:textId="33BB5C09" w:rsidR="00812D16" w:rsidRPr="00527CF8" w:rsidRDefault="00FC3F2F" w:rsidP="005D730D">
      <w:r w:rsidRPr="00527CF8">
        <w:t>Sakkaroosi</w:t>
      </w:r>
    </w:p>
    <w:p w14:paraId="35C69D50" w14:textId="04F62174" w:rsidR="00E84514" w:rsidRPr="00527CF8" w:rsidRDefault="00E84514" w:rsidP="005D730D">
      <w:pPr>
        <w:rPr>
          <w:szCs w:val="22"/>
        </w:rPr>
      </w:pPr>
      <w:r w:rsidRPr="00527CF8">
        <w:t>Injektio</w:t>
      </w:r>
      <w:r w:rsidR="00491D9A" w:rsidRPr="00527CF8">
        <w:t>nesteisiin</w:t>
      </w:r>
      <w:r w:rsidRPr="00527CF8">
        <w:t xml:space="preserve"> käytettävä vesi</w:t>
      </w:r>
    </w:p>
    <w:p w14:paraId="32ED9D4B" w14:textId="77777777" w:rsidR="00812D16" w:rsidRPr="00527CF8" w:rsidRDefault="00812D16" w:rsidP="005D730D">
      <w:pPr>
        <w:rPr>
          <w:szCs w:val="22"/>
        </w:rPr>
      </w:pPr>
    </w:p>
    <w:p w14:paraId="60B81EE2" w14:textId="77777777" w:rsidR="00812D16" w:rsidRPr="00316256" w:rsidRDefault="00812D16" w:rsidP="005D730D">
      <w:pPr>
        <w:keepNext/>
        <w:ind w:left="567" w:hanging="567"/>
        <w:outlineLvl w:val="2"/>
        <w:rPr>
          <w:b/>
          <w:szCs w:val="22"/>
        </w:rPr>
      </w:pPr>
      <w:r w:rsidRPr="001641B4">
        <w:rPr>
          <w:b/>
        </w:rPr>
        <w:t>6.2</w:t>
      </w:r>
      <w:r w:rsidRPr="001641B4">
        <w:rPr>
          <w:b/>
          <w:szCs w:val="22"/>
        </w:rPr>
        <w:tab/>
      </w:r>
      <w:r w:rsidRPr="001641B4">
        <w:rPr>
          <w:b/>
        </w:rPr>
        <w:t>Yhteensopimattomuudet</w:t>
      </w:r>
    </w:p>
    <w:p w14:paraId="1285BFBD" w14:textId="77777777" w:rsidR="00812D16" w:rsidRPr="00527CF8" w:rsidRDefault="00812D16" w:rsidP="005D730D">
      <w:pPr>
        <w:keepNext/>
        <w:rPr>
          <w:szCs w:val="22"/>
        </w:rPr>
      </w:pPr>
    </w:p>
    <w:p w14:paraId="3A0207EC" w14:textId="1FA7096A" w:rsidR="00812D16" w:rsidRPr="00527CF8" w:rsidRDefault="00812D16" w:rsidP="005D730D">
      <w:pPr>
        <w:rPr>
          <w:szCs w:val="22"/>
        </w:rPr>
      </w:pPr>
      <w:r w:rsidRPr="00527CF8">
        <w:t>Tätä lääkevalmistetta ei saa sekoittaa muiden lääkevalmisteiden kanssa, lukuun ottamatta niitä, jotka mainitaan kohdassa 6.6.</w:t>
      </w:r>
    </w:p>
    <w:p w14:paraId="7AF6CA83" w14:textId="77777777" w:rsidR="00812D16" w:rsidRPr="00527CF8" w:rsidRDefault="00812D16" w:rsidP="005D730D">
      <w:pPr>
        <w:rPr>
          <w:szCs w:val="22"/>
        </w:rPr>
      </w:pPr>
    </w:p>
    <w:p w14:paraId="68C4055D" w14:textId="77777777" w:rsidR="00812D16" w:rsidRPr="00316256" w:rsidRDefault="00812D16" w:rsidP="005D730D">
      <w:pPr>
        <w:keepNext/>
        <w:ind w:left="567" w:hanging="567"/>
        <w:outlineLvl w:val="2"/>
        <w:rPr>
          <w:b/>
          <w:szCs w:val="22"/>
        </w:rPr>
      </w:pPr>
      <w:r w:rsidRPr="001641B4">
        <w:rPr>
          <w:b/>
        </w:rPr>
        <w:t>6.3</w:t>
      </w:r>
      <w:r w:rsidRPr="001641B4">
        <w:rPr>
          <w:b/>
          <w:szCs w:val="22"/>
        </w:rPr>
        <w:tab/>
      </w:r>
      <w:r w:rsidRPr="001641B4">
        <w:rPr>
          <w:b/>
        </w:rPr>
        <w:t>Kestoaika</w:t>
      </w:r>
    </w:p>
    <w:p w14:paraId="71547FB6" w14:textId="33B50525" w:rsidR="003B4728" w:rsidRPr="00527CF8" w:rsidRDefault="003B4728" w:rsidP="005D730D">
      <w:pPr>
        <w:keepNext/>
        <w:rPr>
          <w:szCs w:val="22"/>
        </w:rPr>
      </w:pPr>
    </w:p>
    <w:p w14:paraId="1B4E3A2F" w14:textId="68265E9A" w:rsidR="001A0868" w:rsidRPr="00527CF8" w:rsidRDefault="001A0868" w:rsidP="005D730D">
      <w:pPr>
        <w:keepNext/>
        <w:rPr>
          <w:iCs/>
          <w:szCs w:val="22"/>
          <w:u w:val="single"/>
        </w:rPr>
      </w:pPr>
      <w:r w:rsidRPr="00527CF8">
        <w:rPr>
          <w:u w:val="single"/>
        </w:rPr>
        <w:t>Avaamaton injektiopullo</w:t>
      </w:r>
    </w:p>
    <w:p w14:paraId="231ADEDD" w14:textId="0049E74B" w:rsidR="001A0868" w:rsidRPr="00527CF8" w:rsidRDefault="00BE0681" w:rsidP="005D730D">
      <w:pPr>
        <w:rPr>
          <w:iCs/>
          <w:szCs w:val="22"/>
        </w:rPr>
      </w:pPr>
      <w:r w:rsidRPr="00527CF8">
        <w:t>3</w:t>
      </w:r>
      <w:r w:rsidR="0086682E" w:rsidRPr="00527CF8">
        <w:t> vuotta</w:t>
      </w:r>
    </w:p>
    <w:p w14:paraId="58E48A31" w14:textId="77777777" w:rsidR="001A0868" w:rsidRPr="00527CF8" w:rsidRDefault="001A0868" w:rsidP="005D730D">
      <w:pPr>
        <w:rPr>
          <w:iCs/>
          <w:szCs w:val="22"/>
        </w:rPr>
      </w:pPr>
    </w:p>
    <w:p w14:paraId="529665B2" w14:textId="230831FC" w:rsidR="001A0868" w:rsidRPr="00527CF8" w:rsidRDefault="001A0868" w:rsidP="005D730D">
      <w:pPr>
        <w:keepNext/>
        <w:rPr>
          <w:iCs/>
          <w:szCs w:val="22"/>
          <w:u w:val="single"/>
        </w:rPr>
      </w:pPr>
      <w:r w:rsidRPr="00527CF8">
        <w:rPr>
          <w:u w:val="single"/>
        </w:rPr>
        <w:t>Laimentamisen jälkeen</w:t>
      </w:r>
    </w:p>
    <w:p w14:paraId="092A0CE4" w14:textId="68364CF8" w:rsidR="009B4DC3" w:rsidRPr="00527CF8" w:rsidRDefault="00CE5FDF" w:rsidP="005D730D">
      <w:r w:rsidRPr="00527CF8">
        <w:t xml:space="preserve">Kemiallinen ja fysikaalinen käytön aikainen </w:t>
      </w:r>
      <w:r w:rsidR="00FE0EF6" w:rsidRPr="00527CF8">
        <w:t>säilyvyys</w:t>
      </w:r>
      <w:r w:rsidRPr="00527CF8">
        <w:t xml:space="preserve"> on osoitettu 10 tunnin ajalta 15–25</w:t>
      </w:r>
      <w:r w:rsidR="00E8096D" w:rsidRPr="00527CF8">
        <w:t xml:space="preserve"> </w:t>
      </w:r>
      <w:r w:rsidRPr="00527CF8">
        <w:t>°C:n lämpötilassa huoneenvalossa. Mikrobiologi</w:t>
      </w:r>
      <w:r w:rsidR="00491D9A" w:rsidRPr="00527CF8">
        <w:t>an</w:t>
      </w:r>
      <w:r w:rsidRPr="00527CF8">
        <w:t xml:space="preserve"> kannalta</w:t>
      </w:r>
      <w:r w:rsidR="00491D9A" w:rsidRPr="00527CF8">
        <w:t xml:space="preserve"> valmiste on käytettävä välittömästi</w:t>
      </w:r>
      <w:r w:rsidRPr="00527CF8">
        <w:t>, ellei laimennusmenetelmä poista mikrobikontaminaation riskiä</w:t>
      </w:r>
      <w:r w:rsidR="00491D9A" w:rsidRPr="00527CF8">
        <w:t>.</w:t>
      </w:r>
      <w:r w:rsidRPr="00527CF8">
        <w:t xml:space="preserve"> Jos valmistetta ei käytetä välittömästi, </w:t>
      </w:r>
      <w:r w:rsidR="00EA5BBF" w:rsidRPr="00527CF8">
        <w:t>käyttökuntoon saattamisen jälkeiset</w:t>
      </w:r>
      <w:r w:rsidRPr="00527CF8">
        <w:t xml:space="preserve"> säilytysajat ja olosuhteet ovat käyttäjän vastuulla.</w:t>
      </w:r>
    </w:p>
    <w:p w14:paraId="1F787ED2" w14:textId="167B098C" w:rsidR="001A0868" w:rsidRPr="00527CF8" w:rsidRDefault="001A0868" w:rsidP="005D730D">
      <w:pPr>
        <w:rPr>
          <w:szCs w:val="22"/>
        </w:rPr>
      </w:pPr>
    </w:p>
    <w:p w14:paraId="77F3BF2D" w14:textId="77777777" w:rsidR="00812D16" w:rsidRPr="00527CF8" w:rsidRDefault="00812D16" w:rsidP="005D730D">
      <w:pPr>
        <w:keepNext/>
        <w:ind w:left="567" w:hanging="567"/>
        <w:outlineLvl w:val="2"/>
        <w:rPr>
          <w:b/>
          <w:szCs w:val="22"/>
        </w:rPr>
      </w:pPr>
      <w:r w:rsidRPr="00527CF8">
        <w:rPr>
          <w:b/>
        </w:rPr>
        <w:t>6.4</w:t>
      </w:r>
      <w:r w:rsidRPr="00527CF8">
        <w:rPr>
          <w:b/>
          <w:szCs w:val="22"/>
        </w:rPr>
        <w:tab/>
      </w:r>
      <w:r w:rsidRPr="00527CF8">
        <w:rPr>
          <w:b/>
        </w:rPr>
        <w:t>Säilytys</w:t>
      </w:r>
    </w:p>
    <w:p w14:paraId="5CFA08F9" w14:textId="77777777" w:rsidR="005108A3" w:rsidRPr="001641B4" w:rsidRDefault="005108A3" w:rsidP="00316256">
      <w:pPr>
        <w:keepNext/>
      </w:pPr>
    </w:p>
    <w:p w14:paraId="1A1CAB8B" w14:textId="0633BAD6" w:rsidR="00345781" w:rsidRPr="00527CF8" w:rsidRDefault="00345781" w:rsidP="005D730D">
      <w:pPr>
        <w:rPr>
          <w:szCs w:val="22"/>
        </w:rPr>
      </w:pPr>
      <w:r w:rsidRPr="00527CF8">
        <w:t>Säilytä jääkaapissa (2</w:t>
      </w:r>
      <w:r w:rsidR="00C3534B" w:rsidRPr="00527CF8">
        <w:t>–</w:t>
      </w:r>
      <w:r w:rsidRPr="00527CF8">
        <w:t>8</w:t>
      </w:r>
      <w:r w:rsidR="005675C7" w:rsidRPr="00527CF8">
        <w:t> </w:t>
      </w:r>
      <w:r w:rsidRPr="00527CF8">
        <w:t>°C).</w:t>
      </w:r>
    </w:p>
    <w:p w14:paraId="58EDBA3A" w14:textId="18692599" w:rsidR="00345781" w:rsidRPr="00527CF8" w:rsidRDefault="00345781" w:rsidP="005D730D">
      <w:pPr>
        <w:rPr>
          <w:szCs w:val="22"/>
        </w:rPr>
      </w:pPr>
      <w:r w:rsidRPr="00527CF8">
        <w:t>Ei saa jäätyä.</w:t>
      </w:r>
    </w:p>
    <w:p w14:paraId="330E2EE5" w14:textId="77777777" w:rsidR="00345781" w:rsidRPr="00527CF8" w:rsidRDefault="00345781" w:rsidP="005D730D">
      <w:pPr>
        <w:rPr>
          <w:szCs w:val="22"/>
        </w:rPr>
      </w:pPr>
      <w:bookmarkStart w:id="20" w:name="_Hlk53510906"/>
      <w:r w:rsidRPr="00527CF8">
        <w:lastRenderedPageBreak/>
        <w:t>Säilytä alkuperäispakkauksessa. Herkkä valolle.</w:t>
      </w:r>
    </w:p>
    <w:bookmarkEnd w:id="20"/>
    <w:p w14:paraId="5F74ACF9" w14:textId="77777777" w:rsidR="00345781" w:rsidRPr="00527CF8" w:rsidRDefault="00345781" w:rsidP="005D730D">
      <w:pPr>
        <w:rPr>
          <w:szCs w:val="22"/>
        </w:rPr>
      </w:pPr>
    </w:p>
    <w:p w14:paraId="7F371A63" w14:textId="14D4144F" w:rsidR="00812D16" w:rsidRPr="00527CF8" w:rsidRDefault="00AB2A61" w:rsidP="005D730D">
      <w:pPr>
        <w:rPr>
          <w:i/>
          <w:szCs w:val="22"/>
        </w:rPr>
      </w:pPr>
      <w:bookmarkStart w:id="21" w:name="_Hlk53511770"/>
      <w:r w:rsidRPr="00527CF8">
        <w:t>Laimennetun lääkevalmisteen säilytys, ks. kohta 6.3.</w:t>
      </w:r>
    </w:p>
    <w:bookmarkEnd w:id="21"/>
    <w:p w14:paraId="7FFC314F" w14:textId="77777777" w:rsidR="00812D16" w:rsidRPr="00527CF8" w:rsidRDefault="00812D16" w:rsidP="005D730D">
      <w:pPr>
        <w:rPr>
          <w:szCs w:val="22"/>
        </w:rPr>
      </w:pPr>
    </w:p>
    <w:p w14:paraId="08FCB2E4" w14:textId="1664F07A" w:rsidR="00812D16" w:rsidRPr="00527CF8" w:rsidRDefault="00F9016F" w:rsidP="005D730D">
      <w:pPr>
        <w:keepNext/>
        <w:ind w:left="567" w:hanging="567"/>
        <w:outlineLvl w:val="2"/>
        <w:rPr>
          <w:b/>
          <w:szCs w:val="22"/>
        </w:rPr>
      </w:pPr>
      <w:r w:rsidRPr="00527CF8">
        <w:rPr>
          <w:b/>
        </w:rPr>
        <w:t>6.5</w:t>
      </w:r>
      <w:r w:rsidRPr="00527CF8">
        <w:rPr>
          <w:b/>
          <w:szCs w:val="22"/>
        </w:rPr>
        <w:tab/>
      </w:r>
      <w:r w:rsidRPr="00527CF8">
        <w:rPr>
          <w:b/>
        </w:rPr>
        <w:t>Pakkaustyyppi ja pakkauskoko (pakkauskoot)</w:t>
      </w:r>
    </w:p>
    <w:p w14:paraId="61678CCC" w14:textId="77777777" w:rsidR="00812D16" w:rsidRPr="00527CF8" w:rsidRDefault="00812D16" w:rsidP="005D730D">
      <w:pPr>
        <w:keepNext/>
        <w:rPr>
          <w:bCs/>
          <w:szCs w:val="22"/>
        </w:rPr>
      </w:pPr>
    </w:p>
    <w:p w14:paraId="59CA42DB" w14:textId="09935712" w:rsidR="00915873" w:rsidRPr="00527CF8" w:rsidRDefault="00704055" w:rsidP="005D730D">
      <w:pPr>
        <w:rPr>
          <w:szCs w:val="22"/>
        </w:rPr>
      </w:pPr>
      <w:r w:rsidRPr="00527CF8">
        <w:t>7 ml konsentraatti</w:t>
      </w:r>
      <w:r w:rsidR="00491D9A" w:rsidRPr="00527CF8">
        <w:t>a</w:t>
      </w:r>
      <w:r w:rsidRPr="00527CF8">
        <w:t xml:space="preserve"> tyypin 1 lasisessa injektiopullossa, jossa on elastomeerinen suljin, alumiinisinetti ja repäisykorkki, ja joka sisältää 350 mg amivantamabia. Pakkauskoko: 1 injektiopullo.</w:t>
      </w:r>
    </w:p>
    <w:p w14:paraId="5072F98E" w14:textId="13A54284" w:rsidR="00812D16" w:rsidRPr="00527CF8" w:rsidRDefault="00812D16" w:rsidP="005D730D">
      <w:pPr>
        <w:rPr>
          <w:szCs w:val="22"/>
        </w:rPr>
      </w:pPr>
    </w:p>
    <w:p w14:paraId="65DCA14A" w14:textId="6703E001" w:rsidR="00812D16" w:rsidRPr="00527CF8" w:rsidRDefault="00812D16" w:rsidP="005D730D">
      <w:pPr>
        <w:keepNext/>
        <w:ind w:left="567" w:hanging="567"/>
        <w:outlineLvl w:val="2"/>
        <w:rPr>
          <w:b/>
          <w:szCs w:val="22"/>
        </w:rPr>
      </w:pPr>
      <w:bookmarkStart w:id="22" w:name="OLE_LINK1"/>
      <w:r w:rsidRPr="00527CF8">
        <w:rPr>
          <w:b/>
        </w:rPr>
        <w:t>6.6</w:t>
      </w:r>
      <w:r w:rsidRPr="00527CF8">
        <w:rPr>
          <w:b/>
          <w:szCs w:val="22"/>
        </w:rPr>
        <w:tab/>
      </w:r>
      <w:r w:rsidRPr="00527CF8">
        <w:rPr>
          <w:b/>
        </w:rPr>
        <w:t>Erityiset varotoimet hävittämiselle ja muut käsittelyohjeet</w:t>
      </w:r>
    </w:p>
    <w:p w14:paraId="3C08FB04" w14:textId="77777777" w:rsidR="00FC0508" w:rsidRPr="001641B4" w:rsidRDefault="00FC0508" w:rsidP="00316256">
      <w:pPr>
        <w:keepNext/>
      </w:pPr>
    </w:p>
    <w:bookmarkEnd w:id="22"/>
    <w:p w14:paraId="0E3276C7" w14:textId="619BC154" w:rsidR="00481527" w:rsidRPr="00527CF8" w:rsidRDefault="00481527" w:rsidP="005D730D">
      <w:pPr>
        <w:rPr>
          <w:szCs w:val="22"/>
        </w:rPr>
      </w:pPr>
      <w:r w:rsidRPr="00527CF8">
        <w:t>Valmista liuos laskimoinfuusiota varten aseptisella tekniikalla seuraavasti:</w:t>
      </w:r>
    </w:p>
    <w:p w14:paraId="5A04F15E" w14:textId="77777777" w:rsidR="005447FB" w:rsidRPr="00527CF8" w:rsidRDefault="005447FB" w:rsidP="005D730D">
      <w:pPr>
        <w:rPr>
          <w:szCs w:val="22"/>
        </w:rPr>
      </w:pPr>
    </w:p>
    <w:p w14:paraId="54132EE5" w14:textId="77777777" w:rsidR="0051525F" w:rsidRPr="00527CF8" w:rsidRDefault="0051525F" w:rsidP="005D730D">
      <w:pPr>
        <w:keepNext/>
        <w:rPr>
          <w:szCs w:val="22"/>
          <w:u w:val="single"/>
        </w:rPr>
      </w:pPr>
      <w:r w:rsidRPr="00527CF8">
        <w:rPr>
          <w:u w:val="single"/>
        </w:rPr>
        <w:t>Valmistus</w:t>
      </w:r>
    </w:p>
    <w:p w14:paraId="41035994" w14:textId="5AF1280F" w:rsidR="00481527" w:rsidRPr="00527CF8" w:rsidRDefault="00481527" w:rsidP="005D730D">
      <w:pPr>
        <w:numPr>
          <w:ilvl w:val="0"/>
          <w:numId w:val="3"/>
        </w:numPr>
        <w:ind w:left="567" w:hanging="567"/>
        <w:rPr>
          <w:iCs/>
        </w:rPr>
      </w:pPr>
      <w:r w:rsidRPr="00527CF8">
        <w:t>Määrit</w:t>
      </w:r>
      <w:r w:rsidR="00A00C07">
        <w:t>ä</w:t>
      </w:r>
      <w:r w:rsidRPr="00527CF8">
        <w:t xml:space="preserve"> tarvittava annos ja tarvittava Rybrevant-injektiopullojen määrä potilaan lähtötilanteen painon perusteella (ks. kohta 4.2). Yksi injektiopullo sisältää 350 mg amivantamabia.</w:t>
      </w:r>
    </w:p>
    <w:p w14:paraId="45B79EFF" w14:textId="7A652DC8" w:rsidR="00E64ABC" w:rsidRPr="00527CF8" w:rsidRDefault="00E64ABC" w:rsidP="005D730D">
      <w:pPr>
        <w:numPr>
          <w:ilvl w:val="0"/>
          <w:numId w:val="3"/>
        </w:numPr>
        <w:ind w:left="567" w:hanging="567"/>
        <w:rPr>
          <w:iCs/>
        </w:rPr>
      </w:pPr>
      <w:r w:rsidRPr="00527CF8">
        <w:rPr>
          <w:iCs/>
        </w:rPr>
        <w:t>2 viikon välein tapahtuvassa annossa</w:t>
      </w:r>
      <w:r w:rsidRPr="00527CF8">
        <w:t xml:space="preserve"> &lt; 80 kg:n painoisille potilaille annetaan </w:t>
      </w:r>
      <w:r w:rsidRPr="00527CF8">
        <w:rPr>
          <w:iCs/>
        </w:rPr>
        <w:t>1</w:t>
      </w:r>
      <w:r w:rsidR="009441AB" w:rsidRPr="00527CF8">
        <w:rPr>
          <w:iCs/>
        </w:rPr>
        <w:t> </w:t>
      </w:r>
      <w:r w:rsidRPr="00527CF8">
        <w:rPr>
          <w:iCs/>
        </w:rPr>
        <w:t>050 mg ja</w:t>
      </w:r>
      <w:r w:rsidRPr="00527CF8">
        <w:t xml:space="preserve"> ≥ 80 k</w:t>
      </w:r>
      <w:r w:rsidR="0077268D" w:rsidRPr="00527CF8">
        <w:t>g</w:t>
      </w:r>
      <w:r w:rsidRPr="00527CF8">
        <w:t xml:space="preserve">:n painoisille potilaille annetaan </w:t>
      </w:r>
      <w:r w:rsidRPr="00527CF8">
        <w:rPr>
          <w:iCs/>
        </w:rPr>
        <w:t>1</w:t>
      </w:r>
      <w:r w:rsidR="009441AB" w:rsidRPr="00527CF8">
        <w:rPr>
          <w:iCs/>
        </w:rPr>
        <w:t> </w:t>
      </w:r>
      <w:r w:rsidRPr="00527CF8">
        <w:rPr>
          <w:iCs/>
        </w:rPr>
        <w:t>400 mg kerran viikossa</w:t>
      </w:r>
      <w:r w:rsidR="00E527C7" w:rsidRPr="00527CF8">
        <w:rPr>
          <w:iCs/>
        </w:rPr>
        <w:t xml:space="preserve">. Yhteensä annoksia annetaan </w:t>
      </w:r>
      <w:r w:rsidR="00E11EDA" w:rsidRPr="00527CF8">
        <w:rPr>
          <w:iCs/>
        </w:rPr>
        <w:t>neljä</w:t>
      </w:r>
      <w:r w:rsidR="00BE484D" w:rsidRPr="00527CF8">
        <w:rPr>
          <w:iCs/>
        </w:rPr>
        <w:t>.</w:t>
      </w:r>
      <w:r w:rsidRPr="00527CF8">
        <w:rPr>
          <w:iCs/>
        </w:rPr>
        <w:t xml:space="preserve"> </w:t>
      </w:r>
      <w:r w:rsidR="00BB337A" w:rsidRPr="00527CF8">
        <w:rPr>
          <w:iCs/>
        </w:rPr>
        <w:t>V</w:t>
      </w:r>
      <w:r w:rsidRPr="00527CF8">
        <w:rPr>
          <w:iCs/>
        </w:rPr>
        <w:t>iikosta 5 alkaen annoksia annetaan 2 viikon välein.</w:t>
      </w:r>
    </w:p>
    <w:p w14:paraId="305B7CEC" w14:textId="1A61FCB5" w:rsidR="00E64ABC" w:rsidRPr="00527CF8" w:rsidRDefault="00E64ABC" w:rsidP="005D730D">
      <w:pPr>
        <w:numPr>
          <w:ilvl w:val="0"/>
          <w:numId w:val="3"/>
        </w:numPr>
        <w:ind w:left="567" w:hanging="567"/>
        <w:rPr>
          <w:iCs/>
        </w:rPr>
      </w:pPr>
      <w:r w:rsidRPr="00527CF8">
        <w:rPr>
          <w:iCs/>
        </w:rPr>
        <w:t>3 viikon välein tapahtuvassa annossa</w:t>
      </w:r>
      <w:r w:rsidRPr="00527CF8">
        <w:t xml:space="preserve"> &lt; 80 kg:n painoisille potila</w:t>
      </w:r>
      <w:r w:rsidR="00E05FAA" w:rsidRPr="00527CF8">
        <w:t>i</w:t>
      </w:r>
      <w:r w:rsidRPr="00527CF8">
        <w:t xml:space="preserve">lle annetaan </w:t>
      </w:r>
      <w:r w:rsidRPr="00527CF8">
        <w:rPr>
          <w:iCs/>
        </w:rPr>
        <w:t>1</w:t>
      </w:r>
      <w:r w:rsidR="009441AB" w:rsidRPr="00527CF8">
        <w:rPr>
          <w:iCs/>
        </w:rPr>
        <w:t> </w:t>
      </w:r>
      <w:r w:rsidRPr="00527CF8">
        <w:rPr>
          <w:iCs/>
        </w:rPr>
        <w:t>400 mg kerran viikossa</w:t>
      </w:r>
      <w:r w:rsidR="00885054" w:rsidRPr="00527CF8">
        <w:rPr>
          <w:iCs/>
        </w:rPr>
        <w:t>. Yhteensä anno</w:t>
      </w:r>
      <w:r w:rsidR="00A9018B" w:rsidRPr="00527CF8">
        <w:rPr>
          <w:iCs/>
        </w:rPr>
        <w:t>ksia annetaan neljä.</w:t>
      </w:r>
      <w:r w:rsidRPr="00527CF8">
        <w:rPr>
          <w:iCs/>
        </w:rPr>
        <w:t xml:space="preserve"> </w:t>
      </w:r>
      <w:r w:rsidR="00A9018B" w:rsidRPr="00527CF8">
        <w:rPr>
          <w:iCs/>
        </w:rPr>
        <w:t>V</w:t>
      </w:r>
      <w:r w:rsidRPr="00527CF8">
        <w:rPr>
          <w:iCs/>
        </w:rPr>
        <w:t xml:space="preserve">iikosta 7 alkaen </w:t>
      </w:r>
      <w:r w:rsidR="00A50850" w:rsidRPr="00527CF8">
        <w:rPr>
          <w:iCs/>
        </w:rPr>
        <w:t>annetaan</w:t>
      </w:r>
      <w:r w:rsidR="004F5087" w:rsidRPr="00527CF8">
        <w:rPr>
          <w:iCs/>
        </w:rPr>
        <w:t xml:space="preserve"> </w:t>
      </w:r>
      <w:r w:rsidRPr="00527CF8">
        <w:rPr>
          <w:iCs/>
        </w:rPr>
        <w:t>1</w:t>
      </w:r>
      <w:r w:rsidR="009441AB" w:rsidRPr="00527CF8">
        <w:rPr>
          <w:iCs/>
        </w:rPr>
        <w:t> </w:t>
      </w:r>
      <w:r w:rsidRPr="00527CF8">
        <w:rPr>
          <w:iCs/>
        </w:rPr>
        <w:t>750 mg 3 viikon välein</w:t>
      </w:r>
      <w:r w:rsidR="004F5087" w:rsidRPr="00527CF8">
        <w:rPr>
          <w:iCs/>
        </w:rPr>
        <w:t>.</w:t>
      </w:r>
      <w:r w:rsidRPr="00527CF8">
        <w:rPr>
          <w:iCs/>
        </w:rPr>
        <w:t xml:space="preserve"> </w:t>
      </w:r>
      <w:r w:rsidRPr="00527CF8">
        <w:t xml:space="preserve">≥ 80 kg:n painoisille potilaille annetaan </w:t>
      </w:r>
      <w:r w:rsidRPr="00527CF8">
        <w:rPr>
          <w:iCs/>
        </w:rPr>
        <w:t>1</w:t>
      </w:r>
      <w:r w:rsidR="009441AB" w:rsidRPr="00527CF8">
        <w:rPr>
          <w:iCs/>
        </w:rPr>
        <w:t> </w:t>
      </w:r>
      <w:r w:rsidRPr="00527CF8">
        <w:rPr>
          <w:iCs/>
        </w:rPr>
        <w:t>750 mg kerran viikossa</w:t>
      </w:r>
      <w:r w:rsidR="009B2744" w:rsidRPr="00527CF8">
        <w:rPr>
          <w:iCs/>
        </w:rPr>
        <w:t>. Yhteensä annoksia annetaan neljä.</w:t>
      </w:r>
      <w:r w:rsidRPr="00527CF8">
        <w:rPr>
          <w:iCs/>
        </w:rPr>
        <w:t xml:space="preserve"> </w:t>
      </w:r>
      <w:r w:rsidR="005B2B6D" w:rsidRPr="00527CF8">
        <w:rPr>
          <w:iCs/>
        </w:rPr>
        <w:t>V</w:t>
      </w:r>
      <w:r w:rsidRPr="00527CF8">
        <w:rPr>
          <w:iCs/>
        </w:rPr>
        <w:t xml:space="preserve">iikosta 7 alkaen </w:t>
      </w:r>
      <w:r w:rsidR="00E651A0" w:rsidRPr="00527CF8">
        <w:rPr>
          <w:iCs/>
        </w:rPr>
        <w:t xml:space="preserve">annetaan </w:t>
      </w:r>
      <w:r w:rsidRPr="00527CF8">
        <w:rPr>
          <w:iCs/>
        </w:rPr>
        <w:t>2</w:t>
      </w:r>
      <w:r w:rsidR="009441AB" w:rsidRPr="00527CF8">
        <w:rPr>
          <w:iCs/>
        </w:rPr>
        <w:t> </w:t>
      </w:r>
      <w:r w:rsidRPr="00527CF8">
        <w:rPr>
          <w:iCs/>
        </w:rPr>
        <w:t>100 mg 3 viikon välein.</w:t>
      </w:r>
    </w:p>
    <w:p w14:paraId="38905FD4" w14:textId="74801145" w:rsidR="00481527" w:rsidRPr="00527CF8" w:rsidRDefault="00481527" w:rsidP="005D730D">
      <w:pPr>
        <w:numPr>
          <w:ilvl w:val="0"/>
          <w:numId w:val="3"/>
        </w:numPr>
        <w:ind w:left="567" w:hanging="567"/>
        <w:rPr>
          <w:iCs/>
        </w:rPr>
      </w:pPr>
      <w:r w:rsidRPr="00527CF8">
        <w:t xml:space="preserve">Tarkista, että Rybrevant-liuos on </w:t>
      </w:r>
      <w:r w:rsidR="00A96F0D" w:rsidRPr="00527CF8">
        <w:t>väritöntä</w:t>
      </w:r>
      <w:r w:rsidRPr="00527CF8">
        <w:t xml:space="preserve"> tai vaaleankeltaista. Älä käytä liuosta, jos siinä on värimuutoksia tai näkyviä hiukkasia.</w:t>
      </w:r>
    </w:p>
    <w:p w14:paraId="67C22D9F" w14:textId="01AFC4D0" w:rsidR="009B4DC3" w:rsidRPr="00527CF8" w:rsidRDefault="00A96F0D" w:rsidP="005D730D">
      <w:pPr>
        <w:numPr>
          <w:ilvl w:val="0"/>
          <w:numId w:val="3"/>
        </w:numPr>
        <w:ind w:left="567" w:hanging="567"/>
        <w:rPr>
          <w:iCs/>
        </w:rPr>
      </w:pPr>
      <w:r w:rsidRPr="00527CF8">
        <w:t xml:space="preserve">Poista 250 ml:n infuusiopussista (joko 5 % glukoosiliuosta tai </w:t>
      </w:r>
      <w:r w:rsidR="000C2C8D" w:rsidRPr="00527CF8">
        <w:t>9</w:t>
      </w:r>
      <w:r w:rsidR="002E7D5A" w:rsidRPr="00527CF8">
        <w:t> </w:t>
      </w:r>
      <w:r w:rsidR="000C2C8D" w:rsidRPr="00527CF8">
        <w:t xml:space="preserve">mg/ml </w:t>
      </w:r>
      <w:r w:rsidR="00B923F4" w:rsidRPr="00527CF8">
        <w:t>[</w:t>
      </w:r>
      <w:r w:rsidRPr="00527CF8">
        <w:t>0,9 %</w:t>
      </w:r>
      <w:r w:rsidR="00B923F4" w:rsidRPr="00527CF8">
        <w:t>]</w:t>
      </w:r>
      <w:r w:rsidRPr="00527CF8">
        <w:t xml:space="preserve"> natriumkloridiliuosta</w:t>
      </w:r>
      <w:r w:rsidR="002E7D5A" w:rsidRPr="00527CF8">
        <w:t xml:space="preserve"> injektiota varten</w:t>
      </w:r>
      <w:r w:rsidRPr="00527CF8">
        <w:t>) tilavuus, joka vastaa tarvittavaa lisättävä</w:t>
      </w:r>
      <w:r w:rsidR="009413CE" w:rsidRPr="00527CF8">
        <w:t>n</w:t>
      </w:r>
      <w:r w:rsidRPr="00527CF8">
        <w:t xml:space="preserve"> Rybrevant-liuoksen tilavuutta, ja hävitä se (hävitä 7 ml laimenninta infuusiopussista kutakin injektiopulloa kohden). </w:t>
      </w:r>
      <w:r w:rsidR="00884F07" w:rsidRPr="00527CF8">
        <w:t>Infuusiopussien on oltava valmistettu polyvinyylikloridista (PVC), polypropeenista (PP), polyeteenistä (PE) tai polyolefiiniseoksesta (PP+PE).</w:t>
      </w:r>
    </w:p>
    <w:p w14:paraId="346E0C71" w14:textId="7C1BA29B" w:rsidR="00884F07" w:rsidRPr="00527CF8" w:rsidRDefault="00884F07" w:rsidP="005D730D">
      <w:pPr>
        <w:numPr>
          <w:ilvl w:val="0"/>
          <w:numId w:val="3"/>
        </w:numPr>
        <w:ind w:left="567" w:hanging="567"/>
        <w:rPr>
          <w:iCs/>
        </w:rPr>
      </w:pPr>
      <w:r w:rsidRPr="00527CF8">
        <w:t xml:space="preserve">Vedä 7 ml Rybrevant-valmistetta kustakin injektiopullosta ja lisää se sen jälkeen infuusiopussiin. </w:t>
      </w:r>
      <w:r w:rsidR="00FE0EF6" w:rsidRPr="00527CF8">
        <w:t>Yksi</w:t>
      </w:r>
      <w:r w:rsidRPr="00527CF8">
        <w:t xml:space="preserve"> injektiopullo sisältää 0,5 ml:n ylitäytön riittävän ulosvedettävän tilavuuden varmistamiseksi. Lopullisen infuusiopussissa olevan tilavuuden on oltava 250 ml. Hävitä mahdollisesti injektiopulloon jäänyt käyttämätön osa.</w:t>
      </w:r>
    </w:p>
    <w:p w14:paraId="5EEA9B58" w14:textId="145A7606" w:rsidR="00481527" w:rsidRPr="00527CF8" w:rsidRDefault="00481527" w:rsidP="005D730D">
      <w:pPr>
        <w:numPr>
          <w:ilvl w:val="0"/>
          <w:numId w:val="3"/>
        </w:numPr>
        <w:ind w:left="567" w:hanging="567"/>
        <w:rPr>
          <w:iCs/>
        </w:rPr>
      </w:pPr>
      <w:r w:rsidRPr="00527CF8">
        <w:t>Käännä pussi varovasti ylösalaisin liuoksen sekoittamiseksi. Älä ravista.</w:t>
      </w:r>
    </w:p>
    <w:p w14:paraId="6956732E" w14:textId="5349B2E7" w:rsidR="00481527" w:rsidRPr="00527CF8" w:rsidRDefault="00481527" w:rsidP="005D730D">
      <w:pPr>
        <w:numPr>
          <w:ilvl w:val="0"/>
          <w:numId w:val="3"/>
        </w:numPr>
        <w:ind w:left="567" w:hanging="567"/>
        <w:rPr>
          <w:iCs/>
        </w:rPr>
      </w:pPr>
      <w:r w:rsidRPr="00527CF8">
        <w:t>Tutki liuos silmämääräisesti hiukkasten ja värimuutosten varalta ennen antoa. Älä käytä liuosta, jos siinä näkyy värimuutoksia tai näkyviä hiukkasia.</w:t>
      </w:r>
    </w:p>
    <w:p w14:paraId="6A5BBE30" w14:textId="77777777" w:rsidR="00565393" w:rsidRPr="00527CF8" w:rsidRDefault="00565393" w:rsidP="005D730D"/>
    <w:p w14:paraId="453585FD" w14:textId="77777777" w:rsidR="0051525F" w:rsidRPr="00527CF8" w:rsidRDefault="0051525F" w:rsidP="005D730D">
      <w:pPr>
        <w:keepNext/>
        <w:rPr>
          <w:szCs w:val="22"/>
          <w:u w:val="single"/>
        </w:rPr>
      </w:pPr>
      <w:r w:rsidRPr="00527CF8">
        <w:rPr>
          <w:u w:val="single"/>
        </w:rPr>
        <w:t>Anto</w:t>
      </w:r>
    </w:p>
    <w:p w14:paraId="57913CF5" w14:textId="0CFB454F" w:rsidR="00F2429A" w:rsidRPr="00527CF8" w:rsidRDefault="00F2429A" w:rsidP="005D730D">
      <w:pPr>
        <w:numPr>
          <w:ilvl w:val="0"/>
          <w:numId w:val="3"/>
        </w:numPr>
        <w:ind w:left="567" w:hanging="567"/>
        <w:rPr>
          <w:iCs/>
        </w:rPr>
      </w:pPr>
      <w:r w:rsidRPr="00527CF8">
        <w:t>Anna laimennettu liuos laskimoinfuusiona infuusio</w:t>
      </w:r>
      <w:r w:rsidR="00095D12" w:rsidRPr="00527CF8">
        <w:t>välineillä</w:t>
      </w:r>
      <w:r w:rsidRPr="00527CF8">
        <w:t>, jossa on virtauksensäädin ja in-line-tyyppinen, steriili, ei-pyrogeeninen, vähän proteiinia sitova polyeetterisulfoni(PES)suodatin (huokoskoko 0,22 tai 0,2 mikrometriä). Anto</w:t>
      </w:r>
      <w:r w:rsidR="00095D12" w:rsidRPr="00527CF8">
        <w:t>välineiden</w:t>
      </w:r>
      <w:r w:rsidRPr="00527CF8">
        <w:t xml:space="preserve"> on oltava valmistettu polyuretaanista (PU), polybutadieenistä (PBD), PVC:stä, PP:stä tai PE:stä.</w:t>
      </w:r>
    </w:p>
    <w:p w14:paraId="25A256AB" w14:textId="5D11216E" w:rsidR="00E95CB7" w:rsidRPr="00527CF8" w:rsidRDefault="00E95CB7" w:rsidP="005D730D">
      <w:pPr>
        <w:numPr>
          <w:ilvl w:val="0"/>
          <w:numId w:val="3"/>
        </w:numPr>
        <w:ind w:left="567" w:hanging="567"/>
        <w:rPr>
          <w:iCs/>
        </w:rPr>
      </w:pPr>
      <w:r w:rsidRPr="00527CF8">
        <w:t xml:space="preserve">Suodattimella varustetut antovälineet on esitäytettävä joko </w:t>
      </w:r>
      <w:r w:rsidRPr="00527CF8">
        <w:rPr>
          <w:iCs/>
        </w:rPr>
        <w:t>5-prosenttisella glukoosiliuoksella tai</w:t>
      </w:r>
      <w:r w:rsidRPr="00527CF8">
        <w:t xml:space="preserve"> 0,9-prosenttisella natriumkloridiliuoksella ennen kunkin Rybrevant-infuusion aloittamista.</w:t>
      </w:r>
    </w:p>
    <w:p w14:paraId="1910AB3B" w14:textId="349641E4" w:rsidR="00ED2AFD" w:rsidRPr="00527CF8" w:rsidRDefault="00ED2AFD" w:rsidP="005D730D">
      <w:pPr>
        <w:numPr>
          <w:ilvl w:val="0"/>
          <w:numId w:val="3"/>
        </w:numPr>
        <w:ind w:left="567" w:hanging="567"/>
        <w:rPr>
          <w:iCs/>
        </w:rPr>
      </w:pPr>
      <w:r w:rsidRPr="00527CF8">
        <w:t>Älä infusoi Rybrevant-valmistetta samanaikaisesti samalla laskimoletkulla muiden lääkeaineiden kanssa.</w:t>
      </w:r>
    </w:p>
    <w:p w14:paraId="589EEA06" w14:textId="0B9A08B9" w:rsidR="00E133BB" w:rsidRPr="00527CF8" w:rsidRDefault="00E133BB" w:rsidP="005D730D">
      <w:pPr>
        <w:numPr>
          <w:ilvl w:val="0"/>
          <w:numId w:val="3"/>
        </w:numPr>
        <w:ind w:left="567" w:hanging="567"/>
        <w:rPr>
          <w:iCs/>
        </w:rPr>
      </w:pPr>
      <w:r w:rsidRPr="00527CF8">
        <w:t>Laimennettu liuos on annettava 10 tunnin sisällä (mukaan lukien infuusioaika) huoneenläm</w:t>
      </w:r>
      <w:r w:rsidR="00095D12" w:rsidRPr="00527CF8">
        <w:t>mössä</w:t>
      </w:r>
      <w:r w:rsidRPr="00527CF8">
        <w:t xml:space="preserve"> (15–25</w:t>
      </w:r>
      <w:r w:rsidR="005675C7" w:rsidRPr="00527CF8">
        <w:t> </w:t>
      </w:r>
      <w:r w:rsidRPr="00527CF8">
        <w:t>°C) ja huoneenvalossa.</w:t>
      </w:r>
    </w:p>
    <w:p w14:paraId="2F4D4B9E" w14:textId="12EA39B4" w:rsidR="000C2C8D" w:rsidRPr="00527CF8" w:rsidRDefault="002E7D5A" w:rsidP="005D730D">
      <w:pPr>
        <w:numPr>
          <w:ilvl w:val="0"/>
          <w:numId w:val="3"/>
        </w:numPr>
        <w:ind w:left="567" w:hanging="567"/>
        <w:rPr>
          <w:iCs/>
        </w:rPr>
      </w:pPr>
      <w:r w:rsidRPr="00527CF8">
        <w:t xml:space="preserve">Ensimmäisen annoksen kohdalla ilmenevien infuusioon liittyvien reaktioiden yleisyyden takia amivantamabi on infusoitava perifeerisen laskimon kautta viikolla 1 ja viikolla 2. </w:t>
      </w:r>
      <w:r w:rsidR="004B52A8" w:rsidRPr="00527CF8">
        <w:t>Seuraavilla viikoilla infuusioon liittyvien reaktioiden riski on pienempi, joten i</w:t>
      </w:r>
      <w:r w:rsidRPr="00527CF8">
        <w:t>nfuusio voidaan antaa keskuslaskimokatetrin kautta.</w:t>
      </w:r>
      <w:r w:rsidR="000C2C8D" w:rsidRPr="00527CF8">
        <w:rPr>
          <w:iCs/>
        </w:rPr>
        <w:t xml:space="preserve"> K</w:t>
      </w:r>
      <w:r w:rsidRPr="00527CF8">
        <w:rPr>
          <w:iCs/>
        </w:rPr>
        <w:t>s.</w:t>
      </w:r>
      <w:r w:rsidR="000C2C8D" w:rsidRPr="00527CF8">
        <w:rPr>
          <w:iCs/>
        </w:rPr>
        <w:t xml:space="preserve"> infuusionopeudet kohdasta</w:t>
      </w:r>
      <w:r w:rsidRPr="00527CF8">
        <w:rPr>
          <w:iCs/>
        </w:rPr>
        <w:t> </w:t>
      </w:r>
      <w:r w:rsidR="000C2C8D" w:rsidRPr="00527CF8">
        <w:rPr>
          <w:iCs/>
        </w:rPr>
        <w:t>4.2.</w:t>
      </w:r>
    </w:p>
    <w:p w14:paraId="24EAA3E9" w14:textId="77777777" w:rsidR="00E133BB" w:rsidRPr="00527CF8" w:rsidRDefault="00E133BB" w:rsidP="005D730D">
      <w:pPr>
        <w:rPr>
          <w:iCs/>
        </w:rPr>
      </w:pPr>
    </w:p>
    <w:p w14:paraId="7EA9623D" w14:textId="22A849D0" w:rsidR="0022366B" w:rsidRPr="00527CF8" w:rsidRDefault="0022366B" w:rsidP="005D730D">
      <w:pPr>
        <w:keepNext/>
        <w:rPr>
          <w:iCs/>
          <w:u w:val="single"/>
        </w:rPr>
      </w:pPr>
      <w:r w:rsidRPr="00527CF8">
        <w:rPr>
          <w:u w:val="single"/>
        </w:rPr>
        <w:lastRenderedPageBreak/>
        <w:t>Hävittäminen</w:t>
      </w:r>
    </w:p>
    <w:p w14:paraId="79DC6E13" w14:textId="4B9F9B98" w:rsidR="00F2429A" w:rsidRPr="00527CF8" w:rsidRDefault="00ED2AFD" w:rsidP="005D730D">
      <w:pPr>
        <w:rPr>
          <w:iCs/>
        </w:rPr>
      </w:pPr>
      <w:r w:rsidRPr="00527CF8">
        <w:t xml:space="preserve">Tämä lääkevalmiste on tarkoitettu vain kertakäyttöön. Käyttämätön lääkevalmiste, jota ei ole annettu 10 tunnin sisällä, on hävitettävä paikallisten </w:t>
      </w:r>
      <w:r w:rsidR="00D410C7" w:rsidRPr="00527CF8">
        <w:t>vaatimusten</w:t>
      </w:r>
      <w:r w:rsidRPr="00527CF8">
        <w:t xml:space="preserve"> mukaisesti.</w:t>
      </w:r>
    </w:p>
    <w:p w14:paraId="3EA2553F" w14:textId="6A8C34D4" w:rsidR="00FC0508" w:rsidRPr="00527CF8" w:rsidRDefault="00FC0508" w:rsidP="005D730D">
      <w:pPr>
        <w:rPr>
          <w:szCs w:val="22"/>
        </w:rPr>
      </w:pPr>
    </w:p>
    <w:p w14:paraId="1FD3A2B4" w14:textId="77777777" w:rsidR="0081433F" w:rsidRPr="00527CF8" w:rsidRDefault="0081433F" w:rsidP="005D730D">
      <w:pPr>
        <w:rPr>
          <w:szCs w:val="22"/>
        </w:rPr>
      </w:pPr>
    </w:p>
    <w:p w14:paraId="0978A234" w14:textId="77777777" w:rsidR="00812D16" w:rsidRPr="00316256" w:rsidRDefault="00812D16" w:rsidP="005D730D">
      <w:pPr>
        <w:keepNext/>
        <w:ind w:left="567" w:hanging="567"/>
        <w:outlineLvl w:val="1"/>
        <w:rPr>
          <w:b/>
          <w:szCs w:val="22"/>
        </w:rPr>
      </w:pPr>
      <w:r w:rsidRPr="001641B4">
        <w:rPr>
          <w:b/>
        </w:rPr>
        <w:t>7.</w:t>
      </w:r>
      <w:r w:rsidRPr="001641B4">
        <w:rPr>
          <w:b/>
          <w:szCs w:val="22"/>
        </w:rPr>
        <w:tab/>
      </w:r>
      <w:r w:rsidRPr="001641B4">
        <w:rPr>
          <w:b/>
        </w:rPr>
        <w:t>MYYNTILUVAN HALTIJA</w:t>
      </w:r>
    </w:p>
    <w:p w14:paraId="73F365B3" w14:textId="77777777" w:rsidR="00812D16" w:rsidRPr="00527CF8" w:rsidRDefault="00812D16" w:rsidP="005D730D">
      <w:pPr>
        <w:keepNext/>
        <w:rPr>
          <w:szCs w:val="22"/>
        </w:rPr>
      </w:pPr>
    </w:p>
    <w:p w14:paraId="2A98BB2B" w14:textId="54B307F8" w:rsidR="00EF1A6C" w:rsidRPr="00527CF8" w:rsidRDefault="00EF1A6C" w:rsidP="005D730D">
      <w:pPr>
        <w:rPr>
          <w:szCs w:val="22"/>
        </w:rPr>
      </w:pPr>
      <w:r w:rsidRPr="00527CF8">
        <w:t>Janssen-Cilag International NV</w:t>
      </w:r>
    </w:p>
    <w:p w14:paraId="4051342B" w14:textId="77777777" w:rsidR="00EF1A6C" w:rsidRPr="00527CF8" w:rsidRDefault="00EF1A6C" w:rsidP="005D730D">
      <w:pPr>
        <w:rPr>
          <w:szCs w:val="22"/>
        </w:rPr>
      </w:pPr>
      <w:r w:rsidRPr="00527CF8">
        <w:t>Turnhoutseweg 30</w:t>
      </w:r>
    </w:p>
    <w:p w14:paraId="064B1D68" w14:textId="50AE3FCB" w:rsidR="00EF1A6C" w:rsidRPr="00527CF8" w:rsidRDefault="00EF1A6C" w:rsidP="005D730D">
      <w:pPr>
        <w:rPr>
          <w:szCs w:val="22"/>
        </w:rPr>
      </w:pPr>
      <w:r w:rsidRPr="00527CF8">
        <w:t>B-2340 Beerse</w:t>
      </w:r>
    </w:p>
    <w:p w14:paraId="2F8E111E" w14:textId="0AB3D2B6" w:rsidR="00812D16" w:rsidRPr="00527CF8" w:rsidRDefault="00EF1A6C" w:rsidP="005D730D">
      <w:pPr>
        <w:rPr>
          <w:szCs w:val="22"/>
        </w:rPr>
      </w:pPr>
      <w:r w:rsidRPr="00527CF8">
        <w:t>Belgia</w:t>
      </w:r>
    </w:p>
    <w:p w14:paraId="783378B2" w14:textId="15158645" w:rsidR="00812D16" w:rsidRPr="00527CF8" w:rsidRDefault="00812D16" w:rsidP="005D730D">
      <w:pPr>
        <w:rPr>
          <w:szCs w:val="22"/>
        </w:rPr>
      </w:pPr>
    </w:p>
    <w:p w14:paraId="75CCC55A" w14:textId="77777777" w:rsidR="0081433F" w:rsidRPr="00527CF8" w:rsidRDefault="0081433F" w:rsidP="005D730D">
      <w:pPr>
        <w:rPr>
          <w:szCs w:val="22"/>
        </w:rPr>
      </w:pPr>
    </w:p>
    <w:p w14:paraId="69AA4BD5" w14:textId="41DCED8D" w:rsidR="00812D16" w:rsidRPr="00527CF8" w:rsidRDefault="00812D16" w:rsidP="005D730D">
      <w:pPr>
        <w:keepNext/>
        <w:ind w:left="567" w:hanging="567"/>
        <w:outlineLvl w:val="1"/>
        <w:rPr>
          <w:b/>
          <w:szCs w:val="22"/>
        </w:rPr>
      </w:pPr>
      <w:r w:rsidRPr="00527CF8">
        <w:rPr>
          <w:b/>
        </w:rPr>
        <w:t>8.</w:t>
      </w:r>
      <w:r w:rsidRPr="00527CF8">
        <w:rPr>
          <w:b/>
          <w:szCs w:val="22"/>
        </w:rPr>
        <w:tab/>
      </w:r>
      <w:r w:rsidRPr="00527CF8">
        <w:rPr>
          <w:b/>
        </w:rPr>
        <w:t>MYYNTILUVAN NUMERO(T)</w:t>
      </w:r>
    </w:p>
    <w:p w14:paraId="68528586" w14:textId="77777777" w:rsidR="00493903" w:rsidRPr="00527CF8" w:rsidRDefault="00493903" w:rsidP="005D730D">
      <w:pPr>
        <w:keepNext/>
      </w:pPr>
    </w:p>
    <w:p w14:paraId="04218881" w14:textId="77777777" w:rsidR="00A23FFA" w:rsidRPr="00527CF8" w:rsidRDefault="00A23FFA" w:rsidP="005D730D">
      <w:r w:rsidRPr="00527CF8">
        <w:t>EU/1/21/1594/001</w:t>
      </w:r>
    </w:p>
    <w:p w14:paraId="4892FD03" w14:textId="207157AD" w:rsidR="00812D16" w:rsidRPr="00527CF8" w:rsidRDefault="00812D16" w:rsidP="005D730D">
      <w:pPr>
        <w:rPr>
          <w:szCs w:val="22"/>
        </w:rPr>
      </w:pPr>
    </w:p>
    <w:p w14:paraId="373D5BB1" w14:textId="77777777" w:rsidR="00FA521C" w:rsidRPr="00527CF8" w:rsidRDefault="00FA521C" w:rsidP="005D730D">
      <w:pPr>
        <w:rPr>
          <w:szCs w:val="22"/>
        </w:rPr>
      </w:pPr>
    </w:p>
    <w:p w14:paraId="4A0126CB" w14:textId="77777777" w:rsidR="00812D16" w:rsidRPr="00316256" w:rsidRDefault="00812D16" w:rsidP="005D730D">
      <w:pPr>
        <w:keepNext/>
        <w:ind w:left="567" w:hanging="567"/>
        <w:outlineLvl w:val="1"/>
        <w:rPr>
          <w:b/>
          <w:szCs w:val="22"/>
        </w:rPr>
      </w:pPr>
      <w:r w:rsidRPr="001641B4">
        <w:rPr>
          <w:b/>
        </w:rPr>
        <w:t>9.</w:t>
      </w:r>
      <w:r w:rsidRPr="001641B4">
        <w:rPr>
          <w:b/>
          <w:szCs w:val="22"/>
        </w:rPr>
        <w:tab/>
      </w:r>
      <w:r w:rsidRPr="001641B4">
        <w:rPr>
          <w:b/>
        </w:rPr>
        <w:t>MYYNTILUVAN MYÖNTÄMISPÄIVÄMÄÄRÄ/UUDISTAMISPÄIVÄMÄÄRÄ</w:t>
      </w:r>
    </w:p>
    <w:p w14:paraId="293A1742" w14:textId="77777777" w:rsidR="00812D16" w:rsidRPr="00527CF8" w:rsidRDefault="00812D16" w:rsidP="005D730D">
      <w:pPr>
        <w:keepNext/>
      </w:pPr>
    </w:p>
    <w:p w14:paraId="3928DF3E" w14:textId="6191E4D2" w:rsidR="00812D16" w:rsidRPr="00527CF8" w:rsidRDefault="00E03170" w:rsidP="005D730D">
      <w:pPr>
        <w:rPr>
          <w:szCs w:val="22"/>
        </w:rPr>
      </w:pPr>
      <w:r w:rsidRPr="00527CF8">
        <w:rPr>
          <w:szCs w:val="22"/>
        </w:rPr>
        <w:t>Myyntiluvan myöntämisen päivämäärä: 9. joulukuuta 2021</w:t>
      </w:r>
    </w:p>
    <w:p w14:paraId="4C17AC14" w14:textId="43019730" w:rsidR="00E03170" w:rsidRPr="00527CF8" w:rsidRDefault="0086682E" w:rsidP="005D730D">
      <w:pPr>
        <w:rPr>
          <w:szCs w:val="22"/>
        </w:rPr>
      </w:pPr>
      <w:r w:rsidRPr="00527CF8">
        <w:rPr>
          <w:szCs w:val="22"/>
        </w:rPr>
        <w:t xml:space="preserve">Viimeisimmän uudistamisen päivämäärä: </w:t>
      </w:r>
      <w:r w:rsidR="00DB598A" w:rsidRPr="00527CF8">
        <w:rPr>
          <w:szCs w:val="22"/>
        </w:rPr>
        <w:t>11</w:t>
      </w:r>
      <w:r w:rsidRPr="00527CF8">
        <w:rPr>
          <w:szCs w:val="22"/>
        </w:rPr>
        <w:t>. syyskuuta 202</w:t>
      </w:r>
      <w:r w:rsidR="00DB598A" w:rsidRPr="00527CF8">
        <w:rPr>
          <w:szCs w:val="22"/>
        </w:rPr>
        <w:t>3</w:t>
      </w:r>
    </w:p>
    <w:p w14:paraId="4DAC4AD3" w14:textId="77777777" w:rsidR="0086682E" w:rsidRPr="00527CF8" w:rsidRDefault="0086682E" w:rsidP="005D730D">
      <w:pPr>
        <w:rPr>
          <w:szCs w:val="22"/>
        </w:rPr>
      </w:pPr>
    </w:p>
    <w:p w14:paraId="627418CE" w14:textId="77777777" w:rsidR="00FA521C" w:rsidRPr="00527CF8" w:rsidRDefault="00FA521C" w:rsidP="005D730D">
      <w:pPr>
        <w:rPr>
          <w:szCs w:val="22"/>
        </w:rPr>
      </w:pPr>
    </w:p>
    <w:p w14:paraId="70090D49" w14:textId="77777777" w:rsidR="00812D16" w:rsidRPr="00527CF8" w:rsidRDefault="00812D16" w:rsidP="005D730D">
      <w:pPr>
        <w:keepNext/>
        <w:ind w:left="567" w:hanging="567"/>
        <w:outlineLvl w:val="1"/>
        <w:rPr>
          <w:b/>
          <w:szCs w:val="22"/>
        </w:rPr>
      </w:pPr>
      <w:r w:rsidRPr="00527CF8">
        <w:rPr>
          <w:b/>
        </w:rPr>
        <w:t>10.</w:t>
      </w:r>
      <w:r w:rsidRPr="00527CF8">
        <w:rPr>
          <w:b/>
          <w:szCs w:val="22"/>
        </w:rPr>
        <w:tab/>
      </w:r>
      <w:r w:rsidRPr="00527CF8">
        <w:rPr>
          <w:b/>
        </w:rPr>
        <w:t>TEKSTIN MUUTTAMISPÄIVÄMÄÄRÄ</w:t>
      </w:r>
    </w:p>
    <w:p w14:paraId="00509C19" w14:textId="77777777" w:rsidR="00493903" w:rsidRPr="00527CF8" w:rsidRDefault="00493903" w:rsidP="005D730D">
      <w:pPr>
        <w:keepNext/>
        <w:tabs>
          <w:tab w:val="clear" w:pos="567"/>
        </w:tabs>
        <w:rPr>
          <w:szCs w:val="22"/>
        </w:rPr>
      </w:pPr>
    </w:p>
    <w:p w14:paraId="677B91DD" w14:textId="77777777" w:rsidR="00FA521C" w:rsidRPr="00527CF8" w:rsidRDefault="00FA521C" w:rsidP="005D730D">
      <w:pPr>
        <w:rPr>
          <w:iCs/>
        </w:rPr>
      </w:pPr>
    </w:p>
    <w:p w14:paraId="7A248613" w14:textId="77777777" w:rsidR="00FA521C" w:rsidRPr="00527CF8" w:rsidRDefault="00FA521C" w:rsidP="005D730D">
      <w:pPr>
        <w:rPr>
          <w:iCs/>
        </w:rPr>
      </w:pPr>
    </w:p>
    <w:p w14:paraId="1F39E44A" w14:textId="77777777" w:rsidR="00FA521C" w:rsidRPr="00527CF8" w:rsidRDefault="00FA521C" w:rsidP="005D730D">
      <w:pPr>
        <w:rPr>
          <w:iCs/>
        </w:rPr>
      </w:pPr>
    </w:p>
    <w:p w14:paraId="58FE9B88" w14:textId="7C4B30CD" w:rsidR="00FA521C" w:rsidRPr="00527CF8" w:rsidRDefault="00493903" w:rsidP="005D730D">
      <w:r w:rsidRPr="00527CF8">
        <w:t xml:space="preserve">Lisätietoa tästä lääkevalmisteesta on Euroopan lääkeviraston verkkosivulla </w:t>
      </w:r>
      <w:r w:rsidR="00520055">
        <w:fldChar w:fldCharType="begin"/>
      </w:r>
      <w:r w:rsidR="00520055">
        <w:instrText>HYPERLINK "https://www.ema.europa.eu/"</w:instrText>
      </w:r>
      <w:r w:rsidR="00520055">
        <w:fldChar w:fldCharType="separate"/>
      </w:r>
      <w:r w:rsidR="00520055" w:rsidRPr="00527CF8">
        <w:rPr>
          <w:rStyle w:val="Hyperlink"/>
        </w:rPr>
        <w:t>https://www.ema.europa.eu</w:t>
      </w:r>
      <w:r w:rsidR="00520055">
        <w:fldChar w:fldCharType="end"/>
      </w:r>
      <w:r w:rsidRPr="00527CF8">
        <w:t>.</w:t>
      </w:r>
    </w:p>
    <w:p w14:paraId="262384FE" w14:textId="77777777" w:rsidR="00DB47AF" w:rsidRPr="00527CF8" w:rsidRDefault="00DB47AF">
      <w:pPr>
        <w:tabs>
          <w:tab w:val="clear" w:pos="567"/>
        </w:tabs>
        <w:rPr>
          <w:szCs w:val="22"/>
        </w:rPr>
      </w:pPr>
      <w:r w:rsidRPr="00527CF8">
        <w:rPr>
          <w:szCs w:val="22"/>
        </w:rPr>
        <w:br w:type="page"/>
      </w:r>
    </w:p>
    <w:p w14:paraId="43DBC8B0" w14:textId="77777777" w:rsidR="00DB47AF" w:rsidRPr="00527CF8" w:rsidRDefault="00DB47AF" w:rsidP="00DB47AF">
      <w:pPr>
        <w:rPr>
          <w:szCs w:val="22"/>
        </w:rPr>
      </w:pPr>
      <w:r w:rsidRPr="00D1393E">
        <w:rPr>
          <w:noProof/>
        </w:rPr>
        <w:lastRenderedPageBreak/>
        <w:drawing>
          <wp:inline distT="0" distB="0" distL="0" distR="0" wp14:anchorId="08E94769" wp14:editId="7865305A">
            <wp:extent cx="203200" cy="171450"/>
            <wp:effectExtent l="0" t="0" r="0" b="0"/>
            <wp:docPr id="1919169095" name="Picture 191916909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D1393E">
        <w:t>Tähän lääkevalmisteeseen kohdistuu lisäseuranta. Tällä tavalla voidaan havaita nopeasti turvallisuutta koskevaa uutta tietoa. Terveydenhuollon ammattilaisia pyydetään ilmoittamaan epäillyistä lääkkeen haittavaikutuksista. Ks. kohdasta 4.8, miten haittavaikutuksista ilmoitetaan.</w:t>
      </w:r>
    </w:p>
    <w:p w14:paraId="61AECDEB" w14:textId="77777777" w:rsidR="00DB47AF" w:rsidRPr="00527CF8" w:rsidRDefault="00DB47AF" w:rsidP="00DB47AF">
      <w:pPr>
        <w:rPr>
          <w:szCs w:val="22"/>
        </w:rPr>
      </w:pPr>
    </w:p>
    <w:p w14:paraId="0A1EA33D" w14:textId="77777777" w:rsidR="00DB47AF" w:rsidRPr="00527CF8" w:rsidRDefault="00DB47AF" w:rsidP="00DB47AF">
      <w:pPr>
        <w:rPr>
          <w:szCs w:val="22"/>
        </w:rPr>
      </w:pPr>
    </w:p>
    <w:p w14:paraId="54692018" w14:textId="77777777" w:rsidR="00DB47AF" w:rsidRPr="00316256" w:rsidRDefault="00DB47AF" w:rsidP="00DB47AF">
      <w:pPr>
        <w:keepNext/>
        <w:ind w:left="567" w:hanging="567"/>
        <w:outlineLvl w:val="1"/>
        <w:rPr>
          <w:b/>
          <w:szCs w:val="22"/>
        </w:rPr>
      </w:pPr>
      <w:r w:rsidRPr="001641B4">
        <w:rPr>
          <w:b/>
        </w:rPr>
        <w:t>1.</w:t>
      </w:r>
      <w:r w:rsidRPr="001641B4">
        <w:rPr>
          <w:b/>
          <w:szCs w:val="22"/>
        </w:rPr>
        <w:tab/>
      </w:r>
      <w:r w:rsidRPr="001641B4">
        <w:rPr>
          <w:b/>
        </w:rPr>
        <w:t>LÄÄKEVALMISTEEN NIMI</w:t>
      </w:r>
    </w:p>
    <w:p w14:paraId="600116C1" w14:textId="77777777" w:rsidR="00DB47AF" w:rsidRPr="00527CF8" w:rsidRDefault="00DB47AF" w:rsidP="00DB47AF">
      <w:pPr>
        <w:keepNext/>
        <w:rPr>
          <w:iCs/>
          <w:szCs w:val="22"/>
        </w:rPr>
      </w:pPr>
    </w:p>
    <w:p w14:paraId="24D2C261" w14:textId="28B147A9" w:rsidR="00DB47AF" w:rsidRPr="0046569D" w:rsidRDefault="00DB47AF" w:rsidP="00DB47AF">
      <w:pPr>
        <w:keepNext/>
        <w:widowControl w:val="0"/>
        <w:rPr>
          <w:szCs w:val="22"/>
        </w:rPr>
      </w:pPr>
      <w:r w:rsidRPr="0046569D">
        <w:t>Rybrevant 1</w:t>
      </w:r>
      <w:r w:rsidR="00F844C4" w:rsidRPr="0046569D">
        <w:t> </w:t>
      </w:r>
      <w:r w:rsidRPr="0046569D">
        <w:t>60</w:t>
      </w:r>
      <w:r w:rsidR="001129BF" w:rsidRPr="0046569D">
        <w:t>0</w:t>
      </w:r>
      <w:r w:rsidRPr="0046569D">
        <w:t> mg injektioneste, liuos</w:t>
      </w:r>
    </w:p>
    <w:p w14:paraId="7B136228" w14:textId="4B4EEDEC" w:rsidR="001129BF" w:rsidRPr="0046569D" w:rsidRDefault="001129BF" w:rsidP="001129BF">
      <w:pPr>
        <w:keepNext/>
        <w:widowControl w:val="0"/>
        <w:rPr>
          <w:szCs w:val="22"/>
        </w:rPr>
      </w:pPr>
      <w:r w:rsidRPr="0046569D">
        <w:t>Rybrevant 2</w:t>
      </w:r>
      <w:r w:rsidR="00F844C4" w:rsidRPr="0046569D">
        <w:t> </w:t>
      </w:r>
      <w:r w:rsidRPr="0046569D">
        <w:t>240 mg injektioneste, liuos</w:t>
      </w:r>
    </w:p>
    <w:p w14:paraId="4477DC07" w14:textId="77777777" w:rsidR="00DB47AF" w:rsidRPr="0046569D" w:rsidRDefault="00DB47AF" w:rsidP="00DB47AF">
      <w:pPr>
        <w:rPr>
          <w:iCs/>
          <w:szCs w:val="22"/>
        </w:rPr>
      </w:pPr>
    </w:p>
    <w:p w14:paraId="4540DBBF" w14:textId="77777777" w:rsidR="00DB47AF" w:rsidRPr="0046569D" w:rsidRDefault="00DB47AF" w:rsidP="00DB47AF">
      <w:pPr>
        <w:rPr>
          <w:iCs/>
          <w:szCs w:val="22"/>
        </w:rPr>
      </w:pPr>
    </w:p>
    <w:p w14:paraId="643B1B1B" w14:textId="77777777" w:rsidR="00DB47AF" w:rsidRPr="00316256" w:rsidRDefault="00DB47AF" w:rsidP="00DB47AF">
      <w:pPr>
        <w:keepNext/>
        <w:ind w:left="567" w:hanging="567"/>
        <w:outlineLvl w:val="1"/>
        <w:rPr>
          <w:b/>
          <w:szCs w:val="22"/>
        </w:rPr>
      </w:pPr>
      <w:r w:rsidRPr="001641B4">
        <w:rPr>
          <w:b/>
        </w:rPr>
        <w:t>2.</w:t>
      </w:r>
      <w:r w:rsidRPr="001641B4">
        <w:rPr>
          <w:b/>
          <w:szCs w:val="22"/>
        </w:rPr>
        <w:tab/>
      </w:r>
      <w:r w:rsidRPr="001641B4">
        <w:rPr>
          <w:b/>
        </w:rPr>
        <w:t>VAIKUTTAVAT AINEET JA NIIDEN MÄÄRÄT</w:t>
      </w:r>
    </w:p>
    <w:p w14:paraId="4A8BCA27" w14:textId="77777777" w:rsidR="00DB47AF" w:rsidRPr="00527CF8" w:rsidRDefault="00DB47AF" w:rsidP="00DB47AF">
      <w:pPr>
        <w:keepNext/>
      </w:pPr>
    </w:p>
    <w:p w14:paraId="0718AE02" w14:textId="3D91B657" w:rsidR="001129BF" w:rsidRPr="00316256" w:rsidRDefault="001129BF" w:rsidP="00316256">
      <w:pPr>
        <w:keepNext/>
        <w:widowControl w:val="0"/>
        <w:rPr>
          <w:noProof/>
          <w:szCs w:val="22"/>
          <w:u w:val="single"/>
        </w:rPr>
      </w:pPr>
      <w:r w:rsidRPr="00316256">
        <w:rPr>
          <w:noProof/>
          <w:szCs w:val="22"/>
          <w:u w:val="single"/>
        </w:rPr>
        <w:t>Rybrevant 1</w:t>
      </w:r>
      <w:r w:rsidR="00F844C4">
        <w:rPr>
          <w:noProof/>
          <w:szCs w:val="22"/>
          <w:u w:val="single"/>
        </w:rPr>
        <w:t> </w:t>
      </w:r>
      <w:r w:rsidRPr="00316256">
        <w:rPr>
          <w:noProof/>
          <w:szCs w:val="22"/>
          <w:u w:val="single"/>
        </w:rPr>
        <w:t>600 mg injektioneste, liuos</w:t>
      </w:r>
    </w:p>
    <w:p w14:paraId="7ADAC396" w14:textId="4107A7A2" w:rsidR="001129BF" w:rsidRPr="00316256" w:rsidRDefault="001129BF" w:rsidP="001129BF">
      <w:pPr>
        <w:widowControl w:val="0"/>
        <w:rPr>
          <w:noProof/>
          <w:szCs w:val="22"/>
        </w:rPr>
      </w:pPr>
      <w:r w:rsidRPr="00316256">
        <w:rPr>
          <w:noProof/>
          <w:szCs w:val="22"/>
        </w:rPr>
        <w:t>Yksi ml injektionestettä, liuosta, sisältää 160 mg amivantamabia.</w:t>
      </w:r>
    </w:p>
    <w:p w14:paraId="477874FE" w14:textId="76A573A3" w:rsidR="00DB47AF" w:rsidRPr="005D2532" w:rsidRDefault="00DB47AF" w:rsidP="00DB47AF">
      <w:pPr>
        <w:widowControl w:val="0"/>
      </w:pPr>
      <w:r w:rsidRPr="005D2532">
        <w:rPr>
          <w:szCs w:val="22"/>
        </w:rPr>
        <w:t>Yksi 10 ml:n injektiopullo injektionestettä, liuosta, sisältää 1</w:t>
      </w:r>
      <w:r w:rsidR="00F844C4">
        <w:rPr>
          <w:szCs w:val="22"/>
        </w:rPr>
        <w:t> </w:t>
      </w:r>
      <w:r w:rsidRPr="005D2532">
        <w:rPr>
          <w:szCs w:val="22"/>
        </w:rPr>
        <w:t>600 mg amivantamabia</w:t>
      </w:r>
      <w:r w:rsidRPr="005D2532">
        <w:t>.</w:t>
      </w:r>
    </w:p>
    <w:p w14:paraId="2AC40EF8" w14:textId="77777777" w:rsidR="001129BF" w:rsidRPr="005D2532" w:rsidRDefault="001129BF" w:rsidP="00DB47AF">
      <w:pPr>
        <w:widowControl w:val="0"/>
        <w:rPr>
          <w:szCs w:val="22"/>
        </w:rPr>
      </w:pPr>
    </w:p>
    <w:p w14:paraId="1AC0E56C" w14:textId="5047CC32" w:rsidR="001129BF" w:rsidRPr="00316256" w:rsidRDefault="001129BF" w:rsidP="00316256">
      <w:pPr>
        <w:keepNext/>
        <w:widowControl w:val="0"/>
        <w:rPr>
          <w:noProof/>
          <w:u w:val="single"/>
        </w:rPr>
      </w:pPr>
      <w:r w:rsidRPr="00316256">
        <w:rPr>
          <w:noProof/>
          <w:u w:val="single"/>
        </w:rPr>
        <w:t>Rybrevant 2</w:t>
      </w:r>
      <w:r w:rsidR="00F844C4">
        <w:rPr>
          <w:noProof/>
          <w:u w:val="single"/>
        </w:rPr>
        <w:t> </w:t>
      </w:r>
      <w:r w:rsidRPr="00316256">
        <w:rPr>
          <w:noProof/>
          <w:u w:val="single"/>
        </w:rPr>
        <w:t>240 mg injektioneste, liuos</w:t>
      </w:r>
    </w:p>
    <w:p w14:paraId="030A868D" w14:textId="16A56229" w:rsidR="001129BF" w:rsidRPr="00316256" w:rsidRDefault="001129BF" w:rsidP="001129BF">
      <w:pPr>
        <w:widowControl w:val="0"/>
        <w:rPr>
          <w:noProof/>
          <w:szCs w:val="22"/>
        </w:rPr>
      </w:pPr>
      <w:r w:rsidRPr="00316256">
        <w:rPr>
          <w:noProof/>
          <w:szCs w:val="22"/>
        </w:rPr>
        <w:t>Yksi ml injektionestettä, liuosta, sisältää 160 mg amivantamabia.</w:t>
      </w:r>
    </w:p>
    <w:p w14:paraId="732D2137" w14:textId="75E3392F" w:rsidR="00DB47AF" w:rsidRPr="00527CF8" w:rsidRDefault="00DB47AF" w:rsidP="00DB47AF">
      <w:pPr>
        <w:widowControl w:val="0"/>
      </w:pPr>
      <w:r w:rsidRPr="005D2532">
        <w:rPr>
          <w:szCs w:val="22"/>
        </w:rPr>
        <w:t>Yksi 14 ml:n injektiopullo injektionestettä, liuosta, sisältää 2</w:t>
      </w:r>
      <w:r w:rsidR="00F844C4">
        <w:rPr>
          <w:szCs w:val="22"/>
        </w:rPr>
        <w:t> </w:t>
      </w:r>
      <w:r w:rsidRPr="005D2532">
        <w:rPr>
          <w:szCs w:val="22"/>
        </w:rPr>
        <w:t>240 mg amivantamabia</w:t>
      </w:r>
      <w:r w:rsidRPr="005D2532">
        <w:t>.</w:t>
      </w:r>
    </w:p>
    <w:p w14:paraId="4F695D09" w14:textId="77777777" w:rsidR="00DB47AF" w:rsidRPr="00527CF8" w:rsidRDefault="00DB47AF" w:rsidP="00DB47AF">
      <w:pPr>
        <w:widowControl w:val="0"/>
      </w:pPr>
    </w:p>
    <w:p w14:paraId="18230720" w14:textId="77777777" w:rsidR="00DB47AF" w:rsidRPr="00D1393E" w:rsidRDefault="00DB47AF" w:rsidP="00DB47AF">
      <w:pPr>
        <w:widowControl w:val="0"/>
        <w:rPr>
          <w:szCs w:val="22"/>
        </w:rPr>
      </w:pPr>
      <w:r w:rsidRPr="00D1393E">
        <w:t>Amivantamabi on täysin humaani immunoglobuliini G1 (IgG1) -pohjainen bispesifinen vasta-aine, joka kohdentuu epidermaalisen kasvutekijän (EGF) ja mesenkymaalis-epidermaalisen siirtymän (MET) reseptoreihin. Se on tuotettu nisäkässolulinjalla (kiinanhamsterin munasarja [CHO]) rekombinantti-DNA-tekniikalla.</w:t>
      </w:r>
    </w:p>
    <w:p w14:paraId="0D7DF5C0" w14:textId="77777777" w:rsidR="007F3924" w:rsidRPr="000D5A76" w:rsidRDefault="007F3924" w:rsidP="007F3924">
      <w:pPr>
        <w:rPr>
          <w:noProof/>
        </w:rPr>
      </w:pPr>
    </w:p>
    <w:p w14:paraId="3449731C" w14:textId="7BAB5FCB" w:rsidR="007F3924" w:rsidRPr="00316256" w:rsidRDefault="007F3924" w:rsidP="00316256">
      <w:pPr>
        <w:keepNext/>
        <w:rPr>
          <w:noProof/>
          <w:u w:val="single"/>
        </w:rPr>
      </w:pPr>
      <w:r w:rsidRPr="00316256">
        <w:rPr>
          <w:noProof/>
          <w:u w:val="single"/>
        </w:rPr>
        <w:t>Apuaine, jonka vaikutus tunnetaan:</w:t>
      </w:r>
    </w:p>
    <w:p w14:paraId="00D1C108" w14:textId="4EEA124E" w:rsidR="007F3924" w:rsidRDefault="007F3924" w:rsidP="007F3924">
      <w:pPr>
        <w:rPr>
          <w:noProof/>
        </w:rPr>
      </w:pPr>
      <w:r w:rsidRPr="00316256">
        <w:rPr>
          <w:noProof/>
        </w:rPr>
        <w:t>Yksi ml liuosta sisältää 0,6 mg polysorbaatti 80</w:t>
      </w:r>
      <w:r w:rsidR="00B54713">
        <w:rPr>
          <w:noProof/>
        </w:rPr>
        <w:t>:tä</w:t>
      </w:r>
      <w:r w:rsidRPr="00316256">
        <w:rPr>
          <w:noProof/>
        </w:rPr>
        <w:t>.</w:t>
      </w:r>
    </w:p>
    <w:p w14:paraId="12D51CD6" w14:textId="77777777" w:rsidR="00DB47AF" w:rsidRPr="00D1393E" w:rsidRDefault="00DB47AF" w:rsidP="00DB47AF"/>
    <w:p w14:paraId="14BFF8CA" w14:textId="77777777" w:rsidR="00DB47AF" w:rsidRPr="00527CF8" w:rsidRDefault="00DB47AF" w:rsidP="00DB47AF">
      <w:pPr>
        <w:rPr>
          <w:szCs w:val="22"/>
        </w:rPr>
      </w:pPr>
      <w:r w:rsidRPr="00D1393E">
        <w:t>Täydellinen apuaineluettelo, ks. kohta 6.1.</w:t>
      </w:r>
    </w:p>
    <w:p w14:paraId="23B815F5" w14:textId="77777777" w:rsidR="00DB47AF" w:rsidRPr="00527CF8" w:rsidRDefault="00DB47AF" w:rsidP="00DB47AF">
      <w:pPr>
        <w:rPr>
          <w:szCs w:val="22"/>
        </w:rPr>
      </w:pPr>
    </w:p>
    <w:p w14:paraId="682F10CC" w14:textId="77777777" w:rsidR="00DB47AF" w:rsidRPr="00527CF8" w:rsidRDefault="00DB47AF" w:rsidP="00DB47AF">
      <w:pPr>
        <w:rPr>
          <w:szCs w:val="22"/>
        </w:rPr>
      </w:pPr>
    </w:p>
    <w:p w14:paraId="70A4562C" w14:textId="77777777" w:rsidR="00DB47AF" w:rsidRPr="00316256" w:rsidRDefault="00DB47AF" w:rsidP="00DB47AF">
      <w:pPr>
        <w:keepNext/>
        <w:ind w:left="567" w:hanging="567"/>
        <w:outlineLvl w:val="1"/>
        <w:rPr>
          <w:b/>
        </w:rPr>
      </w:pPr>
      <w:r w:rsidRPr="001641B4">
        <w:rPr>
          <w:b/>
        </w:rPr>
        <w:t>3.</w:t>
      </w:r>
      <w:r w:rsidRPr="001641B4">
        <w:rPr>
          <w:b/>
          <w:szCs w:val="22"/>
        </w:rPr>
        <w:tab/>
      </w:r>
      <w:r w:rsidRPr="001641B4">
        <w:rPr>
          <w:b/>
        </w:rPr>
        <w:t>LÄÄKEMUOTO</w:t>
      </w:r>
    </w:p>
    <w:p w14:paraId="6B8ABDAF" w14:textId="77777777" w:rsidR="00DB47AF" w:rsidRPr="00527CF8" w:rsidRDefault="00DB47AF" w:rsidP="00DB47AF">
      <w:pPr>
        <w:keepNext/>
        <w:rPr>
          <w:szCs w:val="22"/>
        </w:rPr>
      </w:pPr>
    </w:p>
    <w:p w14:paraId="449BCB66" w14:textId="50FF1793" w:rsidR="00DB47AF" w:rsidRPr="00527CF8" w:rsidRDefault="00DB47AF" w:rsidP="00DB47AF">
      <w:pPr>
        <w:rPr>
          <w:szCs w:val="22"/>
        </w:rPr>
      </w:pPr>
      <w:r w:rsidRPr="00527CF8">
        <w:t>Injektioneste, liuos.</w:t>
      </w:r>
    </w:p>
    <w:p w14:paraId="7A51581A" w14:textId="785E9D2B" w:rsidR="00DB47AF" w:rsidRPr="00527CF8" w:rsidRDefault="00DB47AF" w:rsidP="00DB47AF">
      <w:pPr>
        <w:rPr>
          <w:szCs w:val="22"/>
        </w:rPr>
      </w:pPr>
      <w:r w:rsidRPr="00527CF8">
        <w:t>Liuos on väritön tai vaaleankeltainen.</w:t>
      </w:r>
    </w:p>
    <w:p w14:paraId="1DADCC1E" w14:textId="77777777" w:rsidR="00DB47AF" w:rsidRPr="00527CF8" w:rsidRDefault="00DB47AF" w:rsidP="00DB47AF">
      <w:pPr>
        <w:rPr>
          <w:szCs w:val="22"/>
        </w:rPr>
      </w:pPr>
    </w:p>
    <w:p w14:paraId="2F7C5951" w14:textId="77777777" w:rsidR="00DB47AF" w:rsidRPr="00527CF8" w:rsidRDefault="00DB47AF" w:rsidP="00DB47AF">
      <w:pPr>
        <w:rPr>
          <w:szCs w:val="22"/>
        </w:rPr>
      </w:pPr>
    </w:p>
    <w:p w14:paraId="507B37AA" w14:textId="77777777" w:rsidR="00DB47AF" w:rsidRPr="00316256" w:rsidRDefault="00DB47AF" w:rsidP="00DB47AF">
      <w:pPr>
        <w:keepNext/>
        <w:ind w:left="567" w:hanging="567"/>
        <w:outlineLvl w:val="1"/>
        <w:rPr>
          <w:b/>
        </w:rPr>
      </w:pPr>
      <w:r w:rsidRPr="001641B4">
        <w:rPr>
          <w:b/>
        </w:rPr>
        <w:t>4.</w:t>
      </w:r>
      <w:r w:rsidRPr="001641B4">
        <w:rPr>
          <w:b/>
          <w:szCs w:val="22"/>
        </w:rPr>
        <w:tab/>
      </w:r>
      <w:r w:rsidRPr="001641B4">
        <w:rPr>
          <w:b/>
        </w:rPr>
        <w:t>KLIINISET TIEDOT</w:t>
      </w:r>
    </w:p>
    <w:p w14:paraId="22135A4A" w14:textId="77777777" w:rsidR="00DB47AF" w:rsidRPr="00527CF8" w:rsidRDefault="00DB47AF" w:rsidP="00DB47AF">
      <w:pPr>
        <w:keepNext/>
        <w:rPr>
          <w:szCs w:val="22"/>
        </w:rPr>
      </w:pPr>
    </w:p>
    <w:p w14:paraId="5B7B8114" w14:textId="77777777" w:rsidR="00DB47AF" w:rsidRPr="00316256" w:rsidRDefault="00DB47AF" w:rsidP="00DB47AF">
      <w:pPr>
        <w:keepNext/>
        <w:ind w:left="567" w:hanging="567"/>
        <w:outlineLvl w:val="2"/>
        <w:rPr>
          <w:b/>
          <w:szCs w:val="22"/>
        </w:rPr>
      </w:pPr>
      <w:r w:rsidRPr="001641B4">
        <w:rPr>
          <w:b/>
        </w:rPr>
        <w:t>4.1</w:t>
      </w:r>
      <w:r w:rsidRPr="001641B4">
        <w:rPr>
          <w:b/>
          <w:szCs w:val="22"/>
        </w:rPr>
        <w:tab/>
      </w:r>
      <w:r w:rsidRPr="001641B4">
        <w:rPr>
          <w:b/>
        </w:rPr>
        <w:t>Käyttöaiheet</w:t>
      </w:r>
    </w:p>
    <w:p w14:paraId="2C13BEF3" w14:textId="77777777" w:rsidR="00DB47AF" w:rsidRPr="00527CF8" w:rsidRDefault="00DB47AF" w:rsidP="00DB47AF">
      <w:pPr>
        <w:keepNext/>
        <w:rPr>
          <w:szCs w:val="22"/>
        </w:rPr>
      </w:pPr>
    </w:p>
    <w:p w14:paraId="0C912C39" w14:textId="70048E42" w:rsidR="00DB47AF" w:rsidRPr="00527CF8" w:rsidRDefault="00DB47AF" w:rsidP="00DB47AF">
      <w:pPr>
        <w:keepNext/>
      </w:pPr>
      <w:r w:rsidRPr="00527CF8">
        <w:t>Rybrevant-valmisteen ihon alle annettava valmistemuoto on tarkoitettu:</w:t>
      </w:r>
    </w:p>
    <w:p w14:paraId="385A462C" w14:textId="1FB6DF9A" w:rsidR="00DB47AF" w:rsidRPr="00527CF8" w:rsidRDefault="00DB47AF" w:rsidP="00316256">
      <w:pPr>
        <w:numPr>
          <w:ilvl w:val="0"/>
          <w:numId w:val="3"/>
        </w:numPr>
        <w:ind w:left="567" w:hanging="567"/>
      </w:pPr>
      <w:r w:rsidRPr="001641B4">
        <w:t xml:space="preserve">yhdistelmänä latsertinibin kanssa edenneen ei-pienisoluisen keuhkosyövän (NSCLC) ensilinjan hoitoon aikuispotilailla, joilla on </w:t>
      </w:r>
      <w:r w:rsidRPr="00D1393E">
        <w:t>epidermaalisen kasvutekijäreseptorin (EGFR) eksonin 19 deleetioita tai eksonin 21 L858R</w:t>
      </w:r>
      <w:r w:rsidRPr="00D1393E">
        <w:noBreakHyphen/>
        <w:t>substituutiomutaatioita</w:t>
      </w:r>
    </w:p>
    <w:p w14:paraId="25D4370A" w14:textId="3CFAD7C4" w:rsidR="00DB47AF" w:rsidRPr="00527CF8" w:rsidRDefault="00DB47AF" w:rsidP="00316256">
      <w:pPr>
        <w:numPr>
          <w:ilvl w:val="0"/>
          <w:numId w:val="3"/>
        </w:numPr>
        <w:ind w:left="567" w:hanging="567"/>
      </w:pPr>
      <w:r w:rsidRPr="00D1393E">
        <w:t>monoterapiana edenneen ei-pienisoluisen keuhkosyövän hoitoon aikuispotilailla, joilla on aktivoivia EGFR:n eksonin 20 insertiomutaatioita, platinapohjaisen hoidon epäonnistumisen jälkeen.</w:t>
      </w:r>
    </w:p>
    <w:p w14:paraId="5950330D" w14:textId="77777777" w:rsidR="00DB47AF" w:rsidRPr="00527CF8" w:rsidRDefault="00DB47AF" w:rsidP="00DB47AF">
      <w:pPr>
        <w:rPr>
          <w:szCs w:val="22"/>
        </w:rPr>
      </w:pPr>
    </w:p>
    <w:p w14:paraId="74C3714E" w14:textId="77777777" w:rsidR="00DB47AF" w:rsidRPr="00527CF8" w:rsidRDefault="00DB47AF" w:rsidP="00DB47AF">
      <w:pPr>
        <w:keepNext/>
        <w:ind w:left="567" w:hanging="567"/>
        <w:outlineLvl w:val="2"/>
        <w:rPr>
          <w:b/>
          <w:szCs w:val="22"/>
        </w:rPr>
      </w:pPr>
      <w:r w:rsidRPr="00527CF8">
        <w:rPr>
          <w:b/>
        </w:rPr>
        <w:t>4.2</w:t>
      </w:r>
      <w:r w:rsidRPr="00527CF8">
        <w:rPr>
          <w:b/>
          <w:szCs w:val="22"/>
        </w:rPr>
        <w:tab/>
      </w:r>
      <w:r w:rsidRPr="00527CF8">
        <w:rPr>
          <w:b/>
        </w:rPr>
        <w:t>Annostus ja antotapa</w:t>
      </w:r>
    </w:p>
    <w:p w14:paraId="08DEB9A5" w14:textId="77777777" w:rsidR="00DB47AF" w:rsidRPr="00527CF8" w:rsidRDefault="00DB47AF" w:rsidP="00DB47AF">
      <w:pPr>
        <w:keepNext/>
        <w:rPr>
          <w:szCs w:val="22"/>
        </w:rPr>
      </w:pPr>
    </w:p>
    <w:p w14:paraId="6384AF9A" w14:textId="13AD9D20" w:rsidR="00DB47AF" w:rsidRPr="00527CF8" w:rsidRDefault="00DB47AF" w:rsidP="00DB47AF">
      <w:pPr>
        <w:rPr>
          <w:szCs w:val="22"/>
        </w:rPr>
      </w:pPr>
      <w:r w:rsidRPr="00D1393E">
        <w:t xml:space="preserve">Syöpälääkevalmisteiden käyttöön perehtyneen lääkärin on aloitettava hoito </w:t>
      </w:r>
      <w:r w:rsidR="004A48ED" w:rsidRPr="00706948">
        <w:t>ihon alle annettavalla</w:t>
      </w:r>
      <w:r w:rsidR="004A48ED" w:rsidRPr="00527CF8">
        <w:t xml:space="preserve"> </w:t>
      </w:r>
      <w:r w:rsidRPr="00527CF8">
        <w:t>Rybrevant-valmiste</w:t>
      </w:r>
      <w:r w:rsidRPr="00D1393E">
        <w:t>muodolla</w:t>
      </w:r>
      <w:r w:rsidRPr="00527CF8">
        <w:t xml:space="preserve"> </w:t>
      </w:r>
      <w:r w:rsidRPr="00D1393E">
        <w:t>ja valvottava</w:t>
      </w:r>
      <w:r w:rsidR="001268A2" w:rsidRPr="00D1393E">
        <w:t xml:space="preserve"> </w:t>
      </w:r>
      <w:r w:rsidRPr="00097FB8">
        <w:t>sitä.</w:t>
      </w:r>
    </w:p>
    <w:p w14:paraId="0D502375" w14:textId="77777777" w:rsidR="00DB47AF" w:rsidRPr="00527CF8" w:rsidRDefault="00DB47AF" w:rsidP="00DB47AF">
      <w:pPr>
        <w:rPr>
          <w:szCs w:val="22"/>
        </w:rPr>
      </w:pPr>
    </w:p>
    <w:p w14:paraId="566CE5F1" w14:textId="06216C31" w:rsidR="00DB47AF" w:rsidRDefault="00DB47AF" w:rsidP="00DB47AF">
      <w:r w:rsidRPr="00D1393E">
        <w:t>Ennen Rybrevant-hoidon aloittamista</w:t>
      </w:r>
      <w:r w:rsidR="00233BFC" w:rsidRPr="00D1393E">
        <w:t xml:space="preserve"> ihon alle annettavalla valmistemuodolla</w:t>
      </w:r>
      <w:r w:rsidRPr="00527CF8">
        <w:t xml:space="preserve"> </w:t>
      </w:r>
      <w:r w:rsidRPr="00D1393E">
        <w:t xml:space="preserve">EGFR:n mutaatiostatus täytyy määrittää validoidulla testimenetelmällä kasvainkudos- tai plasmanäytteistä. Jos </w:t>
      </w:r>
      <w:r w:rsidRPr="00D1393E">
        <w:lastRenderedPageBreak/>
        <w:t>plasmanäytteessä ei havaita mutaatiota, on mutaatiot testattava kasvainkudoksesta, jos sitä on saatavilla määrältään ja laadultaan riittävästi, sillä plasmatesteihin liittyy virheellisten negatiivisten tulosten mahdollisuus.</w:t>
      </w:r>
      <w:r w:rsidRPr="00527CF8">
        <w:t xml:space="preserve"> </w:t>
      </w:r>
      <w:r w:rsidR="00233BFC" w:rsidRPr="00527CF8">
        <w:t>K</w:t>
      </w:r>
      <w:r w:rsidRPr="00527CF8">
        <w:t>un EGFR:n mutaatiostatus on varmistettu, testausta ei tarvitse tehdä uudelleen (ks. kohta 5.1).</w:t>
      </w:r>
    </w:p>
    <w:p w14:paraId="7CEC064D" w14:textId="77777777" w:rsidR="0046569D" w:rsidRPr="00527CF8" w:rsidRDefault="0046569D" w:rsidP="00DB47AF">
      <w:pPr>
        <w:rPr>
          <w:szCs w:val="22"/>
        </w:rPr>
      </w:pPr>
    </w:p>
    <w:p w14:paraId="0C7BCC7F" w14:textId="77777777" w:rsidR="0046569D" w:rsidRPr="00527CF8" w:rsidRDefault="0046569D" w:rsidP="0046569D">
      <w:r>
        <w:t>I</w:t>
      </w:r>
      <w:r w:rsidRPr="00706948">
        <w:t xml:space="preserve">hon alle annettava </w:t>
      </w:r>
      <w:r w:rsidRPr="00D1393E">
        <w:t>Rybrevant-valmistemuoto</w:t>
      </w:r>
      <w:r w:rsidRPr="00527CF8">
        <w:t xml:space="preserve"> </w:t>
      </w:r>
      <w:r w:rsidRPr="00D1393E">
        <w:t xml:space="preserve">on annettava terveydenhuollon ammattilaisen toimesta. Terveydenhuollon ammattilaisella pitää olla saatavilla asianmukainen lääketieteellinen tuki mahdollisten </w:t>
      </w:r>
      <w:r w:rsidRPr="00527CF8">
        <w:t xml:space="preserve">valmisteen antamiseen liittyvien reaktioiden </w:t>
      </w:r>
      <w:r w:rsidRPr="00D1393E">
        <w:t>hoitoon.</w:t>
      </w:r>
    </w:p>
    <w:p w14:paraId="2ABE2F5C" w14:textId="77777777" w:rsidR="00DB47AF" w:rsidRPr="00527CF8" w:rsidRDefault="00DB47AF" w:rsidP="00DB47AF">
      <w:pPr>
        <w:rPr>
          <w:szCs w:val="22"/>
          <w:u w:val="single"/>
        </w:rPr>
      </w:pPr>
    </w:p>
    <w:p w14:paraId="5D2BA9F9" w14:textId="77777777" w:rsidR="00DB47AF" w:rsidRDefault="00DB47AF" w:rsidP="00DB47AF">
      <w:pPr>
        <w:keepNext/>
        <w:rPr>
          <w:u w:val="single"/>
        </w:rPr>
      </w:pPr>
      <w:r w:rsidRPr="00527CF8">
        <w:rPr>
          <w:u w:val="single"/>
        </w:rPr>
        <w:t>Annostus</w:t>
      </w:r>
    </w:p>
    <w:p w14:paraId="4395495B" w14:textId="77777777" w:rsidR="00B66B71" w:rsidRPr="00527CF8" w:rsidRDefault="00B66B71" w:rsidP="00DB47AF">
      <w:pPr>
        <w:keepNext/>
        <w:rPr>
          <w:szCs w:val="22"/>
          <w:u w:val="single"/>
        </w:rPr>
      </w:pPr>
    </w:p>
    <w:p w14:paraId="6F248F38" w14:textId="380568BA" w:rsidR="00DB47AF" w:rsidRPr="00527CF8" w:rsidRDefault="000527D2" w:rsidP="00DB47AF">
      <w:pPr>
        <w:rPr>
          <w:szCs w:val="22"/>
        </w:rPr>
      </w:pPr>
      <w:r w:rsidRPr="00527CF8">
        <w:t>Esilääkitys on annettava i</w:t>
      </w:r>
      <w:r w:rsidR="00D9597D" w:rsidRPr="00527CF8">
        <w:t xml:space="preserve">hon alle annettavan </w:t>
      </w:r>
      <w:r w:rsidR="00DB47AF" w:rsidRPr="00527CF8">
        <w:t>Rybrevant-valmiste</w:t>
      </w:r>
      <w:r w:rsidR="000F66E8" w:rsidRPr="00527CF8">
        <w:t>muodon</w:t>
      </w:r>
      <w:r w:rsidR="00DB47AF" w:rsidRPr="00527CF8">
        <w:t xml:space="preserve"> käytön yhteydessä ilmenevien </w:t>
      </w:r>
      <w:r w:rsidRPr="00527CF8">
        <w:t>antoon</w:t>
      </w:r>
      <w:r w:rsidR="00DB47AF" w:rsidRPr="00527CF8">
        <w:t xml:space="preserve"> liittyvien reaktioiden riskin vähentämiseksi</w:t>
      </w:r>
      <w:r w:rsidR="00D9597D" w:rsidRPr="00527CF8">
        <w:t xml:space="preserve"> </w:t>
      </w:r>
      <w:r w:rsidR="00DB47AF" w:rsidRPr="00527CF8">
        <w:t xml:space="preserve">(ks. jäljempänä kohdat </w:t>
      </w:r>
      <w:r w:rsidRPr="00527CF8">
        <w:t>”</w:t>
      </w:r>
      <w:r w:rsidR="00DB47AF" w:rsidRPr="00527CF8">
        <w:t>Annoksen muuttaminen</w:t>
      </w:r>
      <w:r w:rsidRPr="00527CF8">
        <w:t>”</w:t>
      </w:r>
      <w:r w:rsidR="00DB47AF" w:rsidRPr="00527CF8">
        <w:t xml:space="preserve"> ja </w:t>
      </w:r>
      <w:r w:rsidRPr="00527CF8">
        <w:t>”</w:t>
      </w:r>
      <w:r w:rsidR="00DB47AF" w:rsidRPr="00527CF8">
        <w:t>Suositellut muut samanaikaisesti käytettävät lääkevalmisteet</w:t>
      </w:r>
      <w:r w:rsidRPr="00527CF8">
        <w:t>”</w:t>
      </w:r>
      <w:r w:rsidR="00DB47AF" w:rsidRPr="00527CF8">
        <w:t>).</w:t>
      </w:r>
    </w:p>
    <w:p w14:paraId="68974869" w14:textId="77777777" w:rsidR="00DB47AF" w:rsidRPr="00527CF8" w:rsidRDefault="00DB47AF" w:rsidP="00DB47AF">
      <w:pPr>
        <w:rPr>
          <w:szCs w:val="22"/>
        </w:rPr>
      </w:pPr>
    </w:p>
    <w:p w14:paraId="3A31F7C1" w14:textId="41181128" w:rsidR="00DB47AF" w:rsidRPr="00527CF8" w:rsidRDefault="00DA00FE" w:rsidP="00DB47AF">
      <w:r w:rsidRPr="00527CF8">
        <w:t xml:space="preserve">Ihon alle annettavan </w:t>
      </w:r>
      <w:r w:rsidR="00DB47AF" w:rsidRPr="00527CF8">
        <w:t>Rybrevant-</w:t>
      </w:r>
      <w:r w:rsidR="000F66E8" w:rsidRPr="00527CF8">
        <w:t xml:space="preserve">valmistemuodon </w:t>
      </w:r>
      <w:r w:rsidRPr="00527CF8">
        <w:t xml:space="preserve">suositellut </w:t>
      </w:r>
      <w:r w:rsidR="00DB47AF" w:rsidRPr="00527CF8">
        <w:t xml:space="preserve">annostukset yhdistelmänä </w:t>
      </w:r>
      <w:r w:rsidR="000F66E8" w:rsidRPr="00527CF8">
        <w:t>latsertinibin kanssa tai monoterapiana</w:t>
      </w:r>
      <w:r w:rsidR="00DB47AF" w:rsidRPr="00527CF8">
        <w:t xml:space="preserve"> käytettäessä</w:t>
      </w:r>
      <w:r w:rsidR="00746C0C" w:rsidRPr="00527CF8">
        <w:t xml:space="preserve"> perustuvat painoon ja ne</w:t>
      </w:r>
      <w:r w:rsidR="00DB47AF" w:rsidRPr="00527CF8">
        <w:t xml:space="preserve"> on esitetty taulukossa 1.</w:t>
      </w:r>
    </w:p>
    <w:p w14:paraId="29FA7245" w14:textId="77777777" w:rsidR="00DB47AF" w:rsidRPr="00527CF8" w:rsidRDefault="00DB47AF" w:rsidP="00DB47AF"/>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233BFC" w:rsidRPr="00BD2B01" w14:paraId="4FCDB5A5" w14:textId="77777777" w:rsidTr="00103518">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18E622B2" w14:textId="784951F5" w:rsidR="00233BFC" w:rsidRPr="00316256" w:rsidRDefault="00233BFC" w:rsidP="00316256">
            <w:pPr>
              <w:keepNext/>
              <w:ind w:left="1418" w:hanging="1418"/>
              <w:rPr>
                <w:b/>
                <w:bCs/>
              </w:rPr>
            </w:pPr>
            <w:r w:rsidRPr="00316256">
              <w:rPr>
                <w:b/>
                <w:bCs/>
              </w:rPr>
              <w:t>Ta</w:t>
            </w:r>
            <w:r w:rsidR="000F66E8" w:rsidRPr="00316256">
              <w:rPr>
                <w:b/>
                <w:bCs/>
              </w:rPr>
              <w:t>ulukko </w:t>
            </w:r>
            <w:r w:rsidRPr="00316256">
              <w:rPr>
                <w:b/>
                <w:bCs/>
              </w:rPr>
              <w:t>1</w:t>
            </w:r>
            <w:r w:rsidRPr="00316256">
              <w:rPr>
                <w:b/>
                <w:bCs/>
              </w:rPr>
              <w:tab/>
            </w:r>
            <w:r w:rsidR="000F66E8" w:rsidRPr="00316256">
              <w:rPr>
                <w:b/>
                <w:bCs/>
              </w:rPr>
              <w:t>Suositeltu</w:t>
            </w:r>
            <w:r w:rsidRPr="00316256">
              <w:rPr>
                <w:b/>
                <w:bCs/>
              </w:rPr>
              <w:t xml:space="preserve"> </w:t>
            </w:r>
            <w:r w:rsidR="00005AEF" w:rsidRPr="00316256">
              <w:rPr>
                <w:b/>
                <w:bCs/>
              </w:rPr>
              <w:t xml:space="preserve">ihon alle annettavan </w:t>
            </w:r>
            <w:r w:rsidRPr="00316256">
              <w:rPr>
                <w:b/>
                <w:bCs/>
              </w:rPr>
              <w:t>Rybrevant</w:t>
            </w:r>
            <w:r w:rsidR="000F66E8" w:rsidRPr="00316256">
              <w:rPr>
                <w:b/>
                <w:bCs/>
              </w:rPr>
              <w:t>-valmistemuodon annost</w:t>
            </w:r>
            <w:r w:rsidR="00EE4D6F" w:rsidRPr="00316256">
              <w:rPr>
                <w:b/>
                <w:bCs/>
              </w:rPr>
              <w:t>us</w:t>
            </w:r>
          </w:p>
        </w:tc>
      </w:tr>
      <w:tr w:rsidR="00233BFC" w:rsidRPr="00527CF8" w14:paraId="35FB47F3" w14:textId="77777777" w:rsidTr="00103518">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E5083" w14:textId="6C8914D2" w:rsidR="00233BFC" w:rsidRPr="00527CF8" w:rsidRDefault="000F66E8" w:rsidP="008F73A3">
            <w:pPr>
              <w:keepNext/>
              <w:rPr>
                <w:b/>
                <w:bCs/>
                <w:szCs w:val="22"/>
                <w:lang w:eastAsia="en-GB"/>
              </w:rPr>
            </w:pPr>
            <w:r w:rsidRPr="00527CF8">
              <w:rPr>
                <w:b/>
                <w:bCs/>
                <w:szCs w:val="22"/>
                <w:lang w:eastAsia="en-GB"/>
              </w:rPr>
              <w:t>Paino lähtötilanteessa</w:t>
            </w:r>
            <w:r w:rsidR="00233BFC" w:rsidRPr="00527CF8">
              <w:rPr>
                <w:b/>
                <w:bCs/>
                <w:szCs w:val="22"/>
                <w:lang w:eastAsia="en-GB"/>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375B4" w14:textId="63F99293" w:rsidR="00233BFC" w:rsidRPr="00527CF8" w:rsidRDefault="000F66E8" w:rsidP="008F73A3">
            <w:pPr>
              <w:keepNext/>
              <w:rPr>
                <w:b/>
                <w:bCs/>
                <w:szCs w:val="22"/>
                <w:lang w:eastAsia="en-GB"/>
              </w:rPr>
            </w:pPr>
            <w:r w:rsidRPr="00527CF8">
              <w:rPr>
                <w:b/>
                <w:bCs/>
                <w:szCs w:val="22"/>
                <w:lang w:eastAsia="en-GB"/>
              </w:rPr>
              <w:t>Suositeltu annos</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73222" w14:textId="6F351928" w:rsidR="00233BFC" w:rsidRPr="00527CF8" w:rsidRDefault="000F0A89" w:rsidP="008F73A3">
            <w:pPr>
              <w:keepNext/>
              <w:rPr>
                <w:b/>
                <w:bCs/>
                <w:szCs w:val="22"/>
                <w:lang w:eastAsia="en-GB"/>
              </w:rPr>
            </w:pPr>
            <w:r>
              <w:rPr>
                <w:b/>
                <w:bCs/>
                <w:szCs w:val="22"/>
                <w:lang w:eastAsia="en-GB"/>
              </w:rPr>
              <w:t>Annostus</w:t>
            </w:r>
            <w:r w:rsidR="000F66E8" w:rsidRPr="00527CF8">
              <w:rPr>
                <w:b/>
                <w:bCs/>
                <w:szCs w:val="22"/>
                <w:lang w:eastAsia="en-GB"/>
              </w:rPr>
              <w:t>aikataulu</w:t>
            </w:r>
          </w:p>
        </w:tc>
      </w:tr>
      <w:tr w:rsidR="00233BFC" w:rsidRPr="00527CF8" w14:paraId="09C0831A" w14:textId="77777777" w:rsidTr="00103518">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4040A06" w14:textId="47814D07" w:rsidR="00233BFC" w:rsidRPr="00527CF8" w:rsidRDefault="000F66E8" w:rsidP="008F73A3">
            <w:pPr>
              <w:rPr>
                <w:szCs w:val="22"/>
                <w:lang w:eastAsia="en-GB"/>
              </w:rPr>
            </w:pPr>
            <w:r w:rsidRPr="00527CF8">
              <w:rPr>
                <w:szCs w:val="22"/>
                <w:lang w:eastAsia="en-GB"/>
              </w:rPr>
              <w:t>Alle</w:t>
            </w:r>
            <w:r w:rsidR="00233BFC" w:rsidRPr="00527CF8">
              <w:rPr>
                <w:szCs w:val="22"/>
                <w:lang w:eastAsia="en-GB"/>
              </w:rPr>
              <w:t xml:space="preserve">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A014C5E" w14:textId="65A34801" w:rsidR="00233BFC" w:rsidRPr="00527CF8" w:rsidRDefault="00233BFC" w:rsidP="008F73A3">
            <w:pPr>
              <w:rPr>
                <w:szCs w:val="22"/>
                <w:lang w:eastAsia="en-GB"/>
              </w:rPr>
            </w:pPr>
            <w:r w:rsidRPr="00527CF8">
              <w:rPr>
                <w:szCs w:val="22"/>
                <w:lang w:eastAsia="en-GB"/>
              </w:rPr>
              <w:t>1</w:t>
            </w:r>
            <w:r w:rsidR="000F66E8" w:rsidRPr="00527CF8">
              <w:rPr>
                <w:szCs w:val="22"/>
                <w:lang w:eastAsia="en-GB"/>
              </w:rPr>
              <w:t> </w:t>
            </w:r>
            <w:r w:rsidRPr="00527CF8">
              <w:rPr>
                <w:szCs w:val="22"/>
                <w:lang w:eastAsia="en-GB"/>
              </w:rPr>
              <w:t>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EDB70DE" w14:textId="22CBC79C" w:rsidR="00233BFC" w:rsidRPr="00527CF8" w:rsidRDefault="000F66E8" w:rsidP="00233BFC">
            <w:pPr>
              <w:numPr>
                <w:ilvl w:val="0"/>
                <w:numId w:val="42"/>
              </w:numPr>
              <w:tabs>
                <w:tab w:val="left" w:pos="240"/>
              </w:tabs>
              <w:ind w:left="284" w:hanging="284"/>
              <w:rPr>
                <w:iCs/>
                <w:szCs w:val="22"/>
                <w:lang w:eastAsia="en-GB"/>
              </w:rPr>
            </w:pPr>
            <w:r w:rsidRPr="00527CF8">
              <w:rPr>
                <w:iCs/>
                <w:szCs w:val="22"/>
                <w:lang w:eastAsia="en-GB"/>
              </w:rPr>
              <w:t>Viikoittain</w:t>
            </w:r>
            <w:r w:rsidR="00233BFC" w:rsidRPr="00527CF8">
              <w:rPr>
                <w:iCs/>
                <w:szCs w:val="22"/>
                <w:lang w:eastAsia="en-GB"/>
              </w:rPr>
              <w:t xml:space="preserve"> (</w:t>
            </w:r>
            <w:r w:rsidRPr="00527CF8">
              <w:rPr>
                <w:iCs/>
                <w:szCs w:val="22"/>
                <w:lang w:eastAsia="en-GB"/>
              </w:rPr>
              <w:t>yhteensä</w:t>
            </w:r>
            <w:r w:rsidR="00233BFC" w:rsidRPr="00527CF8">
              <w:rPr>
                <w:iCs/>
                <w:szCs w:val="22"/>
                <w:lang w:eastAsia="en-GB"/>
              </w:rPr>
              <w:t xml:space="preserve"> 4</w:t>
            </w:r>
            <w:r w:rsidRPr="00527CF8">
              <w:rPr>
                <w:iCs/>
                <w:szCs w:val="22"/>
                <w:lang w:eastAsia="en-GB"/>
              </w:rPr>
              <w:t> annosta</w:t>
            </w:r>
            <w:r w:rsidR="00233BFC" w:rsidRPr="00527CF8">
              <w:rPr>
                <w:iCs/>
                <w:szCs w:val="22"/>
                <w:lang w:eastAsia="en-GB"/>
              </w:rPr>
              <w:t xml:space="preserve">) </w:t>
            </w:r>
            <w:r w:rsidRPr="00527CF8">
              <w:rPr>
                <w:iCs/>
                <w:szCs w:val="22"/>
                <w:lang w:eastAsia="en-GB"/>
              </w:rPr>
              <w:t>viikoilla</w:t>
            </w:r>
            <w:r w:rsidR="00233BFC" w:rsidRPr="00527CF8">
              <w:rPr>
                <w:iCs/>
                <w:szCs w:val="22"/>
                <w:lang w:eastAsia="en-GB"/>
              </w:rPr>
              <w:t> 1</w:t>
            </w:r>
            <w:r w:rsidRPr="00527CF8">
              <w:rPr>
                <w:iCs/>
                <w:szCs w:val="22"/>
                <w:lang w:eastAsia="en-GB"/>
              </w:rPr>
              <w:t>–</w:t>
            </w:r>
            <w:r w:rsidR="00233BFC" w:rsidRPr="00527CF8">
              <w:rPr>
                <w:iCs/>
                <w:szCs w:val="22"/>
                <w:lang w:eastAsia="en-GB"/>
              </w:rPr>
              <w:t>4</w:t>
            </w:r>
          </w:p>
          <w:p w14:paraId="1385A967" w14:textId="63936386" w:rsidR="00233BFC" w:rsidRPr="00527CF8" w:rsidRDefault="000F66E8" w:rsidP="00233BFC">
            <w:pPr>
              <w:numPr>
                <w:ilvl w:val="0"/>
                <w:numId w:val="42"/>
              </w:numPr>
              <w:tabs>
                <w:tab w:val="left" w:pos="240"/>
              </w:tabs>
              <w:ind w:left="284" w:hanging="284"/>
              <w:rPr>
                <w:iCs/>
                <w:szCs w:val="22"/>
                <w:lang w:eastAsia="en-GB"/>
              </w:rPr>
            </w:pPr>
            <w:r w:rsidRPr="00527CF8">
              <w:rPr>
                <w:iCs/>
                <w:szCs w:val="22"/>
                <w:lang w:eastAsia="en-GB"/>
              </w:rPr>
              <w:t>Joka toinen viikko viikosta </w:t>
            </w:r>
            <w:r w:rsidR="00233BFC" w:rsidRPr="00527CF8">
              <w:rPr>
                <w:iCs/>
                <w:szCs w:val="22"/>
                <w:lang w:eastAsia="en-GB"/>
              </w:rPr>
              <w:t xml:space="preserve">5 </w:t>
            </w:r>
            <w:r w:rsidRPr="00527CF8">
              <w:rPr>
                <w:iCs/>
                <w:szCs w:val="22"/>
                <w:lang w:eastAsia="en-GB"/>
              </w:rPr>
              <w:t>alkaen</w:t>
            </w:r>
          </w:p>
        </w:tc>
      </w:tr>
      <w:tr w:rsidR="00233BFC" w:rsidRPr="00527CF8" w14:paraId="317B35FF" w14:textId="77777777" w:rsidTr="00103518">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9723624" w14:textId="04084650" w:rsidR="00233BFC" w:rsidRPr="00527CF8" w:rsidRDefault="000F66E8" w:rsidP="008F73A3">
            <w:pPr>
              <w:rPr>
                <w:szCs w:val="22"/>
                <w:lang w:eastAsia="en-GB"/>
              </w:rPr>
            </w:pPr>
            <w:r w:rsidRPr="00527CF8">
              <w:rPr>
                <w:szCs w:val="22"/>
                <w:lang w:eastAsia="en-GB"/>
              </w:rPr>
              <w:t>Vähintään</w:t>
            </w:r>
            <w:r w:rsidR="00233BFC" w:rsidRPr="00527CF8">
              <w:rPr>
                <w:szCs w:val="22"/>
                <w:lang w:eastAsia="en-GB"/>
              </w:rPr>
              <w:t xml:space="preserve">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D93D7AB" w14:textId="651CF1E2" w:rsidR="00233BFC" w:rsidRPr="00527CF8" w:rsidRDefault="00233BFC" w:rsidP="008F73A3">
            <w:pPr>
              <w:rPr>
                <w:szCs w:val="22"/>
                <w:lang w:eastAsia="en-GB"/>
              </w:rPr>
            </w:pPr>
            <w:r w:rsidRPr="00527CF8">
              <w:rPr>
                <w:szCs w:val="22"/>
                <w:lang w:eastAsia="en-GB"/>
              </w:rPr>
              <w:t>2</w:t>
            </w:r>
            <w:r w:rsidR="000F66E8" w:rsidRPr="00527CF8">
              <w:rPr>
                <w:szCs w:val="22"/>
                <w:lang w:eastAsia="en-GB"/>
              </w:rPr>
              <w:t> </w:t>
            </w:r>
            <w:r w:rsidRPr="00527CF8">
              <w:rPr>
                <w:szCs w:val="22"/>
                <w:lang w:eastAsia="en-GB"/>
              </w:rPr>
              <w:t>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BC5BE18" w14:textId="2449F8DA" w:rsidR="00233BFC" w:rsidRPr="00527CF8" w:rsidRDefault="000F66E8" w:rsidP="00233BFC">
            <w:pPr>
              <w:numPr>
                <w:ilvl w:val="0"/>
                <w:numId w:val="42"/>
              </w:numPr>
              <w:tabs>
                <w:tab w:val="left" w:pos="240"/>
              </w:tabs>
              <w:ind w:left="284" w:hanging="284"/>
              <w:rPr>
                <w:iCs/>
                <w:szCs w:val="22"/>
                <w:lang w:eastAsia="en-GB"/>
              </w:rPr>
            </w:pPr>
            <w:r w:rsidRPr="00527CF8">
              <w:rPr>
                <w:iCs/>
                <w:szCs w:val="22"/>
                <w:lang w:eastAsia="en-GB"/>
              </w:rPr>
              <w:t>Viikoittain</w:t>
            </w:r>
            <w:r w:rsidR="00233BFC" w:rsidRPr="00527CF8">
              <w:rPr>
                <w:iCs/>
                <w:szCs w:val="22"/>
                <w:lang w:eastAsia="en-GB"/>
              </w:rPr>
              <w:t xml:space="preserve"> (</w:t>
            </w:r>
            <w:r w:rsidRPr="00527CF8">
              <w:rPr>
                <w:iCs/>
                <w:szCs w:val="22"/>
                <w:lang w:eastAsia="en-GB"/>
              </w:rPr>
              <w:t>yhteensä</w:t>
            </w:r>
            <w:r w:rsidR="00233BFC" w:rsidRPr="00527CF8">
              <w:rPr>
                <w:iCs/>
                <w:szCs w:val="22"/>
                <w:lang w:eastAsia="en-GB"/>
              </w:rPr>
              <w:t xml:space="preserve"> 4</w:t>
            </w:r>
            <w:r w:rsidRPr="00527CF8">
              <w:rPr>
                <w:iCs/>
                <w:szCs w:val="22"/>
                <w:lang w:eastAsia="en-GB"/>
              </w:rPr>
              <w:t> annosta</w:t>
            </w:r>
            <w:r w:rsidR="00233BFC" w:rsidRPr="00527CF8">
              <w:rPr>
                <w:iCs/>
                <w:szCs w:val="22"/>
                <w:lang w:eastAsia="en-GB"/>
              </w:rPr>
              <w:t xml:space="preserve">) </w:t>
            </w:r>
            <w:r w:rsidRPr="00527CF8">
              <w:rPr>
                <w:iCs/>
                <w:szCs w:val="22"/>
                <w:lang w:eastAsia="en-GB"/>
              </w:rPr>
              <w:t>viikoilla</w:t>
            </w:r>
            <w:r w:rsidR="00233BFC" w:rsidRPr="00527CF8">
              <w:rPr>
                <w:iCs/>
                <w:szCs w:val="22"/>
                <w:lang w:eastAsia="en-GB"/>
              </w:rPr>
              <w:t> 1</w:t>
            </w:r>
            <w:r w:rsidRPr="00527CF8">
              <w:rPr>
                <w:iCs/>
                <w:szCs w:val="22"/>
                <w:lang w:eastAsia="en-GB"/>
              </w:rPr>
              <w:t>–</w:t>
            </w:r>
            <w:r w:rsidR="00233BFC" w:rsidRPr="00527CF8">
              <w:rPr>
                <w:iCs/>
                <w:szCs w:val="22"/>
                <w:lang w:eastAsia="en-GB"/>
              </w:rPr>
              <w:t>4</w:t>
            </w:r>
          </w:p>
          <w:p w14:paraId="4C1A8C0A" w14:textId="278E46B4" w:rsidR="00233BFC" w:rsidRPr="00527CF8" w:rsidRDefault="000F66E8" w:rsidP="00233BFC">
            <w:pPr>
              <w:numPr>
                <w:ilvl w:val="0"/>
                <w:numId w:val="42"/>
              </w:numPr>
              <w:tabs>
                <w:tab w:val="left" w:pos="240"/>
              </w:tabs>
              <w:ind w:left="284" w:hanging="284"/>
              <w:rPr>
                <w:iCs/>
                <w:szCs w:val="22"/>
                <w:lang w:eastAsia="en-GB"/>
              </w:rPr>
            </w:pPr>
            <w:r w:rsidRPr="00527CF8">
              <w:rPr>
                <w:iCs/>
                <w:szCs w:val="22"/>
                <w:lang w:eastAsia="en-GB"/>
              </w:rPr>
              <w:t>Joka toinen viikko viikosta 5 alkaen</w:t>
            </w:r>
          </w:p>
        </w:tc>
      </w:tr>
      <w:tr w:rsidR="00233BFC" w:rsidRPr="00527CF8" w14:paraId="6C3FC31C" w14:textId="77777777" w:rsidTr="00103518">
        <w:trPr>
          <w:cantSplit/>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5ED353B9" w14:textId="27178A6E" w:rsidR="00233BFC" w:rsidRPr="00527CF8" w:rsidRDefault="00233BFC" w:rsidP="008F73A3">
            <w:pPr>
              <w:ind w:left="284" w:hanging="284"/>
              <w:rPr>
                <w:szCs w:val="22"/>
                <w:lang w:eastAsia="en-GB"/>
              </w:rPr>
            </w:pPr>
            <w:r w:rsidRPr="00527CF8">
              <w:rPr>
                <w:sz w:val="18"/>
                <w:szCs w:val="18"/>
                <w:lang w:eastAsia="en-GB"/>
              </w:rPr>
              <w:t>*</w:t>
            </w:r>
            <w:r w:rsidRPr="00527CF8">
              <w:rPr>
                <w:szCs w:val="22"/>
                <w:lang w:eastAsia="en-GB"/>
              </w:rPr>
              <w:tab/>
            </w:r>
            <w:r w:rsidR="000F66E8" w:rsidRPr="00527CF8">
              <w:rPr>
                <w:sz w:val="18"/>
                <w:szCs w:val="18"/>
              </w:rPr>
              <w:t>Lähtötilanteen jälkeiset painon muutokset eivät edellytä annosmuutoksia</w:t>
            </w:r>
            <w:r w:rsidRPr="00527CF8">
              <w:rPr>
                <w:sz w:val="18"/>
                <w:szCs w:val="18"/>
                <w:lang w:eastAsia="en-GB"/>
              </w:rPr>
              <w:t>.</w:t>
            </w:r>
          </w:p>
        </w:tc>
      </w:tr>
    </w:tbl>
    <w:p w14:paraId="08304E94" w14:textId="77777777" w:rsidR="00233BFC" w:rsidRPr="00527CF8" w:rsidRDefault="00233BFC" w:rsidP="00DB47AF"/>
    <w:p w14:paraId="34A56D30" w14:textId="617E0EA0" w:rsidR="00DB47AF" w:rsidRPr="00527CF8" w:rsidRDefault="00DB47AF" w:rsidP="00DB47AF">
      <w:r w:rsidRPr="00D1393E">
        <w:t xml:space="preserve">Yhdistelmänä latsertinibin kanssa käytettäessä </w:t>
      </w:r>
      <w:r w:rsidR="000279FD" w:rsidRPr="00D1393E">
        <w:t xml:space="preserve">ihon alle annettava </w:t>
      </w:r>
      <w:r w:rsidRPr="00D1393E">
        <w:t>Rybrevant-valmiste</w:t>
      </w:r>
      <w:r w:rsidR="000279FD" w:rsidRPr="00D1393E">
        <w:t>muoto</w:t>
      </w:r>
      <w:r w:rsidRPr="00D1393E">
        <w:t xml:space="preserve"> on suositeltavaa antaa milloin tahansa latsertinibin jälkeen, kun se annetaan samana päivänä. Ks. suositeltu latsertinibiannostus latsertinibin valmisteyhteenvedon kohdasta </w:t>
      </w:r>
      <w:r w:rsidRPr="00D1393E">
        <w:rPr>
          <w:szCs w:val="22"/>
        </w:rPr>
        <w:t>4.2</w:t>
      </w:r>
      <w:r w:rsidRPr="00D1393E">
        <w:t>.</w:t>
      </w:r>
    </w:p>
    <w:p w14:paraId="495AA0D4" w14:textId="77777777" w:rsidR="00DB47AF" w:rsidRPr="00527CF8" w:rsidRDefault="00DB47AF" w:rsidP="00DB47AF"/>
    <w:p w14:paraId="34D8CF6A" w14:textId="77777777" w:rsidR="00DB47AF" w:rsidRPr="00D1393E" w:rsidRDefault="00DB47AF" w:rsidP="00DB47AF">
      <w:pPr>
        <w:keepNext/>
        <w:rPr>
          <w:i/>
          <w:iCs/>
          <w:szCs w:val="22"/>
          <w:u w:val="single"/>
        </w:rPr>
      </w:pPr>
      <w:r w:rsidRPr="00D1393E">
        <w:rPr>
          <w:i/>
          <w:u w:val="single"/>
        </w:rPr>
        <w:t>Hoidon kesto</w:t>
      </w:r>
    </w:p>
    <w:p w14:paraId="7C99ECA5" w14:textId="2E52BEE0" w:rsidR="00DB47AF" w:rsidRPr="00527CF8" w:rsidRDefault="00DB47AF" w:rsidP="00DB47AF">
      <w:r w:rsidRPr="00D1393E">
        <w:t xml:space="preserve">On suositeltavaa, että potilaita hoidetaan </w:t>
      </w:r>
      <w:r w:rsidR="000279FD" w:rsidRPr="00D1393E">
        <w:t xml:space="preserve">ihon alle annettavalla </w:t>
      </w:r>
      <w:r w:rsidRPr="00D1393E">
        <w:t>Rybrevant-valmiste</w:t>
      </w:r>
      <w:r w:rsidR="000279FD" w:rsidRPr="00D1393E">
        <w:t>muodo</w:t>
      </w:r>
      <w:r w:rsidRPr="00D1393E">
        <w:t xml:space="preserve">lla, kunnes sairaus etenee tai ilmaantuu toksisuutta, </w:t>
      </w:r>
      <w:r w:rsidR="00A72222" w:rsidRPr="00D1393E">
        <w:t>joka</w:t>
      </w:r>
      <w:r w:rsidRPr="00D1393E">
        <w:t xml:space="preserve"> ei ole hyväksyttävissä.</w:t>
      </w:r>
    </w:p>
    <w:p w14:paraId="38187FA9" w14:textId="77777777" w:rsidR="00DB47AF" w:rsidRPr="00316256" w:rsidRDefault="00DB47AF" w:rsidP="006520FC"/>
    <w:p w14:paraId="1EE64AD7" w14:textId="77777777" w:rsidR="00DB47AF" w:rsidRPr="00527CF8" w:rsidRDefault="00DB47AF" w:rsidP="00DB47AF">
      <w:pPr>
        <w:keepNext/>
        <w:rPr>
          <w:i/>
          <w:iCs/>
          <w:szCs w:val="22"/>
          <w:u w:val="single"/>
        </w:rPr>
      </w:pPr>
      <w:r w:rsidRPr="00527CF8">
        <w:rPr>
          <w:i/>
          <w:u w:val="single"/>
        </w:rPr>
        <w:t>Annoksen väliin jääminen</w:t>
      </w:r>
    </w:p>
    <w:p w14:paraId="03D1E8C9" w14:textId="4C5DF4F8" w:rsidR="00DB47AF" w:rsidRPr="00527CF8" w:rsidRDefault="00EC48EC" w:rsidP="00DB47AF">
      <w:pPr>
        <w:rPr>
          <w:szCs w:val="22"/>
        </w:rPr>
      </w:pPr>
      <w:r w:rsidRPr="00527CF8">
        <w:t xml:space="preserve">Jos annos </w:t>
      </w:r>
      <w:r w:rsidR="00221274" w:rsidRPr="00527CF8">
        <w:t xml:space="preserve">ihon alle annettavaa </w:t>
      </w:r>
      <w:r w:rsidRPr="00527CF8">
        <w:t xml:space="preserve">Rybrevant-valmistemuotoa jää väliin viikkoina 1–4, se pitää antaa 24 tunnin kuluessa. Jos annos </w:t>
      </w:r>
      <w:r w:rsidR="00985DD3" w:rsidRPr="00527CF8">
        <w:t xml:space="preserve">ihon alle annettavaa </w:t>
      </w:r>
      <w:r w:rsidRPr="00527CF8">
        <w:t xml:space="preserve">Rybrevant-valmistemuotoa jää väliin viikosta 5 alkaen, se pitää antaa 7 päivän kuluessa. Muussa tapauksessa väliin jäänyttä annosta ei pidä antaa, </w:t>
      </w:r>
      <w:r w:rsidR="009C5D33" w:rsidRPr="00527CF8">
        <w:t>v</w:t>
      </w:r>
      <w:r w:rsidRPr="00527CF8">
        <w:t>a</w:t>
      </w:r>
      <w:r w:rsidR="009C5D33" w:rsidRPr="00527CF8">
        <w:t>an</w:t>
      </w:r>
      <w:r w:rsidRPr="00527CF8">
        <w:t xml:space="preserve"> seuraava annos an</w:t>
      </w:r>
      <w:r w:rsidR="00F819E6" w:rsidRPr="00527CF8">
        <w:t>netaan</w:t>
      </w:r>
      <w:r w:rsidRPr="00527CF8">
        <w:t xml:space="preserve"> tavanomaisen </w:t>
      </w:r>
      <w:r w:rsidR="00CB08BE">
        <w:t>annostus</w:t>
      </w:r>
      <w:r w:rsidRPr="00527CF8">
        <w:t>aikataulun mukaisesti</w:t>
      </w:r>
      <w:r w:rsidR="00DB47AF" w:rsidRPr="00527CF8">
        <w:t>.</w:t>
      </w:r>
    </w:p>
    <w:p w14:paraId="26DC0FDB" w14:textId="77777777" w:rsidR="00DB47AF" w:rsidRPr="00527CF8" w:rsidRDefault="00DB47AF" w:rsidP="00DB47AF">
      <w:pPr>
        <w:rPr>
          <w:i/>
          <w:iCs/>
          <w:szCs w:val="22"/>
        </w:rPr>
      </w:pPr>
    </w:p>
    <w:p w14:paraId="63591E2C" w14:textId="77777777" w:rsidR="00DB47AF" w:rsidRPr="00D1393E" w:rsidRDefault="00DB47AF" w:rsidP="00DB47AF">
      <w:pPr>
        <w:keepNext/>
        <w:rPr>
          <w:i/>
          <w:iCs/>
          <w:szCs w:val="22"/>
          <w:u w:val="single"/>
        </w:rPr>
      </w:pPr>
      <w:r w:rsidRPr="00D1393E">
        <w:rPr>
          <w:i/>
          <w:u w:val="single"/>
        </w:rPr>
        <w:t>Annoksen muuttaminen</w:t>
      </w:r>
    </w:p>
    <w:p w14:paraId="6CE7611D" w14:textId="1B0A3CB4" w:rsidR="00DB47AF" w:rsidRPr="00D1393E" w:rsidRDefault="00DB47AF" w:rsidP="00DB47AF">
      <w:pPr>
        <w:rPr>
          <w:szCs w:val="22"/>
        </w:rPr>
      </w:pPr>
      <w:r w:rsidRPr="00D1393E">
        <w:t xml:space="preserve">Annostus on keskeytettävä vaikeusasteen 3 tai 4 tasoisten haittavaikutusten ilmetessä, kunnes haittavaikutus lievittyy </w:t>
      </w:r>
      <w:r w:rsidRPr="00D1393E">
        <w:rPr>
          <w:szCs w:val="22"/>
        </w:rPr>
        <w:t>≤</w:t>
      </w:r>
      <w:r w:rsidRPr="00D1393E">
        <w:rPr>
          <w:sz w:val="18"/>
        </w:rPr>
        <w:t> </w:t>
      </w:r>
      <w:r w:rsidRPr="00D1393E">
        <w:t>asteeseen 1 tai lähtötasoon. Jos keskeytys on kestoltaan enintään 7 vuorokautta, hoito aloitetaan uudelleen nykyisellä annoksella. Jos keskeytys kestää pidempään kuin 7 vuorokautta, on suositeltavaa aloittaa hoito uudelleen pienemmällä annoksella taulukon </w:t>
      </w:r>
      <w:r w:rsidR="002B3B3B" w:rsidRPr="00D1393E">
        <w:t>2</w:t>
      </w:r>
      <w:r w:rsidRPr="00D1393E">
        <w:t xml:space="preserve"> mukaisesti. Katso myös annosmuutokset tiettyjen haittavaikutusten osalta alla olevasta taulukosta </w:t>
      </w:r>
      <w:r w:rsidR="002B3B3B" w:rsidRPr="00D1393E">
        <w:t>2</w:t>
      </w:r>
      <w:r w:rsidRPr="00D1393E">
        <w:t>.</w:t>
      </w:r>
    </w:p>
    <w:p w14:paraId="03857B4B" w14:textId="77777777" w:rsidR="00DB47AF" w:rsidRPr="00D1393E" w:rsidRDefault="00DB47AF" w:rsidP="00DB47AF"/>
    <w:p w14:paraId="32D79323" w14:textId="77777777" w:rsidR="00DB47AF" w:rsidRPr="00527CF8" w:rsidRDefault="00DB47AF" w:rsidP="00DB47AF">
      <w:r w:rsidRPr="00D1393E">
        <w:t>Latsertinibin kanssa yhdistelmänä käytettäessä ks. tiedot annosmuutoksista latsertinibin valmisteyhteenvedon kohdasta 4.2.</w:t>
      </w:r>
    </w:p>
    <w:p w14:paraId="1334639C" w14:textId="77777777" w:rsidR="00DB47AF" w:rsidRPr="00527CF8" w:rsidRDefault="00DB47AF" w:rsidP="00DB47AF">
      <w:pPr>
        <w:rPr>
          <w:szCs w:val="22"/>
        </w:rPr>
      </w:pPr>
    </w:p>
    <w:tbl>
      <w:tblPr>
        <w:tblStyle w:val="TableGrid"/>
        <w:tblW w:w="9072" w:type="dxa"/>
        <w:jc w:val="center"/>
        <w:tblLook w:val="04A0" w:firstRow="1" w:lastRow="0" w:firstColumn="1" w:lastColumn="0" w:noHBand="0" w:noVBand="1"/>
      </w:tblPr>
      <w:tblGrid>
        <w:gridCol w:w="1554"/>
        <w:gridCol w:w="2506"/>
        <w:gridCol w:w="2506"/>
        <w:gridCol w:w="2506"/>
      </w:tblGrid>
      <w:tr w:rsidR="00CC4519" w:rsidRPr="00BD2B01" w14:paraId="0646CECF" w14:textId="77777777" w:rsidTr="00103518">
        <w:trPr>
          <w:cantSplit/>
          <w:jc w:val="center"/>
        </w:trPr>
        <w:tc>
          <w:tcPr>
            <w:tcW w:w="9071" w:type="dxa"/>
            <w:gridSpan w:val="4"/>
            <w:tcBorders>
              <w:top w:val="nil"/>
              <w:left w:val="nil"/>
              <w:bottom w:val="single" w:sz="4" w:space="0" w:color="auto"/>
              <w:right w:val="nil"/>
            </w:tcBorders>
            <w:hideMark/>
          </w:tcPr>
          <w:p w14:paraId="50E542F7" w14:textId="016CD113" w:rsidR="00CC4519" w:rsidRPr="00316256" w:rsidRDefault="00CC4519" w:rsidP="00316256">
            <w:pPr>
              <w:keepNext/>
              <w:ind w:left="1418" w:hanging="1418"/>
              <w:rPr>
                <w:b/>
                <w:bCs/>
              </w:rPr>
            </w:pPr>
            <w:r w:rsidRPr="00316256">
              <w:rPr>
                <w:b/>
                <w:bCs/>
              </w:rPr>
              <w:t>Taulukko 2</w:t>
            </w:r>
            <w:r w:rsidRPr="00316256">
              <w:rPr>
                <w:b/>
                <w:bCs/>
              </w:rPr>
              <w:tab/>
              <w:t>Suositellut annosmuutokset haittavaikutusten seurauksena</w:t>
            </w:r>
          </w:p>
        </w:tc>
      </w:tr>
      <w:tr w:rsidR="00CC4519" w:rsidRPr="00527CF8" w14:paraId="33C02B1E" w14:textId="77777777" w:rsidTr="00103518">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65787CD7" w14:textId="75C18EDD" w:rsidR="00CC4519" w:rsidRPr="00527CF8" w:rsidRDefault="00CC4519" w:rsidP="008F73A3">
            <w:pPr>
              <w:keepNext/>
              <w:jc w:val="center"/>
              <w:rPr>
                <w:b/>
                <w:bCs/>
                <w:szCs w:val="22"/>
                <w:lang w:eastAsia="en-GB"/>
              </w:rPr>
            </w:pPr>
            <w:r w:rsidRPr="00527CF8">
              <w:rPr>
                <w:b/>
                <w:szCs w:val="22"/>
                <w:lang w:eastAsia="en-GB"/>
              </w:rPr>
              <w:t>Annos</w:t>
            </w:r>
            <w:r w:rsidRPr="00527CF8">
              <w:rPr>
                <w:b/>
                <w:bCs/>
                <w:szCs w:val="22"/>
                <w:vertAlign w:val="superscript"/>
                <w:lang w:eastAsia="en-GB"/>
              </w:rPr>
              <w:t>*</w:t>
            </w:r>
          </w:p>
        </w:tc>
        <w:tc>
          <w:tcPr>
            <w:tcW w:w="2506" w:type="dxa"/>
            <w:tcBorders>
              <w:top w:val="single" w:sz="4" w:space="0" w:color="auto"/>
              <w:left w:val="single" w:sz="4" w:space="0" w:color="auto"/>
              <w:bottom w:val="single" w:sz="4" w:space="0" w:color="auto"/>
              <w:right w:val="single" w:sz="4" w:space="0" w:color="auto"/>
            </w:tcBorders>
            <w:hideMark/>
          </w:tcPr>
          <w:p w14:paraId="5A5A334C" w14:textId="2B32FB56" w:rsidR="00CC4519" w:rsidRPr="00527CF8" w:rsidRDefault="00CC4519" w:rsidP="008F73A3">
            <w:pPr>
              <w:keepNext/>
              <w:jc w:val="center"/>
              <w:rPr>
                <w:b/>
                <w:bCs/>
                <w:szCs w:val="22"/>
                <w:lang w:eastAsia="en-GB"/>
              </w:rPr>
            </w:pPr>
            <w:r w:rsidRPr="00527CF8">
              <w:rPr>
                <w:b/>
              </w:rPr>
              <w:t>Annos 1. keskeytyksen jälkeen haitta-vaikutuksen vuoksi</w:t>
            </w:r>
          </w:p>
        </w:tc>
        <w:tc>
          <w:tcPr>
            <w:tcW w:w="2506" w:type="dxa"/>
            <w:tcBorders>
              <w:top w:val="single" w:sz="4" w:space="0" w:color="auto"/>
              <w:left w:val="single" w:sz="4" w:space="0" w:color="auto"/>
              <w:bottom w:val="single" w:sz="4" w:space="0" w:color="auto"/>
              <w:right w:val="single" w:sz="4" w:space="0" w:color="auto"/>
            </w:tcBorders>
            <w:hideMark/>
          </w:tcPr>
          <w:p w14:paraId="516ED9BA" w14:textId="2E4AFB4D" w:rsidR="00CC4519" w:rsidRPr="00527CF8" w:rsidRDefault="00CC4519" w:rsidP="008F73A3">
            <w:pPr>
              <w:keepNext/>
              <w:jc w:val="center"/>
              <w:rPr>
                <w:b/>
                <w:bCs/>
                <w:szCs w:val="22"/>
                <w:lang w:eastAsia="en-GB"/>
              </w:rPr>
            </w:pPr>
            <w:r w:rsidRPr="00527CF8">
              <w:rPr>
                <w:b/>
              </w:rPr>
              <w:t>Annos 2. keskeytyksen jälkeen haitta-vaikutuksen vuoksi</w:t>
            </w:r>
          </w:p>
        </w:tc>
        <w:tc>
          <w:tcPr>
            <w:tcW w:w="2506" w:type="dxa"/>
            <w:tcBorders>
              <w:top w:val="single" w:sz="4" w:space="0" w:color="auto"/>
              <w:left w:val="single" w:sz="4" w:space="0" w:color="auto"/>
              <w:bottom w:val="single" w:sz="4" w:space="0" w:color="auto"/>
              <w:right w:val="single" w:sz="4" w:space="0" w:color="auto"/>
            </w:tcBorders>
            <w:hideMark/>
          </w:tcPr>
          <w:p w14:paraId="24A39CB9" w14:textId="377FA0F6" w:rsidR="00CC4519" w:rsidRPr="00527CF8" w:rsidRDefault="00CC4519" w:rsidP="008F73A3">
            <w:pPr>
              <w:keepNext/>
              <w:jc w:val="center"/>
              <w:rPr>
                <w:b/>
                <w:bCs/>
                <w:szCs w:val="22"/>
                <w:lang w:eastAsia="en-GB"/>
              </w:rPr>
            </w:pPr>
            <w:r w:rsidRPr="00527CF8">
              <w:rPr>
                <w:b/>
              </w:rPr>
              <w:t>Annos 3. keskeytyksen jälkeen haitta-vaikutuksen vuoksi</w:t>
            </w:r>
          </w:p>
        </w:tc>
      </w:tr>
      <w:tr w:rsidR="00CC4519" w:rsidRPr="00527CF8" w14:paraId="0ED007E5" w14:textId="77777777" w:rsidTr="00103518">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6E42E36E" w14:textId="16F0930D" w:rsidR="00CC4519" w:rsidRPr="00527CF8" w:rsidRDefault="00CC4519" w:rsidP="008F73A3">
            <w:pPr>
              <w:jc w:val="center"/>
              <w:rPr>
                <w:szCs w:val="22"/>
                <w:lang w:eastAsia="en-GB"/>
              </w:rPr>
            </w:pPr>
            <w:r w:rsidRPr="00527CF8">
              <w:rPr>
                <w:szCs w:val="22"/>
                <w:lang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171BE262" w14:textId="3E636B64" w:rsidR="00CC4519" w:rsidRPr="00527CF8" w:rsidRDefault="00CC4519" w:rsidP="008F73A3">
            <w:pPr>
              <w:jc w:val="center"/>
              <w:rPr>
                <w:szCs w:val="22"/>
                <w:lang w:eastAsia="en-GB"/>
              </w:rPr>
            </w:pPr>
            <w:r w:rsidRPr="00527CF8">
              <w:rPr>
                <w:szCs w:val="22"/>
                <w:lang w:eastAsia="en-GB"/>
              </w:rPr>
              <w:t>1 050 mg</w:t>
            </w:r>
          </w:p>
        </w:tc>
        <w:tc>
          <w:tcPr>
            <w:tcW w:w="2506" w:type="dxa"/>
            <w:tcBorders>
              <w:top w:val="single" w:sz="4" w:space="0" w:color="auto"/>
              <w:left w:val="single" w:sz="4" w:space="0" w:color="auto"/>
              <w:bottom w:val="single" w:sz="4" w:space="0" w:color="auto"/>
              <w:right w:val="single" w:sz="4" w:space="0" w:color="auto"/>
            </w:tcBorders>
            <w:hideMark/>
          </w:tcPr>
          <w:p w14:paraId="23C880FA" w14:textId="77777777" w:rsidR="00CC4519" w:rsidRPr="00527CF8" w:rsidRDefault="00CC4519" w:rsidP="008F73A3">
            <w:pPr>
              <w:jc w:val="center"/>
              <w:rPr>
                <w:szCs w:val="22"/>
                <w:lang w:eastAsia="en-GB"/>
              </w:rPr>
            </w:pPr>
            <w:r w:rsidRPr="00527CF8">
              <w:rPr>
                <w:szCs w:val="22"/>
                <w:lang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5E08B336" w14:textId="4A1EB6D6" w:rsidR="00CC4519" w:rsidRPr="00527CF8" w:rsidRDefault="00CC4519" w:rsidP="008F73A3">
            <w:pPr>
              <w:jc w:val="center"/>
              <w:rPr>
                <w:szCs w:val="22"/>
                <w:lang w:eastAsia="en-GB"/>
              </w:rPr>
            </w:pPr>
            <w:r w:rsidRPr="00527CF8">
              <w:t xml:space="preserve">Hoito </w:t>
            </w:r>
            <w:r w:rsidR="00752B79" w:rsidRPr="00527CF8">
              <w:t xml:space="preserve">ihon alle annettavalla </w:t>
            </w:r>
            <w:r w:rsidRPr="00527CF8">
              <w:t>Rybrevant-valmistemuodolla lopetetaan</w:t>
            </w:r>
          </w:p>
        </w:tc>
      </w:tr>
      <w:tr w:rsidR="00CC4519" w:rsidRPr="00527CF8" w14:paraId="252ABC0D" w14:textId="77777777" w:rsidTr="00103518">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5DCB9788" w14:textId="106B4C6B" w:rsidR="00CC4519" w:rsidRPr="00527CF8" w:rsidRDefault="00CC4519" w:rsidP="008F73A3">
            <w:pPr>
              <w:jc w:val="center"/>
              <w:rPr>
                <w:szCs w:val="22"/>
                <w:lang w:eastAsia="en-GB"/>
              </w:rPr>
            </w:pPr>
            <w:r w:rsidRPr="00527CF8">
              <w:rPr>
                <w:szCs w:val="22"/>
                <w:lang w:eastAsia="en-GB"/>
              </w:rPr>
              <w:lastRenderedPageBreak/>
              <w:t>2 240 mg</w:t>
            </w:r>
          </w:p>
        </w:tc>
        <w:tc>
          <w:tcPr>
            <w:tcW w:w="2506" w:type="dxa"/>
            <w:tcBorders>
              <w:top w:val="single" w:sz="4" w:space="0" w:color="auto"/>
              <w:left w:val="single" w:sz="4" w:space="0" w:color="auto"/>
              <w:bottom w:val="single" w:sz="4" w:space="0" w:color="auto"/>
              <w:right w:val="single" w:sz="4" w:space="0" w:color="auto"/>
            </w:tcBorders>
            <w:hideMark/>
          </w:tcPr>
          <w:p w14:paraId="66813736" w14:textId="6C7B4209" w:rsidR="00CC4519" w:rsidRPr="00527CF8" w:rsidRDefault="00CC4519" w:rsidP="008F73A3">
            <w:pPr>
              <w:jc w:val="center"/>
              <w:rPr>
                <w:szCs w:val="22"/>
                <w:lang w:eastAsia="en-GB"/>
              </w:rPr>
            </w:pPr>
            <w:r w:rsidRPr="00527CF8">
              <w:rPr>
                <w:szCs w:val="22"/>
                <w:lang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063007A9" w14:textId="6B9FA419" w:rsidR="00CC4519" w:rsidRPr="00527CF8" w:rsidRDefault="00CC4519" w:rsidP="008F73A3">
            <w:pPr>
              <w:jc w:val="center"/>
              <w:rPr>
                <w:szCs w:val="22"/>
                <w:lang w:eastAsia="en-GB"/>
              </w:rPr>
            </w:pPr>
            <w:r w:rsidRPr="00527CF8">
              <w:rPr>
                <w:szCs w:val="22"/>
                <w:lang w:eastAsia="en-GB"/>
              </w:rPr>
              <w:t>1</w:t>
            </w:r>
            <w:r w:rsidR="00752B79" w:rsidRPr="00527CF8">
              <w:rPr>
                <w:szCs w:val="22"/>
                <w:lang w:eastAsia="en-GB"/>
              </w:rPr>
              <w:t> </w:t>
            </w:r>
            <w:r w:rsidRPr="00527CF8">
              <w:rPr>
                <w:szCs w:val="22"/>
                <w:lang w:eastAsia="en-GB"/>
              </w:rPr>
              <w:t>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7BA2873A" w14:textId="77777777" w:rsidR="00CC4519" w:rsidRPr="00527CF8" w:rsidRDefault="00CC4519" w:rsidP="008F73A3">
            <w:pPr>
              <w:tabs>
                <w:tab w:val="clear" w:pos="567"/>
              </w:tabs>
              <w:rPr>
                <w:szCs w:val="22"/>
                <w:lang w:eastAsia="en-GB"/>
              </w:rPr>
            </w:pPr>
          </w:p>
        </w:tc>
      </w:tr>
      <w:tr w:rsidR="00CC4519" w:rsidRPr="00527CF8" w14:paraId="1CC8D02A" w14:textId="77777777" w:rsidTr="00103518">
        <w:trPr>
          <w:cantSplit/>
          <w:jc w:val="center"/>
        </w:trPr>
        <w:tc>
          <w:tcPr>
            <w:tcW w:w="9071" w:type="dxa"/>
            <w:gridSpan w:val="4"/>
            <w:tcBorders>
              <w:top w:val="single" w:sz="4" w:space="0" w:color="auto"/>
              <w:left w:val="nil"/>
              <w:bottom w:val="nil"/>
              <w:right w:val="nil"/>
            </w:tcBorders>
            <w:hideMark/>
          </w:tcPr>
          <w:p w14:paraId="737CFB7D" w14:textId="774289D1" w:rsidR="00CC4519" w:rsidRPr="00527CF8" w:rsidRDefault="00CC4519" w:rsidP="008F73A3">
            <w:pPr>
              <w:ind w:left="284" w:hanging="284"/>
              <w:rPr>
                <w:szCs w:val="22"/>
                <w:lang w:eastAsia="en-GB"/>
              </w:rPr>
            </w:pPr>
            <w:r w:rsidRPr="00527CF8">
              <w:rPr>
                <w:sz w:val="18"/>
                <w:szCs w:val="18"/>
                <w:lang w:eastAsia="en-GB"/>
              </w:rPr>
              <w:t>*</w:t>
            </w:r>
            <w:r w:rsidRPr="00527CF8">
              <w:rPr>
                <w:sz w:val="18"/>
                <w:szCs w:val="18"/>
                <w:lang w:eastAsia="en-GB"/>
              </w:rPr>
              <w:tab/>
              <w:t>Annos, jonka yhteydessä haittavaikutus ilmeni</w:t>
            </w:r>
          </w:p>
        </w:tc>
      </w:tr>
    </w:tbl>
    <w:p w14:paraId="546DD622" w14:textId="77777777" w:rsidR="00CC4519" w:rsidRPr="00527CF8" w:rsidRDefault="00CC4519" w:rsidP="00DB47AF"/>
    <w:p w14:paraId="21EDDDDA" w14:textId="15B0509B" w:rsidR="00DB47AF" w:rsidRPr="00527CF8" w:rsidRDefault="000E5CC1" w:rsidP="00DB47AF">
      <w:pPr>
        <w:keepNext/>
        <w:rPr>
          <w:i/>
          <w:iCs/>
        </w:rPr>
      </w:pPr>
      <w:r w:rsidRPr="00527CF8">
        <w:rPr>
          <w:i/>
        </w:rPr>
        <w:t>Antoon</w:t>
      </w:r>
      <w:r w:rsidR="00DB47AF" w:rsidRPr="00527CF8">
        <w:rPr>
          <w:i/>
        </w:rPr>
        <w:t xml:space="preserve"> liittyvät reaktiot</w:t>
      </w:r>
    </w:p>
    <w:p w14:paraId="3D64CA70" w14:textId="2350938F" w:rsidR="00DB47AF" w:rsidRPr="00527CF8" w:rsidRDefault="00382B10" w:rsidP="00DB47AF">
      <w:pPr>
        <w:rPr>
          <w:iCs/>
          <w:szCs w:val="22"/>
        </w:rPr>
      </w:pPr>
      <w:r w:rsidRPr="00527CF8">
        <w:rPr>
          <w:szCs w:val="22"/>
        </w:rPr>
        <w:t xml:space="preserve">Ihon alle annettavaa </w:t>
      </w:r>
      <w:r w:rsidR="000E1525" w:rsidRPr="00527CF8">
        <w:rPr>
          <w:szCs w:val="22"/>
        </w:rPr>
        <w:t>Rybrevant-valmistemuotoa annettaessa pitää antaa esilääkitystä valmisteen antoon liittyvien reaktioiden riskin vähentämiseksi (ks. ”</w:t>
      </w:r>
      <w:r w:rsidR="008943D7" w:rsidRPr="00527CF8">
        <w:rPr>
          <w:szCs w:val="22"/>
        </w:rPr>
        <w:t>Suositellut muut samanaikaisesti käytettävät lääkevalmisteet</w:t>
      </w:r>
      <w:r w:rsidR="000E1525" w:rsidRPr="00527CF8">
        <w:rPr>
          <w:szCs w:val="22"/>
        </w:rPr>
        <w:t>”). Inje</w:t>
      </w:r>
      <w:r w:rsidR="008943D7" w:rsidRPr="00527CF8">
        <w:rPr>
          <w:szCs w:val="22"/>
        </w:rPr>
        <w:t>ktiot pitää keskeyttää antoon liittyvien reaktioiden ensimmäisten merkkien ilmaantuessa</w:t>
      </w:r>
      <w:r w:rsidR="000E1525" w:rsidRPr="00527CF8">
        <w:rPr>
          <w:iCs/>
          <w:szCs w:val="22"/>
        </w:rPr>
        <w:t xml:space="preserve">. </w:t>
      </w:r>
      <w:r w:rsidR="008943D7" w:rsidRPr="00527CF8">
        <w:rPr>
          <w:iCs/>
          <w:szCs w:val="22"/>
        </w:rPr>
        <w:t>Muita tukihoitona käytettäviä lääkevalmisteita</w:t>
      </w:r>
      <w:r w:rsidR="000E1525" w:rsidRPr="00527CF8">
        <w:rPr>
          <w:iCs/>
          <w:szCs w:val="22"/>
        </w:rPr>
        <w:t xml:space="preserve"> (e</w:t>
      </w:r>
      <w:r w:rsidR="008943D7" w:rsidRPr="00527CF8">
        <w:rPr>
          <w:iCs/>
          <w:szCs w:val="22"/>
        </w:rPr>
        <w:t>sim</w:t>
      </w:r>
      <w:r w:rsidR="000E1525" w:rsidRPr="00527CF8">
        <w:rPr>
          <w:iCs/>
          <w:szCs w:val="22"/>
        </w:rPr>
        <w:t xml:space="preserve">. </w:t>
      </w:r>
      <w:r w:rsidR="008943D7" w:rsidRPr="00527CF8">
        <w:t>ylimääräiset glukokortikoidit, antihistamiini, antipyreetit ja antiemeetit</w:t>
      </w:r>
      <w:r w:rsidR="00DB47AF" w:rsidRPr="00527CF8">
        <w:t>) on annettava kliinisen tarpeen mukaisesti (ks. kohta 4.4).</w:t>
      </w:r>
    </w:p>
    <w:p w14:paraId="5EB70726" w14:textId="3C24708F" w:rsidR="00DB47AF" w:rsidRPr="00527CF8" w:rsidRDefault="00DB47AF" w:rsidP="00DB47AF">
      <w:pPr>
        <w:numPr>
          <w:ilvl w:val="0"/>
          <w:numId w:val="3"/>
        </w:numPr>
        <w:ind w:left="567" w:hanging="567"/>
        <w:rPr>
          <w:iCs/>
        </w:rPr>
      </w:pPr>
      <w:r w:rsidRPr="00527CF8">
        <w:t xml:space="preserve">Vaikeusaste 1–3 (lievä–vaikea): Oireiden lievityttyä </w:t>
      </w:r>
      <w:r w:rsidR="008943D7" w:rsidRPr="00527CF8">
        <w:t xml:space="preserve">injektioita </w:t>
      </w:r>
      <w:r w:rsidR="00F716AC" w:rsidRPr="00527CF8">
        <w:t xml:space="preserve">ihon alle annettavalla </w:t>
      </w:r>
      <w:r w:rsidR="008943D7" w:rsidRPr="00527CF8">
        <w:t>Rybrevant-valmistemuodolla jatketaan</w:t>
      </w:r>
      <w:r w:rsidRPr="00527CF8">
        <w:t xml:space="preserve">. Muut samanaikaisesti annettavat lääkevalmisteet </w:t>
      </w:r>
      <w:r w:rsidR="00AE2AD4">
        <w:t xml:space="preserve">(mukaan lukien deksametasoni [20 mg] tai vastaava) </w:t>
      </w:r>
      <w:r w:rsidRPr="00527CF8">
        <w:t>on annettava seuraavan annoksen kohdalla (ks. taulukko </w:t>
      </w:r>
      <w:r w:rsidR="008943D7" w:rsidRPr="00527CF8">
        <w:t>3</w:t>
      </w:r>
      <w:r w:rsidRPr="00527CF8">
        <w:t>).</w:t>
      </w:r>
    </w:p>
    <w:p w14:paraId="2E9A1C31" w14:textId="77777777" w:rsidR="00DB47AF" w:rsidRPr="00527CF8" w:rsidRDefault="00DB47AF" w:rsidP="00DB47AF">
      <w:pPr>
        <w:numPr>
          <w:ilvl w:val="0"/>
          <w:numId w:val="3"/>
        </w:numPr>
        <w:ind w:left="567" w:hanging="567"/>
        <w:rPr>
          <w:iCs/>
        </w:rPr>
      </w:pPr>
      <w:r w:rsidRPr="00527CF8">
        <w:t>Toistuva vaikeusasteen 3 tasoinen tai vaikeusasteen 4 tasoinen (hengenvaarallinen): Rybrevant-hoito lopetetaan pysyvästi.</w:t>
      </w:r>
    </w:p>
    <w:p w14:paraId="6938400A" w14:textId="77777777" w:rsidR="00DB47AF" w:rsidRPr="00527CF8" w:rsidRDefault="00DB47AF" w:rsidP="00DB47AF"/>
    <w:p w14:paraId="2DFDC156" w14:textId="77777777" w:rsidR="00DB47AF" w:rsidRPr="00097FB8" w:rsidRDefault="00DB47AF" w:rsidP="00DB47AF">
      <w:pPr>
        <w:keepNext/>
        <w:rPr>
          <w:i/>
          <w:iCs/>
        </w:rPr>
      </w:pPr>
      <w:r w:rsidRPr="00097FB8">
        <w:rPr>
          <w:i/>
          <w:iCs/>
        </w:rPr>
        <w:t>Laskimotromboemboliset tapahtumat käytettäessä samanaikaisesti latsertinibia</w:t>
      </w:r>
    </w:p>
    <w:p w14:paraId="7AEEC3D3" w14:textId="5DAB80CA" w:rsidR="00DB47AF" w:rsidRPr="00097FB8" w:rsidRDefault="00DB47AF" w:rsidP="00DB47AF">
      <w:r w:rsidRPr="00097FB8">
        <w:t xml:space="preserve">Potilaille, jotka saavat </w:t>
      </w:r>
      <w:r w:rsidR="008943D7" w:rsidRPr="00316256">
        <w:t xml:space="preserve">ihon alle annettavaa </w:t>
      </w:r>
      <w:r w:rsidRPr="00097FB8">
        <w:t>Rybrevant-valmiste</w:t>
      </w:r>
      <w:r w:rsidR="008943D7" w:rsidRPr="00316256">
        <w:t>muotoa</w:t>
      </w:r>
      <w:r w:rsidRPr="00097FB8">
        <w:t xml:space="preserve"> yhdistelmänä latsertinibin kanssa, pitää hoitoa aloitettaessa antaa estolääkityksenä antikoagulantteja laskimotromboembolisten tapahtumien ennaltaehkäisyyn. Kliinisten hoitosuositusten mukaisesti potilaille pitää antaa estolääkityksenä joko suun kautta otettavaa suoraa antikoagulanttia tai pienimolekyylistä hepariinia. K</w:t>
      </w:r>
      <w:r w:rsidRPr="00097FB8">
        <w:noBreakHyphen/>
        <w:t>vitamiiniantagonistien käyttöä ei suositella.</w:t>
      </w:r>
    </w:p>
    <w:p w14:paraId="34DB6FB6" w14:textId="77777777" w:rsidR="00DB47AF" w:rsidRPr="00097FB8" w:rsidRDefault="00DB47AF" w:rsidP="00DB47AF"/>
    <w:p w14:paraId="61596EE9" w14:textId="74E58BD9" w:rsidR="00DB47AF" w:rsidRPr="00D1393E" w:rsidRDefault="00DB47AF" w:rsidP="00DB47AF">
      <w:r w:rsidRPr="00097FB8">
        <w:t>Jos laskimotromboembolisiin tapahtumiin liittyy kliinistä epävakautta (esim. hengitysvajaus tai sydämen toimintahäiriö), hoitoa ei pidä antaa kummallakaan valmisteella ennen kuin potilaan tila on kliinisesti vakaa. Sen jälkeen kummankin lääkevalmisteen käyttöä voidaan jatkaa aiemmalla annoksella. Jos laskimotromboembolisia tapahtumia ilmenee uudelleen asianmukaisesta hyytymisenestohoidosta huolimatta, Rybrevant-hoito on lopetettava. Latsertinibihoitoa voidaan jatkaa aiemmalla annoksella</w:t>
      </w:r>
      <w:r w:rsidR="008943D7" w:rsidRPr="00316256">
        <w:t xml:space="preserve"> (ks. kohta 4.4)</w:t>
      </w:r>
      <w:r w:rsidRPr="00097FB8">
        <w:t>.</w:t>
      </w:r>
    </w:p>
    <w:p w14:paraId="3F00B9A9" w14:textId="77777777" w:rsidR="00DB47AF" w:rsidRPr="00D1393E" w:rsidRDefault="00DB47AF" w:rsidP="00DB47AF"/>
    <w:p w14:paraId="19DF5A25" w14:textId="77777777" w:rsidR="00DB47AF" w:rsidRPr="00097FB8" w:rsidRDefault="00DB47AF" w:rsidP="00DB47AF">
      <w:pPr>
        <w:keepNext/>
        <w:rPr>
          <w:i/>
          <w:iCs/>
        </w:rPr>
      </w:pPr>
      <w:r w:rsidRPr="00097FB8">
        <w:rPr>
          <w:i/>
        </w:rPr>
        <w:t>Ihon ja kynsien reaktiot</w:t>
      </w:r>
    </w:p>
    <w:p w14:paraId="2891F770" w14:textId="3725B61A" w:rsidR="00DB47AF" w:rsidRPr="00527CF8" w:rsidRDefault="00DB47AF" w:rsidP="00DB47AF">
      <w:r w:rsidRPr="00097FB8">
        <w:t>Potilaita on neuvottava rajoittamaan altistumista auringolle Rybrevant-hoidon aikana ja 2 kuukauden ajan sen jälkeen. Kuiville alueille suositellaan alkoholitonta pehmentävää emulsiovoidetta. Ks. kohdasta 4.4 lisätietoja ihon ja kynsien reaktioiden estohoidosta. Jos potilaalle kehittyy vaikeusasteen 1</w:t>
      </w:r>
      <w:r w:rsidR="003D1DEE" w:rsidRPr="00316256">
        <w:t>–</w:t>
      </w:r>
      <w:r w:rsidRPr="00097FB8">
        <w:t xml:space="preserve">2 tasoinen ihon tai kynsien reaktio, tukihoito on aloitettava. Jos </w:t>
      </w:r>
      <w:r w:rsidR="00850E24" w:rsidRPr="00316256">
        <w:t>ilmenee</w:t>
      </w:r>
      <w:r w:rsidR="00C4166B" w:rsidRPr="00316256">
        <w:t xml:space="preserve"> pitkittynyt vaikeusasteen 2 ihottuma, joka</w:t>
      </w:r>
      <w:r w:rsidRPr="00097FB8">
        <w:t xml:space="preserve"> ei lievity 2 viikossa, annoksen pienentämistä on harkittava (ks. taulukko </w:t>
      </w:r>
      <w:r w:rsidR="008943D7" w:rsidRPr="00316256">
        <w:t>2</w:t>
      </w:r>
      <w:r w:rsidRPr="00097FB8">
        <w:t xml:space="preserve">). Jos potilaalle kehittyy vaikeusasteen 3 tasoinen ihon tai kynsien reaktio, tukihoito on aloitettava ja </w:t>
      </w:r>
      <w:r w:rsidR="008943D7" w:rsidRPr="00316256">
        <w:t xml:space="preserve">ihon alle annettavalla </w:t>
      </w:r>
      <w:r w:rsidRPr="00097FB8">
        <w:t>Rybrevant-</w:t>
      </w:r>
      <w:r w:rsidR="008943D7" w:rsidRPr="00316256">
        <w:t xml:space="preserve">valmistemuodolla annettavan </w:t>
      </w:r>
      <w:r w:rsidRPr="00097FB8">
        <w:t xml:space="preserve">hoidon keskeyttämistä on harkittava haittavaikutuksen lievittymiseen saakka. Kun ihon tai kynsien reaktio on lievittynyt ≤ vaikeusasteen 2 tasoiseksi, </w:t>
      </w:r>
      <w:r w:rsidR="008943D7" w:rsidRPr="00316256">
        <w:t xml:space="preserve">hoitoa ihon alle annettavalla </w:t>
      </w:r>
      <w:r w:rsidRPr="00097FB8">
        <w:t>Rybrevant-</w:t>
      </w:r>
      <w:r w:rsidR="008943D7" w:rsidRPr="00316256">
        <w:t>valmistemuodolla</w:t>
      </w:r>
      <w:r w:rsidRPr="00D1393E">
        <w:t xml:space="preserve"> </w:t>
      </w:r>
      <w:r w:rsidRPr="00097FB8">
        <w:t>on jatkettava pienemmällä annoksella. Jos potilaalle kehittyy vaikeusasteen 4 tasoisia ihoreaktioita, Rybrevant-hoito on lopetettava pysyvästi (ks. kohta 4.4).</w:t>
      </w:r>
    </w:p>
    <w:p w14:paraId="02CE4DCC" w14:textId="77777777" w:rsidR="00DB47AF" w:rsidRPr="00527CF8" w:rsidRDefault="00DB47AF" w:rsidP="00DB47AF"/>
    <w:p w14:paraId="3F8B30E0" w14:textId="77777777" w:rsidR="00DB47AF" w:rsidRPr="00097FB8" w:rsidRDefault="00DB47AF" w:rsidP="00DB47AF">
      <w:pPr>
        <w:keepNext/>
        <w:rPr>
          <w:i/>
          <w:iCs/>
        </w:rPr>
      </w:pPr>
      <w:r w:rsidRPr="00097FB8">
        <w:rPr>
          <w:i/>
        </w:rPr>
        <w:t>Interstitiaalinen keuhkosairaus</w:t>
      </w:r>
    </w:p>
    <w:p w14:paraId="59DEC9D5" w14:textId="48B9D6B5" w:rsidR="00DB47AF" w:rsidRPr="00527CF8" w:rsidRDefault="00DB47AF" w:rsidP="00DB47AF">
      <w:r w:rsidRPr="00097FB8">
        <w:t xml:space="preserve">Interstitiaalista keuhkosairautta tai interstitiaalisen keuhkosairauden kaltaisia haittavaikutuksia (pneumoniittia) epäiltäessä </w:t>
      </w:r>
      <w:r w:rsidR="008943D7" w:rsidRPr="00316256">
        <w:t xml:space="preserve">hoito ihon alle annettavalla </w:t>
      </w:r>
      <w:r w:rsidRPr="00097FB8">
        <w:t>Rybrevant-</w:t>
      </w:r>
      <w:r w:rsidR="008943D7" w:rsidRPr="00316256">
        <w:t>valmistemuodolla</w:t>
      </w:r>
      <w:r w:rsidRPr="00D1393E">
        <w:t xml:space="preserve"> </w:t>
      </w:r>
      <w:r w:rsidRPr="00097FB8">
        <w:t>pitää keskeyttää. Jos potilaalla varmistuu interstitiaalinen keuhkosairaus (ILD) tai interstitiaalisen keuhkosairauden kaltainen haittavaikutus (esim. pneumoniitti), Rybrevant-hoito on lopetettava pysyvästi (ks. kohta 4.4).</w:t>
      </w:r>
    </w:p>
    <w:p w14:paraId="52F1D3A8" w14:textId="77777777" w:rsidR="00DB47AF" w:rsidRPr="00527CF8" w:rsidRDefault="00DB47AF" w:rsidP="00DB47AF">
      <w:pPr>
        <w:rPr>
          <w:i/>
          <w:iCs/>
          <w:szCs w:val="22"/>
        </w:rPr>
      </w:pPr>
    </w:p>
    <w:p w14:paraId="2251C7B9" w14:textId="77777777" w:rsidR="00DB47AF" w:rsidRDefault="00DB47AF" w:rsidP="00DB47AF">
      <w:pPr>
        <w:keepNext/>
        <w:rPr>
          <w:iCs/>
          <w:u w:val="single"/>
        </w:rPr>
      </w:pPr>
      <w:r w:rsidRPr="00527CF8">
        <w:rPr>
          <w:iCs/>
          <w:u w:val="single"/>
        </w:rPr>
        <w:t>Suositellut muut samanaikaisesti käytettävät lääkevalmisteet</w:t>
      </w:r>
    </w:p>
    <w:p w14:paraId="29909850" w14:textId="77777777" w:rsidR="00B66B71" w:rsidRPr="00527CF8" w:rsidRDefault="00B66B71" w:rsidP="00DB47AF">
      <w:pPr>
        <w:keepNext/>
        <w:rPr>
          <w:iCs/>
          <w:szCs w:val="22"/>
          <w:u w:val="single"/>
        </w:rPr>
      </w:pPr>
    </w:p>
    <w:p w14:paraId="3667C911" w14:textId="0F1617BF" w:rsidR="00DB47AF" w:rsidRPr="00527CF8" w:rsidRDefault="00DB47AF" w:rsidP="00DB47AF">
      <w:pPr>
        <w:rPr>
          <w:szCs w:val="22"/>
        </w:rPr>
      </w:pPr>
      <w:r w:rsidRPr="00527CF8">
        <w:t xml:space="preserve">Ennen </w:t>
      </w:r>
      <w:r w:rsidR="00701AF0" w:rsidRPr="00527CF8">
        <w:t>aloitusannosta</w:t>
      </w:r>
      <w:r w:rsidRPr="00527CF8">
        <w:t xml:space="preserve"> (viikko 1, päivä 1) on annettava antihistamiineja, antipyreettejä ja glukokortikoideja </w:t>
      </w:r>
      <w:r w:rsidR="005D1475" w:rsidRPr="00527CF8">
        <w:t>antoon</w:t>
      </w:r>
      <w:r w:rsidRPr="00527CF8">
        <w:t xml:space="preserve"> liittyvien reaktioiden riskin vähentämiseksi (ks. taulukko </w:t>
      </w:r>
      <w:r w:rsidR="00BC2054" w:rsidRPr="00527CF8">
        <w:t>3</w:t>
      </w:r>
      <w:r w:rsidRPr="00527CF8">
        <w:t xml:space="preserve">). </w:t>
      </w:r>
      <w:r w:rsidRPr="00097FB8">
        <w:t xml:space="preserve">Myöhempiä annoksia varten on tarpeen antaa antihistamiineja ja antipyreettejä. Myös glukokortikoidien käyttö </w:t>
      </w:r>
      <w:r w:rsidRPr="00097FB8">
        <w:lastRenderedPageBreak/>
        <w:t>pitää aloittaa uudelleen hoidon oltua pitkään keskeytettynä. Antiemeettejä on annettava tarpeen mukaan.</w:t>
      </w:r>
    </w:p>
    <w:p w14:paraId="4699683E" w14:textId="77777777" w:rsidR="00DB47AF" w:rsidRPr="00527CF8" w:rsidRDefault="00DB47AF" w:rsidP="00DB47AF">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843"/>
        <w:gridCol w:w="1470"/>
        <w:gridCol w:w="2925"/>
      </w:tblGrid>
      <w:tr w:rsidR="00DB47AF" w:rsidRPr="00527CF8" w14:paraId="041A3910" w14:textId="77777777" w:rsidTr="00103518">
        <w:trPr>
          <w:cantSplit/>
          <w:jc w:val="center"/>
        </w:trPr>
        <w:tc>
          <w:tcPr>
            <w:tcW w:w="5000" w:type="pct"/>
            <w:gridSpan w:val="4"/>
            <w:tcBorders>
              <w:top w:val="nil"/>
              <w:left w:val="nil"/>
              <w:right w:val="nil"/>
            </w:tcBorders>
            <w:shd w:val="clear" w:color="auto" w:fill="auto"/>
            <w:vAlign w:val="center"/>
          </w:tcPr>
          <w:p w14:paraId="0640EEEA" w14:textId="7C12ADA0" w:rsidR="00DB47AF" w:rsidRPr="00527CF8" w:rsidRDefault="00DB47AF" w:rsidP="008F73A3">
            <w:pPr>
              <w:keepNext/>
              <w:ind w:left="1418" w:hanging="1418"/>
              <w:rPr>
                <w:b/>
                <w:bCs/>
              </w:rPr>
            </w:pPr>
            <w:bookmarkStart w:id="23" w:name="_Hlk186721333"/>
            <w:r w:rsidRPr="00527CF8">
              <w:rPr>
                <w:b/>
              </w:rPr>
              <w:t>Taulukko </w:t>
            </w:r>
            <w:r w:rsidR="00F75B34" w:rsidRPr="00527CF8">
              <w:rPr>
                <w:b/>
              </w:rPr>
              <w:t>3</w:t>
            </w:r>
            <w:r w:rsidRPr="00527CF8">
              <w:rPr>
                <w:b/>
                <w:bCs/>
              </w:rPr>
              <w:tab/>
            </w:r>
            <w:r w:rsidRPr="00527CF8">
              <w:rPr>
                <w:b/>
              </w:rPr>
              <w:t>Esilääkitysten annostusaikataulu</w:t>
            </w:r>
          </w:p>
        </w:tc>
      </w:tr>
      <w:tr w:rsidR="00DB47AF" w:rsidRPr="00527CF8" w14:paraId="7861DBD3" w14:textId="77777777" w:rsidTr="00103518">
        <w:trPr>
          <w:cantSplit/>
          <w:jc w:val="center"/>
        </w:trPr>
        <w:tc>
          <w:tcPr>
            <w:tcW w:w="1011" w:type="pct"/>
            <w:shd w:val="clear" w:color="auto" w:fill="auto"/>
          </w:tcPr>
          <w:p w14:paraId="7D0BDB2C" w14:textId="77777777" w:rsidR="00DB47AF" w:rsidRPr="00527CF8" w:rsidRDefault="00DB47AF" w:rsidP="00316256">
            <w:pPr>
              <w:keepNext/>
              <w:jc w:val="center"/>
              <w:rPr>
                <w:b/>
                <w:bCs/>
              </w:rPr>
            </w:pPr>
            <w:r w:rsidRPr="00527CF8">
              <w:rPr>
                <w:b/>
              </w:rPr>
              <w:t>Esilääkitys</w:t>
            </w:r>
          </w:p>
        </w:tc>
        <w:tc>
          <w:tcPr>
            <w:tcW w:w="1567" w:type="pct"/>
            <w:shd w:val="clear" w:color="auto" w:fill="auto"/>
          </w:tcPr>
          <w:p w14:paraId="4AE4284F" w14:textId="77777777" w:rsidR="00DB47AF" w:rsidRPr="00527CF8" w:rsidRDefault="00DB47AF" w:rsidP="00316256">
            <w:pPr>
              <w:keepNext/>
              <w:jc w:val="center"/>
              <w:rPr>
                <w:b/>
                <w:bCs/>
              </w:rPr>
            </w:pPr>
            <w:r w:rsidRPr="00527CF8">
              <w:rPr>
                <w:b/>
              </w:rPr>
              <w:t>Annos</w:t>
            </w:r>
          </w:p>
        </w:tc>
        <w:tc>
          <w:tcPr>
            <w:tcW w:w="810" w:type="pct"/>
            <w:shd w:val="clear" w:color="auto" w:fill="auto"/>
          </w:tcPr>
          <w:p w14:paraId="2DEB4C52" w14:textId="77777777" w:rsidR="00DB47AF" w:rsidRPr="00527CF8" w:rsidRDefault="00DB47AF" w:rsidP="00316256">
            <w:pPr>
              <w:keepNext/>
              <w:jc w:val="center"/>
              <w:rPr>
                <w:b/>
                <w:bCs/>
              </w:rPr>
            </w:pPr>
            <w:r w:rsidRPr="00527CF8">
              <w:rPr>
                <w:b/>
              </w:rPr>
              <w:t>Antoreitti</w:t>
            </w:r>
          </w:p>
        </w:tc>
        <w:tc>
          <w:tcPr>
            <w:tcW w:w="1612" w:type="pct"/>
            <w:shd w:val="clear" w:color="auto" w:fill="auto"/>
          </w:tcPr>
          <w:p w14:paraId="25D5065D" w14:textId="16C4C0E6" w:rsidR="00DB47AF" w:rsidRPr="00527CF8" w:rsidRDefault="00DB47AF" w:rsidP="00316256">
            <w:pPr>
              <w:keepNext/>
              <w:jc w:val="center"/>
              <w:rPr>
                <w:b/>
                <w:bCs/>
              </w:rPr>
            </w:pPr>
            <w:r w:rsidRPr="00527CF8">
              <w:rPr>
                <w:b/>
              </w:rPr>
              <w:t>Suositeltu</w:t>
            </w:r>
            <w:r w:rsidR="00F81EB3">
              <w:rPr>
                <w:b/>
              </w:rPr>
              <w:t xml:space="preserve"> </w:t>
            </w:r>
            <w:r w:rsidRPr="00527CF8">
              <w:rPr>
                <w:b/>
              </w:rPr>
              <w:t xml:space="preserve">annostusikkuna ennen </w:t>
            </w:r>
            <w:r w:rsidR="00F75B34" w:rsidRPr="00527CF8">
              <w:rPr>
                <w:b/>
              </w:rPr>
              <w:t xml:space="preserve">ihon alle annettavan </w:t>
            </w:r>
            <w:r w:rsidRPr="00527CF8">
              <w:rPr>
                <w:b/>
              </w:rPr>
              <w:t>Rybrevant-valmiste</w:t>
            </w:r>
            <w:r w:rsidR="00F75B34" w:rsidRPr="00527CF8">
              <w:rPr>
                <w:b/>
              </w:rPr>
              <w:t>muodo</w:t>
            </w:r>
            <w:r w:rsidRPr="00527CF8">
              <w:rPr>
                <w:b/>
              </w:rPr>
              <w:t>n antoa</w:t>
            </w:r>
          </w:p>
        </w:tc>
      </w:tr>
      <w:tr w:rsidR="00DB47AF" w:rsidRPr="00527CF8" w14:paraId="47C10E0B" w14:textId="77777777" w:rsidTr="00103518">
        <w:trPr>
          <w:cantSplit/>
          <w:jc w:val="center"/>
        </w:trPr>
        <w:tc>
          <w:tcPr>
            <w:tcW w:w="1011" w:type="pct"/>
            <w:vMerge w:val="restart"/>
            <w:shd w:val="clear" w:color="auto" w:fill="auto"/>
            <w:vAlign w:val="center"/>
          </w:tcPr>
          <w:p w14:paraId="5D3B16C6" w14:textId="77777777" w:rsidR="00DB47AF" w:rsidRPr="00527CF8" w:rsidRDefault="00DB47AF" w:rsidP="008F73A3">
            <w:pPr>
              <w:rPr>
                <w:b/>
                <w:bCs/>
              </w:rPr>
            </w:pPr>
            <w:r w:rsidRPr="00527CF8">
              <w:rPr>
                <w:b/>
              </w:rPr>
              <w:t>Antihistamiini</w:t>
            </w:r>
            <w:r w:rsidRPr="00527CF8">
              <w:rPr>
                <w:b/>
                <w:bCs/>
                <w:vertAlign w:val="superscript"/>
              </w:rPr>
              <w:t>*</w:t>
            </w:r>
          </w:p>
        </w:tc>
        <w:tc>
          <w:tcPr>
            <w:tcW w:w="1567" w:type="pct"/>
            <w:vMerge w:val="restart"/>
            <w:shd w:val="clear" w:color="auto" w:fill="auto"/>
            <w:vAlign w:val="center"/>
          </w:tcPr>
          <w:p w14:paraId="3EE5A423" w14:textId="56CFB945" w:rsidR="00DB47AF" w:rsidRPr="00527CF8" w:rsidRDefault="00DB47AF" w:rsidP="008F73A3">
            <w:pPr>
              <w:rPr>
                <w:szCs w:val="22"/>
              </w:rPr>
            </w:pPr>
            <w:r w:rsidRPr="00527CF8">
              <w:t>Difenhydramiini (25–50 mg) tai vastaava</w:t>
            </w:r>
          </w:p>
        </w:tc>
        <w:tc>
          <w:tcPr>
            <w:tcW w:w="810" w:type="pct"/>
            <w:shd w:val="clear" w:color="auto" w:fill="auto"/>
            <w:vAlign w:val="center"/>
          </w:tcPr>
          <w:p w14:paraId="0AD6B65F" w14:textId="77777777" w:rsidR="00DB47AF" w:rsidRPr="00527CF8" w:rsidRDefault="00DB47AF" w:rsidP="008F73A3">
            <w:pPr>
              <w:jc w:val="center"/>
              <w:rPr>
                <w:szCs w:val="22"/>
              </w:rPr>
            </w:pPr>
            <w:r w:rsidRPr="00527CF8">
              <w:t>Laskimoon</w:t>
            </w:r>
          </w:p>
        </w:tc>
        <w:tc>
          <w:tcPr>
            <w:tcW w:w="1612" w:type="pct"/>
            <w:shd w:val="clear" w:color="auto" w:fill="auto"/>
            <w:vAlign w:val="center"/>
          </w:tcPr>
          <w:p w14:paraId="6A1F2450" w14:textId="77777777" w:rsidR="00DB47AF" w:rsidRPr="00527CF8" w:rsidRDefault="00DB47AF" w:rsidP="008F73A3">
            <w:pPr>
              <w:jc w:val="center"/>
              <w:rPr>
                <w:szCs w:val="22"/>
              </w:rPr>
            </w:pPr>
            <w:r w:rsidRPr="00527CF8">
              <w:t>15–30 minuuttia</w:t>
            </w:r>
          </w:p>
        </w:tc>
      </w:tr>
      <w:tr w:rsidR="00DB47AF" w:rsidRPr="00527CF8" w14:paraId="6AD1A3FB" w14:textId="77777777" w:rsidTr="00103518">
        <w:trPr>
          <w:cantSplit/>
          <w:jc w:val="center"/>
        </w:trPr>
        <w:tc>
          <w:tcPr>
            <w:tcW w:w="1011" w:type="pct"/>
            <w:vMerge/>
            <w:shd w:val="clear" w:color="auto" w:fill="auto"/>
            <w:vAlign w:val="center"/>
          </w:tcPr>
          <w:p w14:paraId="544494EF" w14:textId="77777777" w:rsidR="00DB47AF" w:rsidRPr="00527CF8" w:rsidRDefault="00DB47AF" w:rsidP="008F73A3">
            <w:pPr>
              <w:rPr>
                <w:b/>
                <w:bCs/>
              </w:rPr>
            </w:pPr>
          </w:p>
        </w:tc>
        <w:tc>
          <w:tcPr>
            <w:tcW w:w="1567" w:type="pct"/>
            <w:vMerge/>
            <w:shd w:val="clear" w:color="auto" w:fill="auto"/>
            <w:vAlign w:val="center"/>
          </w:tcPr>
          <w:p w14:paraId="661285F7" w14:textId="77777777" w:rsidR="00DB47AF" w:rsidRPr="00527CF8" w:rsidRDefault="00DB47AF" w:rsidP="008F73A3">
            <w:pPr>
              <w:rPr>
                <w:szCs w:val="22"/>
              </w:rPr>
            </w:pPr>
          </w:p>
        </w:tc>
        <w:tc>
          <w:tcPr>
            <w:tcW w:w="810" w:type="pct"/>
            <w:shd w:val="clear" w:color="auto" w:fill="auto"/>
            <w:vAlign w:val="center"/>
          </w:tcPr>
          <w:p w14:paraId="6FAA3935" w14:textId="77777777" w:rsidR="00DB47AF" w:rsidRPr="00527CF8" w:rsidRDefault="00DB47AF" w:rsidP="008F73A3">
            <w:pPr>
              <w:jc w:val="center"/>
              <w:rPr>
                <w:szCs w:val="22"/>
              </w:rPr>
            </w:pPr>
            <w:r w:rsidRPr="00527CF8">
              <w:t>Suun kautta</w:t>
            </w:r>
          </w:p>
        </w:tc>
        <w:tc>
          <w:tcPr>
            <w:tcW w:w="1612" w:type="pct"/>
            <w:shd w:val="clear" w:color="auto" w:fill="auto"/>
            <w:vAlign w:val="center"/>
          </w:tcPr>
          <w:p w14:paraId="70619658" w14:textId="77777777" w:rsidR="00DB47AF" w:rsidRPr="00527CF8" w:rsidRDefault="00DB47AF" w:rsidP="008F73A3">
            <w:pPr>
              <w:jc w:val="center"/>
              <w:rPr>
                <w:szCs w:val="22"/>
              </w:rPr>
            </w:pPr>
            <w:r w:rsidRPr="00527CF8">
              <w:t>30–60 minuuttia</w:t>
            </w:r>
          </w:p>
        </w:tc>
      </w:tr>
      <w:tr w:rsidR="00DB47AF" w:rsidRPr="00527CF8" w14:paraId="5EE42009" w14:textId="77777777" w:rsidTr="00103518">
        <w:trPr>
          <w:cantSplit/>
          <w:jc w:val="center"/>
        </w:trPr>
        <w:tc>
          <w:tcPr>
            <w:tcW w:w="1011" w:type="pct"/>
            <w:vMerge w:val="restart"/>
            <w:shd w:val="clear" w:color="auto" w:fill="auto"/>
            <w:vAlign w:val="center"/>
          </w:tcPr>
          <w:p w14:paraId="078CB153" w14:textId="77777777" w:rsidR="00DB47AF" w:rsidRPr="00527CF8" w:rsidRDefault="00DB47AF" w:rsidP="008F73A3">
            <w:pPr>
              <w:rPr>
                <w:b/>
                <w:bCs/>
              </w:rPr>
            </w:pPr>
            <w:r w:rsidRPr="00527CF8">
              <w:rPr>
                <w:b/>
              </w:rPr>
              <w:t>Antipyreetti</w:t>
            </w:r>
            <w:r w:rsidRPr="00527CF8">
              <w:rPr>
                <w:b/>
                <w:bCs/>
                <w:vertAlign w:val="superscript"/>
              </w:rPr>
              <w:t>*</w:t>
            </w:r>
          </w:p>
        </w:tc>
        <w:tc>
          <w:tcPr>
            <w:tcW w:w="1567" w:type="pct"/>
            <w:vMerge w:val="restart"/>
            <w:shd w:val="clear" w:color="auto" w:fill="auto"/>
            <w:vAlign w:val="center"/>
          </w:tcPr>
          <w:p w14:paraId="3B7B683D" w14:textId="28D3B5B4" w:rsidR="00DB47AF" w:rsidRPr="00527CF8" w:rsidRDefault="00DB47AF" w:rsidP="008F73A3">
            <w:pPr>
              <w:rPr>
                <w:szCs w:val="22"/>
              </w:rPr>
            </w:pPr>
            <w:r w:rsidRPr="00527CF8">
              <w:t>Parasetamoli/asetaminofeeni (650</w:t>
            </w:r>
            <w:r w:rsidR="004950C3">
              <w:t> </w:t>
            </w:r>
            <w:r w:rsidRPr="00527CF8">
              <w:t>–</w:t>
            </w:r>
            <w:r w:rsidR="004950C3">
              <w:t xml:space="preserve"> </w:t>
            </w:r>
            <w:r w:rsidRPr="00527CF8">
              <w:t xml:space="preserve">1 000 mg) </w:t>
            </w:r>
            <w:r w:rsidR="00367A68" w:rsidRPr="00527CF8">
              <w:t>tai vastaava</w:t>
            </w:r>
          </w:p>
        </w:tc>
        <w:tc>
          <w:tcPr>
            <w:tcW w:w="810" w:type="pct"/>
            <w:shd w:val="clear" w:color="auto" w:fill="auto"/>
            <w:vAlign w:val="center"/>
          </w:tcPr>
          <w:p w14:paraId="085AB0A6" w14:textId="77777777" w:rsidR="00DB47AF" w:rsidRPr="00527CF8" w:rsidRDefault="00DB47AF" w:rsidP="008F73A3">
            <w:pPr>
              <w:jc w:val="center"/>
              <w:rPr>
                <w:szCs w:val="22"/>
              </w:rPr>
            </w:pPr>
            <w:r w:rsidRPr="00527CF8">
              <w:t xml:space="preserve">Laskimoon </w:t>
            </w:r>
          </w:p>
        </w:tc>
        <w:tc>
          <w:tcPr>
            <w:tcW w:w="1612" w:type="pct"/>
            <w:shd w:val="clear" w:color="auto" w:fill="auto"/>
            <w:vAlign w:val="center"/>
          </w:tcPr>
          <w:p w14:paraId="1A378488" w14:textId="77777777" w:rsidR="00DB47AF" w:rsidRPr="00527CF8" w:rsidRDefault="00DB47AF" w:rsidP="008F73A3">
            <w:pPr>
              <w:jc w:val="center"/>
              <w:rPr>
                <w:szCs w:val="22"/>
              </w:rPr>
            </w:pPr>
            <w:r w:rsidRPr="00527CF8">
              <w:t>15–30 minuuttia</w:t>
            </w:r>
          </w:p>
        </w:tc>
      </w:tr>
      <w:tr w:rsidR="00DB47AF" w:rsidRPr="00527CF8" w14:paraId="5895BC1A" w14:textId="77777777" w:rsidTr="00103518">
        <w:trPr>
          <w:cantSplit/>
          <w:jc w:val="center"/>
        </w:trPr>
        <w:tc>
          <w:tcPr>
            <w:tcW w:w="1011" w:type="pct"/>
            <w:vMerge/>
            <w:tcBorders>
              <w:bottom w:val="single" w:sz="4" w:space="0" w:color="auto"/>
            </w:tcBorders>
            <w:shd w:val="clear" w:color="auto" w:fill="auto"/>
            <w:vAlign w:val="center"/>
          </w:tcPr>
          <w:p w14:paraId="70ADCFCF" w14:textId="77777777" w:rsidR="00DB47AF" w:rsidRPr="00527CF8" w:rsidRDefault="00DB47AF" w:rsidP="008F73A3">
            <w:pPr>
              <w:rPr>
                <w:b/>
                <w:bCs/>
              </w:rPr>
            </w:pPr>
          </w:p>
        </w:tc>
        <w:tc>
          <w:tcPr>
            <w:tcW w:w="1567" w:type="pct"/>
            <w:vMerge/>
            <w:tcBorders>
              <w:bottom w:val="single" w:sz="4" w:space="0" w:color="auto"/>
            </w:tcBorders>
            <w:shd w:val="clear" w:color="auto" w:fill="auto"/>
            <w:vAlign w:val="center"/>
          </w:tcPr>
          <w:p w14:paraId="570A3088" w14:textId="77777777" w:rsidR="00DB47AF" w:rsidRPr="00527CF8" w:rsidRDefault="00DB47AF" w:rsidP="008F73A3">
            <w:pPr>
              <w:rPr>
                <w:szCs w:val="22"/>
              </w:rPr>
            </w:pPr>
          </w:p>
        </w:tc>
        <w:tc>
          <w:tcPr>
            <w:tcW w:w="810" w:type="pct"/>
            <w:tcBorders>
              <w:bottom w:val="single" w:sz="4" w:space="0" w:color="auto"/>
            </w:tcBorders>
            <w:shd w:val="clear" w:color="auto" w:fill="auto"/>
            <w:vAlign w:val="center"/>
          </w:tcPr>
          <w:p w14:paraId="3CF4C6D2" w14:textId="77777777" w:rsidR="00DB47AF" w:rsidRPr="00527CF8" w:rsidRDefault="00DB47AF" w:rsidP="008F73A3">
            <w:pPr>
              <w:jc w:val="center"/>
              <w:rPr>
                <w:szCs w:val="22"/>
              </w:rPr>
            </w:pPr>
            <w:r w:rsidRPr="00527CF8">
              <w:t>Suun kautta</w:t>
            </w:r>
          </w:p>
        </w:tc>
        <w:tc>
          <w:tcPr>
            <w:tcW w:w="1612" w:type="pct"/>
            <w:tcBorders>
              <w:bottom w:val="single" w:sz="4" w:space="0" w:color="auto"/>
            </w:tcBorders>
            <w:shd w:val="clear" w:color="auto" w:fill="auto"/>
            <w:vAlign w:val="center"/>
          </w:tcPr>
          <w:p w14:paraId="157C31F8" w14:textId="77777777" w:rsidR="00DB47AF" w:rsidRPr="00527CF8" w:rsidDel="00351B69" w:rsidRDefault="00DB47AF" w:rsidP="008F73A3">
            <w:pPr>
              <w:jc w:val="center"/>
              <w:rPr>
                <w:szCs w:val="22"/>
              </w:rPr>
            </w:pPr>
            <w:r w:rsidRPr="00527CF8">
              <w:t>30–60 minuuttia</w:t>
            </w:r>
          </w:p>
        </w:tc>
      </w:tr>
      <w:tr w:rsidR="00367A68" w:rsidRPr="00527CF8" w14:paraId="77E33E59" w14:textId="77777777" w:rsidTr="00103518">
        <w:trPr>
          <w:cantSplit/>
          <w:jc w:val="center"/>
        </w:trPr>
        <w:tc>
          <w:tcPr>
            <w:tcW w:w="1011" w:type="pct"/>
            <w:vMerge w:val="restart"/>
            <w:shd w:val="clear" w:color="auto" w:fill="auto"/>
            <w:vAlign w:val="center"/>
          </w:tcPr>
          <w:p w14:paraId="035E1674" w14:textId="25D3C937" w:rsidR="00367A68" w:rsidRPr="00527CF8" w:rsidRDefault="00367A68" w:rsidP="008F73A3">
            <w:pPr>
              <w:rPr>
                <w:b/>
                <w:bCs/>
              </w:rPr>
            </w:pPr>
            <w:r w:rsidRPr="00527CF8">
              <w:rPr>
                <w:b/>
              </w:rPr>
              <w:t>Glukokortikoidi</w:t>
            </w:r>
            <w:r w:rsidRPr="00527CF8">
              <w:rPr>
                <w:szCs w:val="22"/>
                <w:vertAlign w:val="superscript"/>
                <w:lang w:eastAsia="en-GB"/>
              </w:rPr>
              <w:t>†</w:t>
            </w:r>
          </w:p>
        </w:tc>
        <w:tc>
          <w:tcPr>
            <w:tcW w:w="1567" w:type="pct"/>
            <w:vMerge w:val="restart"/>
            <w:shd w:val="clear" w:color="auto" w:fill="auto"/>
            <w:vAlign w:val="center"/>
          </w:tcPr>
          <w:p w14:paraId="4B900DEC" w14:textId="06319F2D" w:rsidR="00367A68" w:rsidRPr="00527CF8" w:rsidRDefault="00367A68" w:rsidP="008F73A3">
            <w:pPr>
              <w:rPr>
                <w:szCs w:val="22"/>
              </w:rPr>
            </w:pPr>
            <w:r w:rsidRPr="00527CF8">
              <w:t>Deksametasoni (20 mg) tai vastaava</w:t>
            </w:r>
          </w:p>
        </w:tc>
        <w:tc>
          <w:tcPr>
            <w:tcW w:w="810" w:type="pct"/>
            <w:shd w:val="clear" w:color="auto" w:fill="auto"/>
            <w:vAlign w:val="center"/>
          </w:tcPr>
          <w:p w14:paraId="7072EFE5" w14:textId="77777777" w:rsidR="00367A68" w:rsidRPr="00527CF8" w:rsidRDefault="00367A68" w:rsidP="008F73A3">
            <w:pPr>
              <w:jc w:val="center"/>
              <w:rPr>
                <w:szCs w:val="22"/>
                <w:vertAlign w:val="superscript"/>
              </w:rPr>
            </w:pPr>
            <w:r w:rsidRPr="00527CF8">
              <w:t>Laskimoon</w:t>
            </w:r>
          </w:p>
        </w:tc>
        <w:tc>
          <w:tcPr>
            <w:tcW w:w="1612" w:type="pct"/>
            <w:shd w:val="clear" w:color="auto" w:fill="auto"/>
            <w:vAlign w:val="center"/>
          </w:tcPr>
          <w:p w14:paraId="046A2A3E" w14:textId="2593CFDA" w:rsidR="00367A68" w:rsidRPr="00527CF8" w:rsidRDefault="00367A68" w:rsidP="008F73A3">
            <w:pPr>
              <w:jc w:val="center"/>
              <w:rPr>
                <w:szCs w:val="22"/>
              </w:rPr>
            </w:pPr>
            <w:r w:rsidRPr="00527CF8">
              <w:t>45–60 minuuttia</w:t>
            </w:r>
          </w:p>
        </w:tc>
      </w:tr>
      <w:tr w:rsidR="00367A68" w:rsidRPr="00527CF8" w14:paraId="090E2963" w14:textId="77777777" w:rsidTr="00103518">
        <w:trPr>
          <w:cantSplit/>
          <w:jc w:val="center"/>
        </w:trPr>
        <w:tc>
          <w:tcPr>
            <w:tcW w:w="1011" w:type="pct"/>
            <w:vMerge/>
            <w:shd w:val="clear" w:color="auto" w:fill="auto"/>
            <w:vAlign w:val="center"/>
          </w:tcPr>
          <w:p w14:paraId="0A6BD96E" w14:textId="77777777" w:rsidR="00367A68" w:rsidRPr="00527CF8" w:rsidRDefault="00367A68" w:rsidP="008F73A3">
            <w:pPr>
              <w:rPr>
                <w:b/>
              </w:rPr>
            </w:pPr>
          </w:p>
        </w:tc>
        <w:tc>
          <w:tcPr>
            <w:tcW w:w="1567" w:type="pct"/>
            <w:vMerge/>
            <w:shd w:val="clear" w:color="auto" w:fill="auto"/>
            <w:vAlign w:val="center"/>
          </w:tcPr>
          <w:p w14:paraId="66810D20" w14:textId="77777777" w:rsidR="00367A68" w:rsidRPr="00527CF8" w:rsidRDefault="00367A68" w:rsidP="008F73A3"/>
        </w:tc>
        <w:tc>
          <w:tcPr>
            <w:tcW w:w="810" w:type="pct"/>
            <w:shd w:val="clear" w:color="auto" w:fill="auto"/>
            <w:vAlign w:val="center"/>
          </w:tcPr>
          <w:p w14:paraId="7FE17F5B" w14:textId="3785DB63" w:rsidR="00367A68" w:rsidRPr="00527CF8" w:rsidRDefault="00367A68" w:rsidP="008F73A3">
            <w:pPr>
              <w:jc w:val="center"/>
            </w:pPr>
            <w:r w:rsidRPr="00527CF8">
              <w:t>Suun kautta</w:t>
            </w:r>
          </w:p>
        </w:tc>
        <w:tc>
          <w:tcPr>
            <w:tcW w:w="1612" w:type="pct"/>
            <w:shd w:val="clear" w:color="auto" w:fill="auto"/>
            <w:vAlign w:val="center"/>
          </w:tcPr>
          <w:p w14:paraId="08DFB422" w14:textId="6B12EE6D" w:rsidR="00367A68" w:rsidRPr="00527CF8" w:rsidRDefault="00367A68" w:rsidP="008F73A3">
            <w:pPr>
              <w:jc w:val="center"/>
            </w:pPr>
            <w:r w:rsidRPr="00527CF8">
              <w:t>Vähintään 60 minuuttia</w:t>
            </w:r>
          </w:p>
        </w:tc>
      </w:tr>
      <w:tr w:rsidR="00367A68" w:rsidRPr="00527CF8" w14:paraId="04F47511" w14:textId="77777777" w:rsidTr="00103518">
        <w:trPr>
          <w:cantSplit/>
          <w:jc w:val="center"/>
        </w:trPr>
        <w:tc>
          <w:tcPr>
            <w:tcW w:w="1011" w:type="pct"/>
            <w:vMerge w:val="restart"/>
            <w:shd w:val="clear" w:color="auto" w:fill="auto"/>
            <w:vAlign w:val="center"/>
          </w:tcPr>
          <w:p w14:paraId="63DBD484" w14:textId="1098AA68" w:rsidR="00367A68" w:rsidRPr="00527CF8" w:rsidRDefault="00367A68" w:rsidP="008F73A3">
            <w:pPr>
              <w:rPr>
                <w:b/>
              </w:rPr>
            </w:pPr>
            <w:r w:rsidRPr="00527CF8">
              <w:rPr>
                <w:b/>
              </w:rPr>
              <w:t>Glukokortikoidi</w:t>
            </w:r>
            <w:r w:rsidRPr="00527CF8">
              <w:rPr>
                <w:vertAlign w:val="superscript"/>
                <w:lang w:eastAsia="en-GB"/>
              </w:rPr>
              <w:t>‡</w:t>
            </w:r>
          </w:p>
        </w:tc>
        <w:tc>
          <w:tcPr>
            <w:tcW w:w="1567" w:type="pct"/>
            <w:vMerge w:val="restart"/>
            <w:shd w:val="clear" w:color="auto" w:fill="auto"/>
            <w:vAlign w:val="center"/>
          </w:tcPr>
          <w:p w14:paraId="0374B349" w14:textId="36331E8D" w:rsidR="00367A68" w:rsidRPr="00527CF8" w:rsidRDefault="00367A68" w:rsidP="008F73A3">
            <w:r w:rsidRPr="00527CF8">
              <w:t>Deksametasoni (10 mg) tai vastaava</w:t>
            </w:r>
          </w:p>
        </w:tc>
        <w:tc>
          <w:tcPr>
            <w:tcW w:w="810" w:type="pct"/>
            <w:shd w:val="clear" w:color="auto" w:fill="auto"/>
            <w:vAlign w:val="center"/>
          </w:tcPr>
          <w:p w14:paraId="2F0E9724" w14:textId="77777777" w:rsidR="00367A68" w:rsidRPr="00527CF8" w:rsidRDefault="00367A68" w:rsidP="008F73A3">
            <w:pPr>
              <w:jc w:val="center"/>
            </w:pPr>
            <w:r w:rsidRPr="00527CF8">
              <w:t>Laskimoon</w:t>
            </w:r>
          </w:p>
        </w:tc>
        <w:tc>
          <w:tcPr>
            <w:tcW w:w="1612" w:type="pct"/>
            <w:shd w:val="clear" w:color="auto" w:fill="auto"/>
            <w:vAlign w:val="center"/>
          </w:tcPr>
          <w:p w14:paraId="5DC90C94" w14:textId="77777777" w:rsidR="00367A68" w:rsidRPr="00527CF8" w:rsidRDefault="00367A68" w:rsidP="008F73A3">
            <w:pPr>
              <w:jc w:val="center"/>
            </w:pPr>
            <w:r w:rsidRPr="00527CF8">
              <w:t>45–60 minuuttia</w:t>
            </w:r>
          </w:p>
        </w:tc>
      </w:tr>
      <w:tr w:rsidR="00367A68" w:rsidRPr="00527CF8" w14:paraId="7E2497DF" w14:textId="77777777" w:rsidTr="00103518">
        <w:trPr>
          <w:cantSplit/>
          <w:jc w:val="center"/>
        </w:trPr>
        <w:tc>
          <w:tcPr>
            <w:tcW w:w="1011" w:type="pct"/>
            <w:vMerge/>
            <w:shd w:val="clear" w:color="auto" w:fill="auto"/>
            <w:vAlign w:val="center"/>
          </w:tcPr>
          <w:p w14:paraId="58A080F4" w14:textId="77777777" w:rsidR="00367A68" w:rsidRPr="00527CF8" w:rsidRDefault="00367A68" w:rsidP="008F73A3">
            <w:pPr>
              <w:rPr>
                <w:b/>
              </w:rPr>
            </w:pPr>
          </w:p>
        </w:tc>
        <w:tc>
          <w:tcPr>
            <w:tcW w:w="1567" w:type="pct"/>
            <w:vMerge/>
            <w:shd w:val="clear" w:color="auto" w:fill="auto"/>
            <w:vAlign w:val="center"/>
          </w:tcPr>
          <w:p w14:paraId="20800216" w14:textId="77777777" w:rsidR="00367A68" w:rsidRPr="00527CF8" w:rsidRDefault="00367A68" w:rsidP="008F73A3"/>
        </w:tc>
        <w:tc>
          <w:tcPr>
            <w:tcW w:w="810" w:type="pct"/>
            <w:shd w:val="clear" w:color="auto" w:fill="auto"/>
            <w:vAlign w:val="center"/>
          </w:tcPr>
          <w:p w14:paraId="69DCB99E" w14:textId="0F0D009C" w:rsidR="00367A68" w:rsidRPr="00527CF8" w:rsidRDefault="00367A68" w:rsidP="008F73A3">
            <w:pPr>
              <w:jc w:val="center"/>
            </w:pPr>
            <w:r w:rsidRPr="00527CF8">
              <w:t>Suun kautta</w:t>
            </w:r>
          </w:p>
        </w:tc>
        <w:tc>
          <w:tcPr>
            <w:tcW w:w="1612" w:type="pct"/>
            <w:shd w:val="clear" w:color="auto" w:fill="auto"/>
            <w:vAlign w:val="center"/>
          </w:tcPr>
          <w:p w14:paraId="53C9C202" w14:textId="39142595" w:rsidR="00367A68" w:rsidRPr="00527CF8" w:rsidRDefault="00367A68" w:rsidP="008F73A3">
            <w:pPr>
              <w:jc w:val="center"/>
            </w:pPr>
            <w:r w:rsidRPr="00527CF8">
              <w:t>60–90 minuuttia</w:t>
            </w:r>
          </w:p>
        </w:tc>
      </w:tr>
      <w:bookmarkEnd w:id="23"/>
      <w:tr w:rsidR="00DB47AF" w:rsidRPr="00527CF8" w14:paraId="51310237" w14:textId="77777777" w:rsidTr="00103518">
        <w:trPr>
          <w:cantSplit/>
          <w:jc w:val="center"/>
        </w:trPr>
        <w:tc>
          <w:tcPr>
            <w:tcW w:w="5000" w:type="pct"/>
            <w:gridSpan w:val="4"/>
            <w:tcBorders>
              <w:left w:val="nil"/>
              <w:bottom w:val="nil"/>
              <w:right w:val="nil"/>
            </w:tcBorders>
            <w:shd w:val="clear" w:color="auto" w:fill="auto"/>
            <w:vAlign w:val="center"/>
          </w:tcPr>
          <w:p w14:paraId="313BC4D9" w14:textId="77777777" w:rsidR="00DB47AF" w:rsidRPr="00527CF8" w:rsidRDefault="00DB47AF" w:rsidP="008F73A3">
            <w:pPr>
              <w:ind w:left="284" w:hanging="284"/>
              <w:rPr>
                <w:sz w:val="18"/>
                <w:szCs w:val="18"/>
              </w:rPr>
            </w:pPr>
            <w:r w:rsidRPr="00527CF8">
              <w:rPr>
                <w:szCs w:val="24"/>
                <w:vertAlign w:val="superscript"/>
              </w:rPr>
              <w:t>*</w:t>
            </w:r>
            <w:r w:rsidRPr="00527CF8">
              <w:rPr>
                <w:sz w:val="18"/>
                <w:szCs w:val="18"/>
              </w:rPr>
              <w:tab/>
            </w:r>
            <w:r w:rsidRPr="00527CF8">
              <w:rPr>
                <w:sz w:val="18"/>
              </w:rPr>
              <w:t>Tarvitaan kaikilla annoksilla.</w:t>
            </w:r>
          </w:p>
          <w:p w14:paraId="5CFB9119" w14:textId="3DBD3838" w:rsidR="00DB47AF" w:rsidRPr="00527CF8" w:rsidRDefault="00BA0A44" w:rsidP="008F73A3">
            <w:pPr>
              <w:ind w:left="284" w:hanging="284"/>
              <w:rPr>
                <w:sz w:val="18"/>
              </w:rPr>
            </w:pPr>
            <w:r w:rsidRPr="00527CF8">
              <w:rPr>
                <w:sz w:val="18"/>
                <w:szCs w:val="18"/>
                <w:lang w:eastAsia="en-GB"/>
              </w:rPr>
              <w:t>†</w:t>
            </w:r>
            <w:r w:rsidR="00DB47AF" w:rsidRPr="00527CF8">
              <w:rPr>
                <w:sz w:val="18"/>
                <w:szCs w:val="18"/>
              </w:rPr>
              <w:tab/>
            </w:r>
            <w:r w:rsidR="00DB47AF" w:rsidRPr="00527CF8">
              <w:rPr>
                <w:sz w:val="18"/>
              </w:rPr>
              <w:t xml:space="preserve">Tarvitaan alkuannoksen yhteydessä (viikko 1, päivä 1) tai </w:t>
            </w:r>
            <w:r w:rsidR="008230BC" w:rsidRPr="00527CF8">
              <w:rPr>
                <w:sz w:val="18"/>
              </w:rPr>
              <w:t>antoon</w:t>
            </w:r>
            <w:r w:rsidR="00DB47AF" w:rsidRPr="00527CF8">
              <w:rPr>
                <w:sz w:val="18"/>
              </w:rPr>
              <w:t xml:space="preserve"> liittyvän reaktion ilmetessä seuraavan annoksen yhteydessä.</w:t>
            </w:r>
          </w:p>
          <w:p w14:paraId="39FA44DF" w14:textId="1E66BE65" w:rsidR="00DB47AF" w:rsidRPr="00527CF8" w:rsidRDefault="00BA0A44" w:rsidP="008F73A3">
            <w:pPr>
              <w:ind w:left="284" w:hanging="284"/>
              <w:rPr>
                <w:szCs w:val="22"/>
              </w:rPr>
            </w:pPr>
            <w:r w:rsidRPr="00527CF8">
              <w:rPr>
                <w:sz w:val="18"/>
                <w:szCs w:val="18"/>
                <w:lang w:eastAsia="en-GB"/>
              </w:rPr>
              <w:t>‡</w:t>
            </w:r>
            <w:r w:rsidR="00DB47AF" w:rsidRPr="00527CF8">
              <w:rPr>
                <w:sz w:val="18"/>
                <w:szCs w:val="18"/>
              </w:rPr>
              <w:tab/>
            </w:r>
            <w:r w:rsidRPr="00527CF8">
              <w:rPr>
                <w:sz w:val="18"/>
                <w:szCs w:val="18"/>
              </w:rPr>
              <w:t>V</w:t>
            </w:r>
            <w:r w:rsidR="00DB47AF" w:rsidRPr="00527CF8">
              <w:rPr>
                <w:sz w:val="18"/>
              </w:rPr>
              <w:t>alinnainen myöhempien annosten yhteydessä.</w:t>
            </w:r>
          </w:p>
        </w:tc>
      </w:tr>
    </w:tbl>
    <w:p w14:paraId="602EE4B3" w14:textId="77777777" w:rsidR="00DB47AF" w:rsidRPr="00527CF8" w:rsidRDefault="00DB47AF" w:rsidP="00DB47AF">
      <w:pPr>
        <w:rPr>
          <w:szCs w:val="22"/>
        </w:rPr>
      </w:pPr>
    </w:p>
    <w:p w14:paraId="02089660" w14:textId="77777777" w:rsidR="00DB47AF" w:rsidRPr="00D1393E" w:rsidRDefault="00DB47AF" w:rsidP="00DB47AF">
      <w:pPr>
        <w:keepNext/>
        <w:rPr>
          <w:iCs/>
          <w:szCs w:val="22"/>
          <w:u w:val="single"/>
        </w:rPr>
      </w:pPr>
      <w:r w:rsidRPr="00D1393E">
        <w:rPr>
          <w:iCs/>
          <w:u w:val="single"/>
        </w:rPr>
        <w:t>Erityiset potilasryhmät</w:t>
      </w:r>
    </w:p>
    <w:p w14:paraId="1E7D9135" w14:textId="77777777" w:rsidR="00DB47AF" w:rsidRPr="00D1393E" w:rsidRDefault="00DB47AF" w:rsidP="00DB47AF">
      <w:pPr>
        <w:keepNext/>
      </w:pPr>
    </w:p>
    <w:p w14:paraId="523857CD" w14:textId="77777777" w:rsidR="00DB47AF" w:rsidRPr="00D1393E" w:rsidRDefault="00DB47AF" w:rsidP="00DB47AF">
      <w:pPr>
        <w:keepNext/>
        <w:rPr>
          <w:bCs/>
          <w:i/>
          <w:iCs/>
          <w:szCs w:val="22"/>
          <w:u w:val="single"/>
        </w:rPr>
      </w:pPr>
      <w:r w:rsidRPr="00D1393E">
        <w:rPr>
          <w:i/>
          <w:u w:val="single"/>
        </w:rPr>
        <w:t>Pediatriset potilaat</w:t>
      </w:r>
    </w:p>
    <w:p w14:paraId="568D3122" w14:textId="77777777" w:rsidR="00DB47AF" w:rsidRPr="00D1393E" w:rsidRDefault="00DB47AF" w:rsidP="00DB47AF">
      <w:pPr>
        <w:rPr>
          <w:szCs w:val="22"/>
        </w:rPr>
      </w:pPr>
      <w:r w:rsidRPr="00D1393E">
        <w:t>Ei ole asianmukaista käyttää amivantamabia pediatrisille potilaille ei-pienisoluisen keuhkosyövän hoitoon.</w:t>
      </w:r>
    </w:p>
    <w:p w14:paraId="01A2C125" w14:textId="77777777" w:rsidR="00DB47AF" w:rsidRPr="00D1393E" w:rsidRDefault="00DB47AF" w:rsidP="00DB47AF">
      <w:pPr>
        <w:autoSpaceDE w:val="0"/>
        <w:autoSpaceDN w:val="0"/>
        <w:adjustRightInd w:val="0"/>
        <w:rPr>
          <w:szCs w:val="22"/>
        </w:rPr>
      </w:pPr>
    </w:p>
    <w:p w14:paraId="5BD8491C" w14:textId="77777777" w:rsidR="00DB47AF" w:rsidRPr="00D1393E" w:rsidRDefault="00DB47AF" w:rsidP="00DB47AF">
      <w:pPr>
        <w:keepNext/>
        <w:rPr>
          <w:bCs/>
          <w:i/>
          <w:iCs/>
          <w:szCs w:val="22"/>
          <w:u w:val="single"/>
        </w:rPr>
      </w:pPr>
      <w:r w:rsidRPr="00D1393E">
        <w:rPr>
          <w:i/>
          <w:u w:val="single"/>
        </w:rPr>
        <w:t>Iäkkäät potilaat</w:t>
      </w:r>
    </w:p>
    <w:p w14:paraId="13799882" w14:textId="77777777" w:rsidR="00DB47AF" w:rsidRPr="00D1393E" w:rsidRDefault="00DB47AF" w:rsidP="00DB47AF">
      <w:r w:rsidRPr="00D1393E">
        <w:t>Annoksen muuttaminen ei ole tarpeen (ks. kohta 4.8, kohta 5.1 ja kohta 5.2).</w:t>
      </w:r>
    </w:p>
    <w:p w14:paraId="3ADC704B" w14:textId="77777777" w:rsidR="00DB47AF" w:rsidRPr="00D1393E" w:rsidRDefault="00DB47AF" w:rsidP="00DB47AF">
      <w:pPr>
        <w:rPr>
          <w:bCs/>
          <w:i/>
          <w:iCs/>
          <w:szCs w:val="22"/>
        </w:rPr>
      </w:pPr>
    </w:p>
    <w:p w14:paraId="35CCC882" w14:textId="77777777" w:rsidR="00DB47AF" w:rsidRPr="00D1393E" w:rsidRDefault="00DB47AF" w:rsidP="00DB47AF">
      <w:pPr>
        <w:keepNext/>
        <w:rPr>
          <w:bCs/>
          <w:i/>
          <w:iCs/>
          <w:szCs w:val="22"/>
          <w:u w:val="single"/>
        </w:rPr>
      </w:pPr>
      <w:r w:rsidRPr="00D1393E">
        <w:rPr>
          <w:i/>
          <w:u w:val="single"/>
        </w:rPr>
        <w:t>Munuaisten vajaatoiminta</w:t>
      </w:r>
    </w:p>
    <w:p w14:paraId="0C350636" w14:textId="4CD44B0E" w:rsidR="00DB47AF" w:rsidRPr="00D1393E" w:rsidRDefault="00DB47AF" w:rsidP="00DB47AF">
      <w:pPr>
        <w:rPr>
          <w:bCs/>
          <w:szCs w:val="22"/>
        </w:rPr>
      </w:pPr>
      <w:r w:rsidRPr="00D1393E">
        <w:t>Amivantamabin käytöstä munuaisten vajaatoimintaa sairastaville potilaille ei ole tehty muodollisia tutkimuksia. Populaatiofarmakokineettisten analyysien perusteella annoksen muuttaminen ei ole tarpeen potilaill</w:t>
      </w:r>
      <w:r w:rsidR="00E05D54" w:rsidRPr="00D1393E">
        <w:t>a</w:t>
      </w:r>
      <w:r w:rsidRPr="00D1393E">
        <w:t>, joilla on lievä tai kohtalainen munuaisten vajaatoiminta. Varovaisuutta on noudatettava potilaiden kohdalla, joilla on vaikea munuaisten vajaatoiminta, koska amivantamabia ei ole tutkittu tässä potilasjoukossa (ks. kohta 5.2). Jos hoito aloitetaan, potilaita on seurattava haittavaikutusten varalta muuttaen annosta edellä esitettyjen suositusten mukaisesti.</w:t>
      </w:r>
    </w:p>
    <w:p w14:paraId="693BF711" w14:textId="77777777" w:rsidR="00DB47AF" w:rsidRPr="00D1393E" w:rsidRDefault="00DB47AF" w:rsidP="00DB47AF">
      <w:pPr>
        <w:rPr>
          <w:bCs/>
          <w:i/>
          <w:iCs/>
          <w:szCs w:val="22"/>
        </w:rPr>
      </w:pPr>
    </w:p>
    <w:p w14:paraId="3C8242E2" w14:textId="77777777" w:rsidR="00DB47AF" w:rsidRPr="00D1393E" w:rsidRDefault="00DB47AF" w:rsidP="00DB47AF">
      <w:pPr>
        <w:keepNext/>
        <w:rPr>
          <w:bCs/>
          <w:i/>
          <w:iCs/>
          <w:szCs w:val="22"/>
          <w:u w:val="single"/>
        </w:rPr>
      </w:pPr>
      <w:r w:rsidRPr="00D1393E">
        <w:rPr>
          <w:i/>
          <w:u w:val="single"/>
        </w:rPr>
        <w:t>Maksan vajaatoiminta</w:t>
      </w:r>
    </w:p>
    <w:p w14:paraId="6C4CADAB" w14:textId="7A83A3BD" w:rsidR="00DB47AF" w:rsidRPr="00D1393E" w:rsidRDefault="00DB47AF" w:rsidP="00DB47AF">
      <w:pPr>
        <w:rPr>
          <w:bCs/>
          <w:szCs w:val="22"/>
        </w:rPr>
      </w:pPr>
      <w:r w:rsidRPr="00D1393E">
        <w:t>Amivantamabilla ei ole tehty muodollisia tutkimuksia maksan vajaatoimintaa sairastavilla potilailla. Populaatiofarmakokineettisten analyysien perusteella annoksen muuttaminen ei ole tarpeen potilaill</w:t>
      </w:r>
      <w:r w:rsidR="00C01ADE" w:rsidRPr="00D1393E">
        <w:t>a</w:t>
      </w:r>
      <w:r w:rsidRPr="00D1393E">
        <w:t>, joilla on lievä maksan vajaatoiminta. Varovaisuutta on noudatettava, jos potilaalla on kohtalainen tai vaikea maksan vajaatoiminta, koska amivantamabia ei ole tutkittu tässä potilasjoukossa (ks. kohta 5.2). Jos hoito aloitetaan, potilasta on seurattava haittavaikutusten varalta muuttaen annosta edellä esitettyjen suositusten mukaisesti.</w:t>
      </w:r>
    </w:p>
    <w:p w14:paraId="54AF6398" w14:textId="77777777" w:rsidR="00DB47AF" w:rsidRPr="00D1393E" w:rsidRDefault="00DB47AF" w:rsidP="00DB47AF">
      <w:pPr>
        <w:autoSpaceDE w:val="0"/>
        <w:autoSpaceDN w:val="0"/>
        <w:adjustRightInd w:val="0"/>
        <w:rPr>
          <w:bCs/>
          <w:i/>
          <w:szCs w:val="22"/>
        </w:rPr>
      </w:pPr>
    </w:p>
    <w:p w14:paraId="678C9C67" w14:textId="77777777" w:rsidR="00DB47AF" w:rsidRPr="00527CF8" w:rsidRDefault="00DB47AF" w:rsidP="00DB47AF">
      <w:pPr>
        <w:keepNext/>
        <w:rPr>
          <w:szCs w:val="22"/>
          <w:u w:val="single"/>
        </w:rPr>
      </w:pPr>
      <w:r w:rsidRPr="00D1393E">
        <w:rPr>
          <w:u w:val="single"/>
        </w:rPr>
        <w:t>Antotapa</w:t>
      </w:r>
    </w:p>
    <w:p w14:paraId="5A2B3890" w14:textId="77777777" w:rsidR="002A34DA" w:rsidRPr="00316256" w:rsidRDefault="002A34DA" w:rsidP="002A34DA">
      <w:pPr>
        <w:keepNext/>
      </w:pPr>
    </w:p>
    <w:p w14:paraId="4725E09A" w14:textId="0618387A" w:rsidR="002A34DA" w:rsidRPr="0063141D" w:rsidRDefault="002A34DA" w:rsidP="002A34DA">
      <w:pPr>
        <w:autoSpaceDE w:val="0"/>
        <w:autoSpaceDN w:val="0"/>
        <w:adjustRightInd w:val="0"/>
        <w:rPr>
          <w:noProof/>
          <w:szCs w:val="22"/>
        </w:rPr>
      </w:pPr>
      <w:r w:rsidRPr="00316256">
        <w:rPr>
          <w:noProof/>
          <w:szCs w:val="22"/>
        </w:rPr>
        <w:t>Rybrevant-injektioneste, liuos, on tarkoitettu annettavaksi ainoastaan ihon alle.</w:t>
      </w:r>
    </w:p>
    <w:p w14:paraId="13264A31" w14:textId="77777777" w:rsidR="002A34DA" w:rsidRPr="00316256" w:rsidRDefault="002A34DA" w:rsidP="00316256"/>
    <w:p w14:paraId="1F663F0B" w14:textId="4A7E5C64" w:rsidR="0095636C" w:rsidRPr="00527CF8" w:rsidRDefault="00DE7049" w:rsidP="0095636C">
      <w:pPr>
        <w:autoSpaceDE w:val="0"/>
        <w:autoSpaceDN w:val="0"/>
        <w:adjustRightInd w:val="0"/>
        <w:rPr>
          <w:szCs w:val="22"/>
        </w:rPr>
      </w:pPr>
      <w:r w:rsidRPr="00316256">
        <w:rPr>
          <w:szCs w:val="22"/>
        </w:rPr>
        <w:t>Ihon alle annettava Rybrevant-valmistemuoto ei ole tarkoitettu annettavaksi laskimoon</w:t>
      </w:r>
      <w:r w:rsidRPr="002A34DA">
        <w:rPr>
          <w:szCs w:val="22"/>
        </w:rPr>
        <w:t>, vaan</w:t>
      </w:r>
      <w:r w:rsidRPr="00527CF8">
        <w:rPr>
          <w:szCs w:val="22"/>
        </w:rPr>
        <w:t xml:space="preserve"> sitä saa antaa vain injektiona ihon alle </w:t>
      </w:r>
      <w:r w:rsidR="002C6E01" w:rsidRPr="00527CF8">
        <w:rPr>
          <w:szCs w:val="22"/>
        </w:rPr>
        <w:t xml:space="preserve">käyttämällä </w:t>
      </w:r>
      <w:r w:rsidRPr="00527CF8">
        <w:rPr>
          <w:szCs w:val="22"/>
        </w:rPr>
        <w:t>mainittu</w:t>
      </w:r>
      <w:r w:rsidR="004465FC">
        <w:rPr>
          <w:szCs w:val="22"/>
        </w:rPr>
        <w:t>j</w:t>
      </w:r>
      <w:r w:rsidRPr="00527CF8">
        <w:rPr>
          <w:szCs w:val="22"/>
        </w:rPr>
        <w:t>a annoksia</w:t>
      </w:r>
      <w:r w:rsidR="0095636C" w:rsidRPr="00527CF8">
        <w:rPr>
          <w:szCs w:val="22"/>
        </w:rPr>
        <w:t xml:space="preserve">. </w:t>
      </w:r>
      <w:r w:rsidRPr="00527CF8">
        <w:rPr>
          <w:szCs w:val="22"/>
        </w:rPr>
        <w:t>Ks. kohdasta 6.6 ohjeet lääkevalmisteen käsittelystä ennen lääkkeen antoa</w:t>
      </w:r>
      <w:r w:rsidR="0095636C" w:rsidRPr="00527CF8">
        <w:rPr>
          <w:szCs w:val="22"/>
        </w:rPr>
        <w:t>.</w:t>
      </w:r>
    </w:p>
    <w:p w14:paraId="308D4B89" w14:textId="77777777" w:rsidR="0095636C" w:rsidRPr="00527CF8" w:rsidRDefault="0095636C" w:rsidP="0095636C"/>
    <w:p w14:paraId="379785A3" w14:textId="51EA9470" w:rsidR="0095636C" w:rsidRPr="00527CF8" w:rsidRDefault="0095636C" w:rsidP="0095636C">
      <w:pPr>
        <w:autoSpaceDE w:val="0"/>
        <w:autoSpaceDN w:val="0"/>
        <w:adjustRightInd w:val="0"/>
        <w:rPr>
          <w:szCs w:val="22"/>
        </w:rPr>
      </w:pPr>
      <w:r w:rsidRPr="00316256">
        <w:t>Inj</w:t>
      </w:r>
      <w:r w:rsidR="003C700B" w:rsidRPr="00316256">
        <w:t>isoi tarvittava tilavuus ihon alle annettavaa</w:t>
      </w:r>
      <w:r w:rsidRPr="00316256">
        <w:t xml:space="preserve"> Rybrevant</w:t>
      </w:r>
      <w:r w:rsidR="003C700B" w:rsidRPr="00316256">
        <w:t>-valmistemuotoa vatsan ihonalaiskudoksee</w:t>
      </w:r>
      <w:r w:rsidR="001D57AA" w:rsidRPr="00316256">
        <w:t>n</w:t>
      </w:r>
      <w:r w:rsidR="003C700B" w:rsidRPr="00316256">
        <w:t xml:space="preserve"> noin 5 minuutin kestoisena injektiona</w:t>
      </w:r>
      <w:r w:rsidRPr="002A34DA">
        <w:t xml:space="preserve">. </w:t>
      </w:r>
      <w:r w:rsidR="003C700B" w:rsidRPr="002A34DA">
        <w:t>Ei saa antaa muualle kehoon, sillä siitä</w:t>
      </w:r>
      <w:r w:rsidR="003C700B" w:rsidRPr="00527CF8">
        <w:t xml:space="preserve"> ei ole tietoja saatavissa</w:t>
      </w:r>
      <w:r w:rsidRPr="00527CF8">
        <w:t>.</w:t>
      </w:r>
    </w:p>
    <w:p w14:paraId="4AEE80E7" w14:textId="77777777" w:rsidR="0095636C" w:rsidRPr="00527CF8" w:rsidRDefault="0095636C" w:rsidP="0095636C"/>
    <w:p w14:paraId="3AD3EAB8" w14:textId="5ABCAFE9" w:rsidR="0095636C" w:rsidRPr="00527CF8" w:rsidRDefault="00800F90" w:rsidP="0095636C">
      <w:r w:rsidRPr="00527CF8">
        <w:lastRenderedPageBreak/>
        <w:t>Jos injektiosta aiheutuu</w:t>
      </w:r>
      <w:r w:rsidR="001D57AA" w:rsidRPr="00527CF8">
        <w:t xml:space="preserve"> potilaalle</w:t>
      </w:r>
      <w:r w:rsidRPr="00527CF8">
        <w:t xml:space="preserve"> kipua, </w:t>
      </w:r>
      <w:r w:rsidR="00D5519B" w:rsidRPr="00527CF8">
        <w:t>tauota</w:t>
      </w:r>
      <w:r w:rsidRPr="00527CF8">
        <w:t xml:space="preserve"> injektio tai hidasta antonopeutta</w:t>
      </w:r>
      <w:r w:rsidR="0095636C" w:rsidRPr="00527CF8">
        <w:t xml:space="preserve">. </w:t>
      </w:r>
      <w:r w:rsidRPr="00527CF8">
        <w:t xml:space="preserve">Jos injektion </w:t>
      </w:r>
      <w:r w:rsidR="00D5519B" w:rsidRPr="00527CF8">
        <w:t>tauottaminen</w:t>
      </w:r>
      <w:r w:rsidRPr="00527CF8">
        <w:t xml:space="preserve"> tai antonopeuden hidastaminen eivät lievitä kipua, loput annoksesta voidaan antaa toiseen injektiokohtaan vatsan toiselle puolelle</w:t>
      </w:r>
      <w:r w:rsidR="0095636C" w:rsidRPr="00527CF8">
        <w:t>.</w:t>
      </w:r>
    </w:p>
    <w:p w14:paraId="6EE075A6" w14:textId="77777777" w:rsidR="0095636C" w:rsidRPr="00527CF8" w:rsidRDefault="0095636C" w:rsidP="0095636C"/>
    <w:p w14:paraId="340E5538" w14:textId="0DF86F1D" w:rsidR="0095636C" w:rsidRPr="00527CF8" w:rsidRDefault="007D3785" w:rsidP="0095636C">
      <w:r w:rsidRPr="00527CF8">
        <w:t>Jos valmiste annetaan ihonalaiseen antoon tarkoitetuilla infuusiovälineillä, varmista, että infuusiovälineiden kautta annetaan täysi annos</w:t>
      </w:r>
      <w:r w:rsidR="0095636C" w:rsidRPr="00527CF8">
        <w:t xml:space="preserve">. </w:t>
      </w:r>
      <w:r w:rsidRPr="00527CF8">
        <w:t xml:space="preserve">Jäljelle jäävä lääkevalmiste voidaan huuhdella letkusta </w:t>
      </w:r>
      <w:r w:rsidR="0095636C" w:rsidRPr="00527CF8">
        <w:t>9</w:t>
      </w:r>
      <w:r w:rsidRPr="00527CF8">
        <w:t> </w:t>
      </w:r>
      <w:r w:rsidR="0095636C" w:rsidRPr="00527CF8">
        <w:t>mg/m</w:t>
      </w:r>
      <w:r w:rsidRPr="00527CF8">
        <w:t>l</w:t>
      </w:r>
      <w:r w:rsidR="0095636C" w:rsidRPr="00527CF8">
        <w:t xml:space="preserve"> (0</w:t>
      </w:r>
      <w:r w:rsidRPr="00527CF8">
        <w:t>,</w:t>
      </w:r>
      <w:r w:rsidR="0095636C" w:rsidRPr="00527CF8">
        <w:t>9</w:t>
      </w:r>
      <w:r w:rsidRPr="00527CF8">
        <w:t> </w:t>
      </w:r>
      <w:r w:rsidR="0095636C" w:rsidRPr="00527CF8">
        <w:t xml:space="preserve">%) </w:t>
      </w:r>
      <w:r w:rsidRPr="00527CF8">
        <w:t>natriumkloridiliuoksella</w:t>
      </w:r>
      <w:r w:rsidR="0095636C" w:rsidRPr="00527CF8">
        <w:t>.</w:t>
      </w:r>
    </w:p>
    <w:p w14:paraId="24E81F2F" w14:textId="77777777" w:rsidR="0095636C" w:rsidRPr="00527CF8" w:rsidRDefault="0095636C" w:rsidP="0095636C"/>
    <w:p w14:paraId="78011FBE" w14:textId="08F53A93" w:rsidR="0095636C" w:rsidRPr="00527CF8" w:rsidRDefault="00393A77" w:rsidP="0095636C">
      <w:r w:rsidRPr="00527CF8">
        <w:t xml:space="preserve">Ei saa injisoida tatuointeihin eikä arpiin eikä alueille, joissa ihossa on punoitusta, mustelma, </w:t>
      </w:r>
      <w:r w:rsidR="00C82F6B">
        <w:t>aristusta</w:t>
      </w:r>
      <w:r w:rsidR="00CF6FC0">
        <w:t xml:space="preserve"> tai</w:t>
      </w:r>
      <w:r w:rsidR="00C82F6B">
        <w:t xml:space="preserve"> </w:t>
      </w:r>
      <w:r w:rsidRPr="00527CF8">
        <w:t xml:space="preserve">kovettuma tai joissa iho ei ole ehjä; injektio on annettava vähintään </w:t>
      </w:r>
      <w:r w:rsidR="0095636C" w:rsidRPr="00527CF8">
        <w:t>5</w:t>
      </w:r>
      <w:r w:rsidRPr="00527CF8">
        <w:t> </w:t>
      </w:r>
      <w:r w:rsidR="0095636C" w:rsidRPr="00527CF8">
        <w:t>cm</w:t>
      </w:r>
      <w:r w:rsidRPr="00527CF8">
        <w:t>:n etäisyydelle navasta</w:t>
      </w:r>
      <w:r w:rsidR="0095636C" w:rsidRPr="00527CF8">
        <w:t>.</w:t>
      </w:r>
    </w:p>
    <w:p w14:paraId="5E2BBBC6" w14:textId="4FB8AB24" w:rsidR="0095636C" w:rsidRPr="00527CF8" w:rsidRDefault="00393A77" w:rsidP="0095636C">
      <w:pPr>
        <w:autoSpaceDE w:val="0"/>
        <w:autoSpaceDN w:val="0"/>
        <w:adjustRightInd w:val="0"/>
        <w:rPr>
          <w:szCs w:val="22"/>
        </w:rPr>
      </w:pPr>
      <w:r w:rsidRPr="00527CF8">
        <w:rPr>
          <w:szCs w:val="22"/>
        </w:rPr>
        <w:t>Peräkkäisten injektioiden yhteydessä on vaihdeltava i</w:t>
      </w:r>
      <w:r w:rsidR="0095636C" w:rsidRPr="00527CF8">
        <w:rPr>
          <w:szCs w:val="22"/>
        </w:rPr>
        <w:t>nje</w:t>
      </w:r>
      <w:r w:rsidRPr="00527CF8">
        <w:rPr>
          <w:szCs w:val="22"/>
        </w:rPr>
        <w:t>ktiokohtaa</w:t>
      </w:r>
      <w:r w:rsidR="0095636C" w:rsidRPr="00527CF8">
        <w:rPr>
          <w:szCs w:val="22"/>
        </w:rPr>
        <w:t>.</w:t>
      </w:r>
    </w:p>
    <w:p w14:paraId="295E5973" w14:textId="77777777" w:rsidR="00DB47AF" w:rsidRPr="00527CF8" w:rsidRDefault="00DB47AF" w:rsidP="00DB47AF">
      <w:pPr>
        <w:autoSpaceDE w:val="0"/>
        <w:autoSpaceDN w:val="0"/>
        <w:adjustRightInd w:val="0"/>
        <w:rPr>
          <w:szCs w:val="22"/>
        </w:rPr>
      </w:pPr>
    </w:p>
    <w:p w14:paraId="239A65AC" w14:textId="77777777" w:rsidR="00DB47AF" w:rsidRPr="00316256" w:rsidRDefault="00DB47AF" w:rsidP="00DB47AF">
      <w:pPr>
        <w:keepNext/>
        <w:ind w:left="567" w:hanging="567"/>
        <w:outlineLvl w:val="2"/>
        <w:rPr>
          <w:b/>
          <w:szCs w:val="22"/>
        </w:rPr>
      </w:pPr>
      <w:r w:rsidRPr="00AE7F56">
        <w:rPr>
          <w:b/>
        </w:rPr>
        <w:t>4.3</w:t>
      </w:r>
      <w:r w:rsidRPr="00AE7F56">
        <w:rPr>
          <w:b/>
          <w:szCs w:val="22"/>
        </w:rPr>
        <w:tab/>
      </w:r>
      <w:r w:rsidRPr="00AE7F56">
        <w:rPr>
          <w:b/>
        </w:rPr>
        <w:t>Vasta-aiheet</w:t>
      </w:r>
    </w:p>
    <w:p w14:paraId="753B499A" w14:textId="77777777" w:rsidR="00DB47AF" w:rsidRPr="00D1393E" w:rsidRDefault="00DB47AF" w:rsidP="00DB47AF">
      <w:pPr>
        <w:keepNext/>
        <w:rPr>
          <w:szCs w:val="22"/>
        </w:rPr>
      </w:pPr>
    </w:p>
    <w:p w14:paraId="7E839C24" w14:textId="77777777" w:rsidR="00DB47AF" w:rsidRPr="00D1393E" w:rsidRDefault="00DB47AF" w:rsidP="00DB47AF">
      <w:pPr>
        <w:rPr>
          <w:szCs w:val="22"/>
        </w:rPr>
      </w:pPr>
      <w:r w:rsidRPr="00D1393E">
        <w:t>Yliherkkyys vaikuttavalle aineelle tai kohdassa 6.1 mainituille apuaineille.</w:t>
      </w:r>
    </w:p>
    <w:p w14:paraId="1A0A1362" w14:textId="77777777" w:rsidR="00DB47AF" w:rsidRPr="00D1393E" w:rsidRDefault="00DB47AF" w:rsidP="00DB47AF">
      <w:pPr>
        <w:rPr>
          <w:szCs w:val="22"/>
        </w:rPr>
      </w:pPr>
    </w:p>
    <w:p w14:paraId="0F964549" w14:textId="77777777" w:rsidR="00DB47AF" w:rsidRPr="00D1393E" w:rsidRDefault="00DB47AF" w:rsidP="00DB47AF">
      <w:pPr>
        <w:keepNext/>
        <w:ind w:left="567" w:hanging="567"/>
        <w:outlineLvl w:val="2"/>
        <w:rPr>
          <w:b/>
          <w:szCs w:val="22"/>
        </w:rPr>
      </w:pPr>
      <w:r w:rsidRPr="00D1393E">
        <w:rPr>
          <w:b/>
        </w:rPr>
        <w:t>4.4</w:t>
      </w:r>
      <w:r w:rsidRPr="00D1393E">
        <w:rPr>
          <w:b/>
          <w:szCs w:val="22"/>
        </w:rPr>
        <w:tab/>
      </w:r>
      <w:r w:rsidRPr="00D1393E">
        <w:rPr>
          <w:b/>
        </w:rPr>
        <w:t>Varoitukset ja käyttöön liittyvät varotoimet</w:t>
      </w:r>
    </w:p>
    <w:p w14:paraId="12ECBB38" w14:textId="77777777" w:rsidR="00DB47AF" w:rsidRPr="00D1393E" w:rsidRDefault="00DB47AF" w:rsidP="00DB47AF">
      <w:pPr>
        <w:keepNext/>
        <w:rPr>
          <w:i/>
          <w:szCs w:val="22"/>
        </w:rPr>
      </w:pPr>
    </w:p>
    <w:p w14:paraId="1ED70194" w14:textId="77777777" w:rsidR="00DB47AF" w:rsidRPr="00D1393E" w:rsidRDefault="00DB47AF" w:rsidP="00DB47AF">
      <w:pPr>
        <w:keepNext/>
        <w:tabs>
          <w:tab w:val="clear" w:pos="567"/>
        </w:tabs>
        <w:rPr>
          <w:u w:val="single"/>
        </w:rPr>
      </w:pPr>
      <w:bookmarkStart w:id="24" w:name="_Hlk185324563"/>
      <w:r w:rsidRPr="00D1393E">
        <w:rPr>
          <w:u w:val="single"/>
        </w:rPr>
        <w:t>Jäljitettävyys</w:t>
      </w:r>
    </w:p>
    <w:p w14:paraId="39644104" w14:textId="77777777" w:rsidR="00DB47AF" w:rsidRPr="00527CF8" w:rsidRDefault="00DB47AF" w:rsidP="00DB47AF">
      <w:pPr>
        <w:tabs>
          <w:tab w:val="clear" w:pos="567"/>
        </w:tabs>
      </w:pPr>
      <w:r w:rsidRPr="00D1393E">
        <w:t>Biologisten lääkevalmisteiden jäljitettävyyden parantamiseksi on annetun valmisteen nimi ja eränumero dokumentoitava selkeästi.</w:t>
      </w:r>
    </w:p>
    <w:bookmarkEnd w:id="24"/>
    <w:p w14:paraId="561EFD69" w14:textId="77777777" w:rsidR="00DB47AF" w:rsidRPr="00527CF8" w:rsidRDefault="00DB47AF" w:rsidP="00DB47AF">
      <w:pPr>
        <w:rPr>
          <w:szCs w:val="22"/>
          <w:u w:val="single"/>
        </w:rPr>
      </w:pPr>
    </w:p>
    <w:p w14:paraId="7DEC7F81" w14:textId="059FC631" w:rsidR="00DB47AF" w:rsidRPr="00527CF8" w:rsidRDefault="00316A19" w:rsidP="00DB47AF">
      <w:pPr>
        <w:keepNext/>
        <w:rPr>
          <w:szCs w:val="22"/>
          <w:u w:val="single"/>
        </w:rPr>
      </w:pPr>
      <w:r w:rsidRPr="00527CF8">
        <w:rPr>
          <w:u w:val="single"/>
        </w:rPr>
        <w:t>Antoon</w:t>
      </w:r>
      <w:r w:rsidR="00DB47AF" w:rsidRPr="00527CF8">
        <w:rPr>
          <w:u w:val="single"/>
        </w:rPr>
        <w:t xml:space="preserve"> liittyvät reaktiot</w:t>
      </w:r>
    </w:p>
    <w:p w14:paraId="74E47A4F" w14:textId="216E7FD9" w:rsidR="00DB47AF" w:rsidRPr="00527CF8" w:rsidRDefault="00316A19" w:rsidP="00DB47AF">
      <w:pPr>
        <w:rPr>
          <w:iCs/>
          <w:szCs w:val="22"/>
        </w:rPr>
      </w:pPr>
      <w:r w:rsidRPr="00527CF8">
        <w:t>Antoon</w:t>
      </w:r>
      <w:r w:rsidR="00DB47AF" w:rsidRPr="00527CF8">
        <w:t xml:space="preserve"> liittyviä reaktioita on ilmennyt </w:t>
      </w:r>
      <w:r w:rsidRPr="00527CF8">
        <w:t>ihon alle annettavalla Rybrevan</w:t>
      </w:r>
      <w:r w:rsidR="001900E9" w:rsidRPr="00527CF8">
        <w:t>t</w:t>
      </w:r>
      <w:r w:rsidRPr="00527CF8">
        <w:t xml:space="preserve">-valmistemuodolla </w:t>
      </w:r>
      <w:r w:rsidR="00DB47AF" w:rsidRPr="00527CF8">
        <w:t>hoitoa saaneilla potilailla (ks. kohta 4.8).</w:t>
      </w:r>
    </w:p>
    <w:p w14:paraId="7C35320A" w14:textId="77777777" w:rsidR="00DB47AF" w:rsidRPr="00527CF8" w:rsidRDefault="00DB47AF" w:rsidP="00DB47AF">
      <w:pPr>
        <w:rPr>
          <w:iCs/>
          <w:szCs w:val="22"/>
        </w:rPr>
      </w:pPr>
    </w:p>
    <w:p w14:paraId="1FCDA7E4" w14:textId="1FB500AE" w:rsidR="00DB47AF" w:rsidRPr="00527CF8" w:rsidRDefault="00DB47AF" w:rsidP="00DB47AF">
      <w:pPr>
        <w:rPr>
          <w:iCs/>
          <w:szCs w:val="22"/>
        </w:rPr>
      </w:pPr>
      <w:r w:rsidRPr="00527CF8">
        <w:t>Ennen ensimmäistä in</w:t>
      </w:r>
      <w:r w:rsidR="00316A19" w:rsidRPr="00527CF8">
        <w:t>jektiota</w:t>
      </w:r>
      <w:r w:rsidRPr="00527CF8">
        <w:t xml:space="preserve"> (viikko 1</w:t>
      </w:r>
      <w:r w:rsidR="00316A19" w:rsidRPr="00527CF8">
        <w:t>, päivä 1</w:t>
      </w:r>
      <w:r w:rsidRPr="00527CF8">
        <w:t xml:space="preserve">) on annettava antihistamiineja, antipyreettejä ja glukokortikoideja </w:t>
      </w:r>
      <w:r w:rsidR="00316A19" w:rsidRPr="00527CF8">
        <w:t>antoon</w:t>
      </w:r>
      <w:r w:rsidRPr="00527CF8">
        <w:t xml:space="preserve"> liittyvien reaktioiden riskin vähentämiseksi. Myöhempiä annoksia varten on annettava antihistamiineja ja antipyreettejä.</w:t>
      </w:r>
    </w:p>
    <w:p w14:paraId="2FAE8BDA" w14:textId="77777777" w:rsidR="00DB47AF" w:rsidRPr="00527CF8" w:rsidRDefault="00DB47AF" w:rsidP="00DB47AF">
      <w:pPr>
        <w:rPr>
          <w:iCs/>
          <w:szCs w:val="22"/>
        </w:rPr>
      </w:pPr>
    </w:p>
    <w:p w14:paraId="5638029C" w14:textId="54B74440" w:rsidR="00DB47AF" w:rsidRPr="00527CF8" w:rsidRDefault="00DB47AF" w:rsidP="00DB47AF">
      <w:pPr>
        <w:rPr>
          <w:i/>
          <w:szCs w:val="22"/>
        </w:rPr>
      </w:pPr>
      <w:r w:rsidRPr="00527CF8">
        <w:t xml:space="preserve">Potilasta on hoidettava ympäristössä, jossa on asianmukainen lääketieteellinen tuki </w:t>
      </w:r>
      <w:r w:rsidR="00622CC1" w:rsidRPr="00527CF8">
        <w:t>antoon</w:t>
      </w:r>
      <w:r w:rsidRPr="00527CF8">
        <w:t xml:space="preserve"> liittyvien reaktioiden hoitamiseksi. </w:t>
      </w:r>
      <w:r w:rsidR="000730F3">
        <w:t>Jos potilaalla ilmenee merkkejä</w:t>
      </w:r>
      <w:r w:rsidRPr="00527CF8">
        <w:t xml:space="preserve"> minkä tahansa asteise</w:t>
      </w:r>
      <w:r w:rsidR="0022179E">
        <w:t>sta injektion</w:t>
      </w:r>
      <w:r w:rsidRPr="00527CF8">
        <w:t xml:space="preserve"> </w:t>
      </w:r>
      <w:r w:rsidR="00622CC1" w:rsidRPr="00527CF8">
        <w:t>antoon</w:t>
      </w:r>
      <w:r w:rsidRPr="00527CF8">
        <w:t xml:space="preserve"> liittyvä</w:t>
      </w:r>
      <w:r w:rsidR="0022179E">
        <w:t>stä</w:t>
      </w:r>
      <w:r w:rsidRPr="00527CF8">
        <w:t xml:space="preserve"> reaktio</w:t>
      </w:r>
      <w:r w:rsidR="0022179E">
        <w:t>sta</w:t>
      </w:r>
      <w:r w:rsidR="00532A1A">
        <w:t xml:space="preserve"> ja injektiota ollaan vielä antamassa, anto on heti keskeytettävä</w:t>
      </w:r>
      <w:r w:rsidRPr="00527CF8">
        <w:t xml:space="preserve">. </w:t>
      </w:r>
      <w:r w:rsidR="00622CC1" w:rsidRPr="00527CF8">
        <w:t>Injektion</w:t>
      </w:r>
      <w:r w:rsidRPr="00527CF8">
        <w:t xml:space="preserve"> jälkeen annettavia lääkevalmisteita on annettava kliinisen tarpeen mukaisesti. Oireiden lievityttyä </w:t>
      </w:r>
      <w:r w:rsidR="00622CC1" w:rsidRPr="00527CF8">
        <w:t>injektiota</w:t>
      </w:r>
      <w:r w:rsidRPr="00527CF8">
        <w:t xml:space="preserve"> tulee jatkaa. </w:t>
      </w:r>
      <w:r w:rsidR="00622CC1" w:rsidRPr="00527CF8">
        <w:t>Vaikeusasteen 4 tai t</w:t>
      </w:r>
      <w:r w:rsidRPr="00527CF8">
        <w:t xml:space="preserve">oistuvien vaikeusasteen 3 tasoisten </w:t>
      </w:r>
      <w:r w:rsidR="00622CC1" w:rsidRPr="00527CF8">
        <w:t>antoon</w:t>
      </w:r>
      <w:r w:rsidRPr="00527CF8">
        <w:t xml:space="preserve"> liittyvien reaktioiden ilmetessä Rybrevant-hoito on lopetettava pysyvästi (ks. kohta 4.2).</w:t>
      </w:r>
    </w:p>
    <w:p w14:paraId="3DC90166" w14:textId="77777777" w:rsidR="00DB47AF" w:rsidRPr="00527CF8" w:rsidRDefault="00DB47AF" w:rsidP="00DB47AF">
      <w:pPr>
        <w:rPr>
          <w:i/>
          <w:szCs w:val="22"/>
        </w:rPr>
      </w:pPr>
    </w:p>
    <w:p w14:paraId="63478104" w14:textId="77777777" w:rsidR="00DB47AF" w:rsidRPr="00D1393E" w:rsidRDefault="00DB47AF" w:rsidP="00DB47AF">
      <w:pPr>
        <w:keepNext/>
        <w:rPr>
          <w:szCs w:val="22"/>
          <w:u w:val="single"/>
        </w:rPr>
      </w:pPr>
      <w:r w:rsidRPr="00D1393E">
        <w:rPr>
          <w:u w:val="single"/>
        </w:rPr>
        <w:t>Interstitiaalinen keuhkosairaus</w:t>
      </w:r>
    </w:p>
    <w:p w14:paraId="492D63EC" w14:textId="77B69131" w:rsidR="00DB47AF" w:rsidRPr="00527CF8" w:rsidRDefault="00DB47AF" w:rsidP="00DB47AF">
      <w:pPr>
        <w:rPr>
          <w:iCs/>
          <w:szCs w:val="22"/>
        </w:rPr>
      </w:pPr>
      <w:r w:rsidRPr="00D1393E">
        <w:t xml:space="preserve">Interstitiaalista keuhkosairautta tai interstitiaalisen keuhkosairauden kaltaisia haittavaikutuksia (esim. pneumoniitti), mukaan lukien kuolemaan johtaneita tapahtumia, on raportoitu </w:t>
      </w:r>
      <w:r w:rsidR="002A34DA" w:rsidRPr="005D2532">
        <w:t>amivantamabi</w:t>
      </w:r>
      <w:r w:rsidRPr="005D2532">
        <w:t>hoit</w:t>
      </w:r>
      <w:r w:rsidRPr="00D1393E">
        <w:t>oa saaneilla potilailla (ks. kohta 4.8). Potilasta on seurattava interstitiaaliseen keuhkosairauteen / pneumoniittiin viittaavien oireiden varalta (esim. hengenahdistus, yskä, kuume). Jos oireita kehittyy, Rybrevant-hoito on keskeytettävä näiden oireiden tutkimisen ajaksi. Epäilty interstitiaalinen keuhkosairaus tai interstitiaalisen keuhkosairauden kaltainen haittavaikutus on arvioitava ja asianmukainen hoito aloitettava tarpeen mukaan. Rybrevant-hoito on lopetettava pysyvästi potilailla, joilla on vahvistettu interstitiaalinen keuhkosairaus tai interstitiaalisen keuhkosairauden kaltainen haittavaikutus (ks. kohta 4.2).</w:t>
      </w:r>
    </w:p>
    <w:p w14:paraId="6D5F3D08" w14:textId="77777777" w:rsidR="00DB47AF" w:rsidRPr="00527CF8" w:rsidRDefault="00DB47AF" w:rsidP="00DB47AF">
      <w:pPr>
        <w:rPr>
          <w:iCs/>
          <w:szCs w:val="22"/>
        </w:rPr>
      </w:pPr>
    </w:p>
    <w:p w14:paraId="79B5561C" w14:textId="77777777" w:rsidR="00DB47AF" w:rsidRDefault="00DB47AF" w:rsidP="00DB47AF">
      <w:pPr>
        <w:keepNext/>
        <w:rPr>
          <w:u w:val="single"/>
        </w:rPr>
      </w:pPr>
      <w:r w:rsidRPr="00527CF8">
        <w:rPr>
          <w:u w:val="single"/>
        </w:rPr>
        <w:t>Laskimotromboemboliset tapahtumat (VTE) käytettäessä samanaikaisesti latsertinibia</w:t>
      </w:r>
    </w:p>
    <w:p w14:paraId="031709DC" w14:textId="77777777" w:rsidR="00B66B71" w:rsidRPr="00527CF8" w:rsidRDefault="00B66B71" w:rsidP="00DB47AF">
      <w:pPr>
        <w:keepNext/>
        <w:rPr>
          <w:u w:val="single"/>
        </w:rPr>
      </w:pPr>
    </w:p>
    <w:p w14:paraId="67FD5F0D" w14:textId="77777777" w:rsidR="002A34DA" w:rsidRDefault="00DB47AF" w:rsidP="00DB47AF">
      <w:r w:rsidRPr="00D1393E">
        <w:t xml:space="preserve">Laskimotromboembolisia tapahtumia, joita olivat mm. syvä laskimotukos ja keuhkoembolia, </w:t>
      </w:r>
      <w:r w:rsidRPr="005D2532">
        <w:t xml:space="preserve">raportoitiin potilailla, jotka saivat </w:t>
      </w:r>
      <w:r w:rsidR="002A34DA" w:rsidRPr="005D2532">
        <w:t>amivantamabia</w:t>
      </w:r>
      <w:r w:rsidRPr="005D2532">
        <w:t xml:space="preserve"> yhdistelmänä latsertinibin kanssa (ks. kohta 4.8).</w:t>
      </w:r>
      <w:r w:rsidR="002A34DA" w:rsidRPr="005D2532">
        <w:t xml:space="preserve"> Laskimoon annettavan amivantamabilääkemuodon yhteydessä havaittiin kuolemaan johtaneita tapahtumia.</w:t>
      </w:r>
    </w:p>
    <w:p w14:paraId="3CB57A44" w14:textId="2FCD09CA" w:rsidR="00DB47AF" w:rsidRPr="00D1393E" w:rsidRDefault="00DB47AF" w:rsidP="00DB47AF">
      <w:r w:rsidRPr="00D1393E">
        <w:t>Kliinisten hoitosuositusten mukaisesti potilaille pitää antaa estolääkityksenä joko suun kautta otettavaa suoraa antikoagulanttia tai pienimolekyylistä hepariinia. K</w:t>
      </w:r>
      <w:r w:rsidRPr="00D1393E">
        <w:noBreakHyphen/>
        <w:t>vitamiiniantagonistien käyttöä ei suositella.</w:t>
      </w:r>
    </w:p>
    <w:p w14:paraId="1920538E" w14:textId="77777777" w:rsidR="00DB47AF" w:rsidRPr="00D1393E" w:rsidRDefault="00DB47AF" w:rsidP="00DB47AF"/>
    <w:p w14:paraId="083221B1" w14:textId="77777777" w:rsidR="00DB47AF" w:rsidRPr="00D1393E" w:rsidRDefault="00DB47AF" w:rsidP="00DB47AF">
      <w:r w:rsidRPr="00D1393E">
        <w:lastRenderedPageBreak/>
        <w:t>Potilaita pitää seurata laskimotromboembolisten tapahtumien oireiden ja löydösten varalta. Potilaille, joilla ilmenee laskimotromboembolisia tapahtumia, on annettava hyytymisenestohoitoa kliinisen tarpeen mukaan. Jos laskimotromboembolisiin tapahtumiin liittyy kliinistä epävakautta, hoito pitää keskeyttää, kunnes potilaan tila on kliinisesti vakaa. Sen jälkeen kummankin lääkevalmisteen käyttöä voidaan jatkaa aiemmalla annoksella.</w:t>
      </w:r>
    </w:p>
    <w:p w14:paraId="04EE62D5" w14:textId="77777777" w:rsidR="00D5228F" w:rsidRDefault="00D5228F" w:rsidP="00DB47AF">
      <w:pPr>
        <w:rPr>
          <w:highlight w:val="green"/>
        </w:rPr>
      </w:pPr>
    </w:p>
    <w:p w14:paraId="06433223" w14:textId="70F1BD0C" w:rsidR="00DB47AF" w:rsidRPr="00D1393E" w:rsidRDefault="00DB47AF" w:rsidP="00DB47AF">
      <w:r w:rsidRPr="00D1393E">
        <w:t>Jos laskimotromboembolisia tapahtumia ilmenee uudelleen asianmukaisesta hyytymisenestohoidosta huolimatta, Rybrevant-hoito pitää lopettaa. Latsertinibihoitoa voidaan jatkaa aiemmalla annoksella (ks. kohta 4.2).</w:t>
      </w:r>
    </w:p>
    <w:p w14:paraId="5AE709FB" w14:textId="77777777" w:rsidR="00DB47AF" w:rsidRPr="00D1393E" w:rsidRDefault="00DB47AF" w:rsidP="00DB47AF">
      <w:pPr>
        <w:rPr>
          <w:iCs/>
          <w:szCs w:val="22"/>
        </w:rPr>
      </w:pPr>
    </w:p>
    <w:p w14:paraId="6C76D4E5" w14:textId="77777777" w:rsidR="00DB47AF" w:rsidRPr="00D1393E" w:rsidRDefault="00DB47AF" w:rsidP="00DB47AF">
      <w:pPr>
        <w:keepNext/>
        <w:rPr>
          <w:szCs w:val="22"/>
          <w:u w:val="single"/>
        </w:rPr>
      </w:pPr>
      <w:r w:rsidRPr="00D1393E">
        <w:rPr>
          <w:u w:val="single"/>
        </w:rPr>
        <w:t>Ihon ja kynsien reaktiot</w:t>
      </w:r>
    </w:p>
    <w:p w14:paraId="25D258EB" w14:textId="6D5DC6FC" w:rsidR="00DB47AF" w:rsidRPr="00D1393E" w:rsidRDefault="00DB47AF" w:rsidP="00DB47AF">
      <w:r w:rsidRPr="00D1393E">
        <w:t xml:space="preserve">Ihottumaa (mukaan lukien aknea muistuttava ihottuma), kutinaa ja ihon kuivumista on ilmennyt </w:t>
      </w:r>
      <w:r w:rsidR="002A34DA" w:rsidRPr="005D2532">
        <w:t>amivantamabi</w:t>
      </w:r>
      <w:r w:rsidRPr="005D2532">
        <w:t>hoi</w:t>
      </w:r>
      <w:r w:rsidRPr="00D1393E">
        <w:t xml:space="preserve">toa saaneilla potilailla (ks. kohta 4.8). Potilasta on ohjeistettava välttämään altistumista auringolle Rybrevant-hoidon aikana ja 2 kuukauden ajan hoidon jälkeen. Suojavaatetus ja laajakirjoisen UVA/UVB-aurinkovoiteen käyttö on suositeltavaa. Alkoholittoman pehmentävän voiteen käyttöä suositellaan kuivien alueiden hoitoon. Ihottuman varalta pitää harkita ennalta ehkäiseviä toimia. </w:t>
      </w:r>
      <w:r w:rsidR="0057482F" w:rsidRPr="00D1393E">
        <w:t>N</w:t>
      </w:r>
      <w:r w:rsidRPr="00D1393E">
        <w:t>e käsittä</w:t>
      </w:r>
      <w:r w:rsidR="0057482F" w:rsidRPr="00D1393E">
        <w:t>v</w:t>
      </w:r>
      <w:r w:rsidRPr="00D1393E">
        <w:t>ä</w:t>
      </w:r>
      <w:r w:rsidR="0057482F" w:rsidRPr="00D1393E">
        <w:t>t</w:t>
      </w:r>
      <w:r w:rsidRPr="00D1393E">
        <w:t xml:space="preserve"> estohoidon jollakin suun kautta otettavalla antibiootilla (esim. 100 mg doksisykliiniä tai minosykliiniä kaksi kertaa päivässä) päivästä 1 alkaen 12 ensimmäisen hoitoviikon ajan sekä päänahan paikallishoidon antibioottivoiteella (esim. 1 % klindamysiini) suun kautta otettavan antibioottihoidon päättymisen jälkeen seuraavien 9 kuukauden ajan. Kasvoihin ja koko kehoon (päänahkaa lukuun ottamatta) tulisi harkita ei</w:t>
      </w:r>
      <w:r w:rsidRPr="00D1393E">
        <w:noBreakHyphen/>
        <w:t>komedogeenista kosteusvoidetta ja käsien ja jalkaterien pesemiseen tulisi harkita klooriheksidiiniliuosta päivästä 1 alkaen, ja niiden käyttöä tulisi jatkaa 12 ensimmäisen hoitokuukauden ajan.</w:t>
      </w:r>
    </w:p>
    <w:p w14:paraId="11A9EF70" w14:textId="77777777" w:rsidR="00DB47AF" w:rsidRPr="00D1393E" w:rsidRDefault="00DB47AF" w:rsidP="00DB47AF"/>
    <w:p w14:paraId="3F535AC7" w14:textId="0CC13540" w:rsidR="00DB47AF" w:rsidRPr="00527CF8" w:rsidRDefault="00DB47AF" w:rsidP="00DB47AF">
      <w:pPr>
        <w:rPr>
          <w:i/>
          <w:szCs w:val="22"/>
        </w:rPr>
      </w:pPr>
      <w:r w:rsidRPr="00D1393E">
        <w:t>Hoidon alussa on suositeltavaa olla valmiina lääkemääräykset paikallisesti käytettäviä ja/tai suun kautta otettavia antibiootteja sekä paikallisesti käytettäviä kortikosteroideja varten, jotta estohoidosta huolimatta mahdollisesti kehittyvä ihottuma voidaan hoitaa viiveettä. Jos ihoreaktioita kehittyy, hoitona on annettava paikallisesti käytettäviä kortikosteroideja ja paikallisesti käytettäviä ja/tai suun kautta otettavia antibiootteja. Vaikeusasteen 3 tasoisten tai heikosti siedettyjen vaikeusasteen 2 tasoisten tapahtumien osalta hoitona on annettava myös systeemisiä antibiootteja ja suun kautta otettavia steroideja. Jos potilaalla ilmenee vaikea-asteinen ihottuma, jossa on epätyypillinen ilmiasu tai jakautuminen tai joka ei kohennu 2 viikon sisällä, hänet on lähetettävä viipymättä ihotautilääkärin arvioon. Rybrevant-valmisteen annosta on pienennettävä</w:t>
      </w:r>
      <w:r w:rsidR="000F1BF3" w:rsidRPr="00D1393E">
        <w:t xml:space="preserve"> tai</w:t>
      </w:r>
      <w:r w:rsidRPr="00D1393E">
        <w:t xml:space="preserve"> hoito on keskeytettävä tai lopetettava pysyvästi vaikeusasteen perusteella (ks. kohta 4.2)</w:t>
      </w:r>
      <w:r w:rsidRPr="00D1393E">
        <w:rPr>
          <w:i/>
          <w:szCs w:val="22"/>
        </w:rPr>
        <w:t>.</w:t>
      </w:r>
    </w:p>
    <w:p w14:paraId="7BCE5BE1" w14:textId="77777777" w:rsidR="00DB47AF" w:rsidRPr="00527CF8" w:rsidRDefault="00DB47AF" w:rsidP="00DB47AF">
      <w:pPr>
        <w:rPr>
          <w:i/>
          <w:szCs w:val="22"/>
        </w:rPr>
      </w:pPr>
    </w:p>
    <w:p w14:paraId="36A7D3E7" w14:textId="2E0841C9" w:rsidR="00DB47AF" w:rsidRPr="00527CF8" w:rsidRDefault="00C70E1A" w:rsidP="008644D1">
      <w:pPr>
        <w:rPr>
          <w:iCs/>
          <w:szCs w:val="22"/>
        </w:rPr>
      </w:pPr>
      <w:r w:rsidRPr="00C70E1A">
        <w:t xml:space="preserve">Toksista epidermaalista nekrolyysia on raportoitu. </w:t>
      </w:r>
      <w:r w:rsidR="00DB47AF" w:rsidRPr="00527CF8">
        <w:t>Tällä lääkevalmisteella toteutettava hoito on lopetettava, jos toksisen epidermaalisen nekrolyysin esiintyminen vahvistetaan.</w:t>
      </w:r>
    </w:p>
    <w:p w14:paraId="5F7926D9" w14:textId="77777777" w:rsidR="00DB47AF" w:rsidRPr="00527CF8" w:rsidRDefault="00DB47AF" w:rsidP="00DB47AF">
      <w:pPr>
        <w:rPr>
          <w:i/>
          <w:szCs w:val="22"/>
        </w:rPr>
      </w:pPr>
    </w:p>
    <w:p w14:paraId="45D43C2E" w14:textId="77777777" w:rsidR="00DB47AF" w:rsidRPr="00D1393E" w:rsidRDefault="00DB47AF" w:rsidP="00DB47AF">
      <w:pPr>
        <w:keepNext/>
        <w:rPr>
          <w:szCs w:val="22"/>
          <w:u w:val="single"/>
        </w:rPr>
      </w:pPr>
      <w:r w:rsidRPr="00D1393E">
        <w:rPr>
          <w:u w:val="single"/>
        </w:rPr>
        <w:t>Silmien häiriöt</w:t>
      </w:r>
    </w:p>
    <w:p w14:paraId="7A159962" w14:textId="2BBE22EF" w:rsidR="00DB47AF" w:rsidRPr="00D1393E" w:rsidRDefault="00DB47AF" w:rsidP="00DB47AF">
      <w:r w:rsidRPr="00D1393E">
        <w:t xml:space="preserve">Silmien häiriöitä, mukaan lukien keratiitti, on ilmennyt </w:t>
      </w:r>
      <w:r w:rsidR="002A34DA" w:rsidRPr="005D2532">
        <w:t>amivantamabi</w:t>
      </w:r>
      <w:r w:rsidRPr="005D2532">
        <w:t>h</w:t>
      </w:r>
      <w:r w:rsidRPr="00D1393E">
        <w:t>oitoa saaneilla potilailla (ks. kohta 4.8). Potilas, jolla ilmenee pahenevia silmäoireita, on lähetettävä viipymättä silmälääkärin arvioon. Hänen on keskeytettävä piilolinssien käyttö siihen saakka, kunnes oireet on arvioitu. Katso kohdasta 4.2 annosmuutokset asteen 3 tai 4 tasoisten silmien häiriöiden kohdalla.</w:t>
      </w:r>
    </w:p>
    <w:p w14:paraId="29AA3B4A" w14:textId="77777777" w:rsidR="00DB47AF" w:rsidRPr="00D1393E" w:rsidRDefault="00DB47AF" w:rsidP="00DB47AF"/>
    <w:p w14:paraId="02B154F0" w14:textId="77777777" w:rsidR="00DB47AF" w:rsidRPr="00D1393E" w:rsidRDefault="00DB47AF" w:rsidP="00DB47AF">
      <w:pPr>
        <w:keepNext/>
        <w:rPr>
          <w:u w:val="single"/>
        </w:rPr>
      </w:pPr>
      <w:r w:rsidRPr="00D1393E">
        <w:rPr>
          <w:u w:val="single"/>
        </w:rPr>
        <w:t>Natriumpitoisuus</w:t>
      </w:r>
    </w:p>
    <w:p w14:paraId="68142080" w14:textId="580AC090" w:rsidR="00DB47AF" w:rsidRPr="00D1393E" w:rsidRDefault="00DB47AF" w:rsidP="00DB47AF">
      <w:pPr>
        <w:rPr>
          <w:iCs/>
          <w:szCs w:val="22"/>
        </w:rPr>
      </w:pPr>
      <w:r w:rsidRPr="00D1393E">
        <w:rPr>
          <w:iCs/>
          <w:szCs w:val="22"/>
        </w:rPr>
        <w:t>Tämä lääkevalmiste sisältää alle 1 mmol natriumia (23 mg) per annos eli sen voidaan sanoa olevan ”natriumiton</w:t>
      </w:r>
      <w:r w:rsidR="00611337" w:rsidRPr="00D1393E">
        <w:rPr>
          <w:iCs/>
          <w:szCs w:val="22"/>
        </w:rPr>
        <w:t>”</w:t>
      </w:r>
      <w:r w:rsidRPr="00D1393E">
        <w:rPr>
          <w:iCs/>
          <w:szCs w:val="22"/>
        </w:rPr>
        <w:t xml:space="preserve"> </w:t>
      </w:r>
      <w:r w:rsidRPr="00097FB8">
        <w:rPr>
          <w:iCs/>
          <w:szCs w:val="22"/>
        </w:rPr>
        <w:t>(ks. kohta 6.6).</w:t>
      </w:r>
    </w:p>
    <w:p w14:paraId="384F7067" w14:textId="77777777" w:rsidR="002A34DA" w:rsidRPr="00253396" w:rsidRDefault="002A34DA" w:rsidP="002A34DA">
      <w:pPr>
        <w:tabs>
          <w:tab w:val="clear" w:pos="567"/>
          <w:tab w:val="left" w:pos="720"/>
        </w:tabs>
        <w:rPr>
          <w:noProof/>
        </w:rPr>
      </w:pPr>
    </w:p>
    <w:p w14:paraId="5A97E7A6" w14:textId="51844E72" w:rsidR="002A34DA" w:rsidRPr="00316256" w:rsidRDefault="002A34DA" w:rsidP="002A34DA">
      <w:pPr>
        <w:keepNext/>
        <w:tabs>
          <w:tab w:val="clear" w:pos="567"/>
          <w:tab w:val="left" w:pos="720"/>
        </w:tabs>
        <w:rPr>
          <w:noProof/>
          <w:u w:val="single"/>
        </w:rPr>
      </w:pPr>
      <w:r w:rsidRPr="00316256">
        <w:rPr>
          <w:noProof/>
          <w:u w:val="single"/>
        </w:rPr>
        <w:t>Polysorbaattipitoisuus</w:t>
      </w:r>
    </w:p>
    <w:p w14:paraId="109EA90B" w14:textId="7C271967" w:rsidR="002A34DA" w:rsidRPr="0063141D" w:rsidRDefault="002A34DA" w:rsidP="002A34DA">
      <w:pPr>
        <w:tabs>
          <w:tab w:val="clear" w:pos="567"/>
          <w:tab w:val="left" w:pos="720"/>
        </w:tabs>
        <w:rPr>
          <w:noProof/>
        </w:rPr>
      </w:pPr>
      <w:r w:rsidRPr="00316256">
        <w:rPr>
          <w:noProof/>
          <w:szCs w:val="22"/>
        </w:rPr>
        <w:t>Tämä lääkevalmiste sisältää 0,6 mg polysorbaatti 80</w:t>
      </w:r>
      <w:r w:rsidR="000153D1">
        <w:rPr>
          <w:noProof/>
          <w:szCs w:val="22"/>
        </w:rPr>
        <w:t>:tä</w:t>
      </w:r>
      <w:r w:rsidRPr="00316256">
        <w:rPr>
          <w:noProof/>
          <w:szCs w:val="22"/>
        </w:rPr>
        <w:t xml:space="preserve"> per ml, mikä vastaa 6 mg:aa per 10 ml:n injektiopullo tai 8,4 mg:aa per 14 ml:n injektiopullo. Polysorbaatit saattavat aiheuttaa yliherkkyysreaktioita.</w:t>
      </w:r>
    </w:p>
    <w:p w14:paraId="672FB9DF" w14:textId="77777777" w:rsidR="00DB47AF" w:rsidRPr="00D1393E" w:rsidRDefault="00DB47AF" w:rsidP="00DB47AF">
      <w:pPr>
        <w:tabs>
          <w:tab w:val="clear" w:pos="567"/>
        </w:tabs>
      </w:pPr>
    </w:p>
    <w:p w14:paraId="2CFA9C05" w14:textId="77777777" w:rsidR="00DB47AF" w:rsidRPr="00316256" w:rsidRDefault="00DB47AF" w:rsidP="00DB47AF">
      <w:pPr>
        <w:keepNext/>
        <w:ind w:left="567" w:hanging="567"/>
        <w:outlineLvl w:val="2"/>
        <w:rPr>
          <w:b/>
          <w:szCs w:val="22"/>
        </w:rPr>
      </w:pPr>
      <w:r w:rsidRPr="00AE7F56">
        <w:rPr>
          <w:b/>
        </w:rPr>
        <w:t>4.5</w:t>
      </w:r>
      <w:r w:rsidRPr="00AE7F56">
        <w:rPr>
          <w:b/>
          <w:szCs w:val="22"/>
        </w:rPr>
        <w:tab/>
      </w:r>
      <w:r w:rsidRPr="00AE7F56">
        <w:rPr>
          <w:b/>
        </w:rPr>
        <w:t>Yhteisvaikutukset muiden lääkevalmisteiden kanssa sekä muut yhteisvaikutukset</w:t>
      </w:r>
    </w:p>
    <w:p w14:paraId="254036E6" w14:textId="77777777" w:rsidR="00DB47AF" w:rsidRPr="00D1393E" w:rsidRDefault="00DB47AF" w:rsidP="00DB47AF">
      <w:pPr>
        <w:keepNext/>
        <w:rPr>
          <w:szCs w:val="22"/>
        </w:rPr>
      </w:pPr>
    </w:p>
    <w:p w14:paraId="2B86C92F" w14:textId="77777777" w:rsidR="00DB47AF" w:rsidRPr="00D1393E" w:rsidRDefault="00DB47AF" w:rsidP="00DB47AF">
      <w:r w:rsidRPr="00D1393E">
        <w:t xml:space="preserve">Lääkkeiden yhteisvaikutustutkimuksia ei ole tehty. IgG1:n monoklonaalisena vasta-aineena muuttumattoman amivantamabin erittyminen munuaisten kautta ja maksaentsyymivälitteinen </w:t>
      </w:r>
      <w:r w:rsidRPr="00D1393E">
        <w:lastRenderedPageBreak/>
        <w:t>metabolia eivät todennäköisesti ole merkittäviä eliminaatioreittejä. Näin ollen lääkettä metaboloivien entsyymien variaatioiden ei odoteta vaikuttavan amivantamabin eliminaatioon. Amivantamabilla on korkea affiniteetti EGFR:n ja MET:n spesifisiin epitooppeihin, eikä sen siten odoteta muuttavan lääkkeitä metaboloivien entsyymien toimintaa.</w:t>
      </w:r>
    </w:p>
    <w:p w14:paraId="6CE0C951" w14:textId="77777777" w:rsidR="00DB47AF" w:rsidRPr="00D1393E" w:rsidRDefault="00DB47AF" w:rsidP="00DB47AF"/>
    <w:p w14:paraId="06981FF1" w14:textId="77777777" w:rsidR="00DB47AF" w:rsidRPr="00D1393E" w:rsidRDefault="00DB47AF" w:rsidP="00DB47AF">
      <w:pPr>
        <w:keepNext/>
        <w:rPr>
          <w:u w:val="single"/>
        </w:rPr>
      </w:pPr>
      <w:r w:rsidRPr="00D1393E">
        <w:rPr>
          <w:u w:val="single"/>
        </w:rPr>
        <w:t>Rokotukset</w:t>
      </w:r>
    </w:p>
    <w:p w14:paraId="150E093D" w14:textId="77777777" w:rsidR="00DB47AF" w:rsidRPr="00527CF8" w:rsidRDefault="00DB47AF" w:rsidP="00DB47AF">
      <w:r w:rsidRPr="00D1393E">
        <w:t>Rokotusten tehosta ja turvallisuudesta amivantamabia saavilla potilailla ei ole kliinistä tietoa. Vältä eläviä tai eläviä heikennettyjä taudinaiheuttajia sisältävien rokotteiden käyttöä potilaan saadessa amivantamabia.</w:t>
      </w:r>
    </w:p>
    <w:p w14:paraId="568534D6" w14:textId="77777777" w:rsidR="00DB47AF" w:rsidRPr="00527CF8" w:rsidRDefault="00DB47AF" w:rsidP="00DB47AF"/>
    <w:p w14:paraId="4F48E11D" w14:textId="77777777" w:rsidR="00DB47AF" w:rsidRPr="00316256" w:rsidRDefault="00DB47AF" w:rsidP="00DB47AF">
      <w:pPr>
        <w:keepNext/>
        <w:ind w:left="567" w:hanging="567"/>
        <w:outlineLvl w:val="2"/>
        <w:rPr>
          <w:b/>
          <w:szCs w:val="22"/>
        </w:rPr>
      </w:pPr>
      <w:r w:rsidRPr="00AE7F56">
        <w:rPr>
          <w:b/>
        </w:rPr>
        <w:t>4.6</w:t>
      </w:r>
      <w:r w:rsidRPr="00AE7F56">
        <w:rPr>
          <w:b/>
          <w:szCs w:val="22"/>
        </w:rPr>
        <w:tab/>
      </w:r>
      <w:r w:rsidRPr="00AE7F56">
        <w:rPr>
          <w:b/>
        </w:rPr>
        <w:t>Hedelmällisyys, raskaus ja imetys</w:t>
      </w:r>
    </w:p>
    <w:p w14:paraId="39F0FA8A" w14:textId="77777777" w:rsidR="00DB47AF" w:rsidRPr="00D1393E" w:rsidRDefault="00DB47AF" w:rsidP="00DB47AF">
      <w:pPr>
        <w:keepNext/>
        <w:rPr>
          <w:szCs w:val="22"/>
        </w:rPr>
      </w:pPr>
    </w:p>
    <w:p w14:paraId="6CC85446" w14:textId="77777777" w:rsidR="00DB47AF" w:rsidRPr="00D1393E" w:rsidRDefault="00DB47AF" w:rsidP="00DB47AF">
      <w:pPr>
        <w:keepNext/>
        <w:rPr>
          <w:szCs w:val="22"/>
          <w:u w:val="single"/>
        </w:rPr>
      </w:pPr>
      <w:r w:rsidRPr="00D1393E">
        <w:rPr>
          <w:u w:val="single"/>
        </w:rPr>
        <w:t>Naiset, jotka voivat tulla raskaaksi /ehkäisy</w:t>
      </w:r>
    </w:p>
    <w:p w14:paraId="5C5600F5" w14:textId="2838B4B8" w:rsidR="00DB47AF" w:rsidRPr="00D1393E" w:rsidRDefault="00DB47AF" w:rsidP="00DB47AF">
      <w:r w:rsidRPr="00D1393E">
        <w:t>Naisten, jotka voivat tulla raskaaksi, on käytettävä tehokasta ehkäisyä amivantamabihoidon aikana ja 3 kuukautta hoidon päättymisen jälkeen.</w:t>
      </w:r>
    </w:p>
    <w:p w14:paraId="6A6F96D6" w14:textId="77777777" w:rsidR="00DB47AF" w:rsidRPr="00D1393E" w:rsidRDefault="00DB47AF" w:rsidP="00DB47AF">
      <w:pPr>
        <w:rPr>
          <w:szCs w:val="22"/>
        </w:rPr>
      </w:pPr>
    </w:p>
    <w:p w14:paraId="55FA75CB" w14:textId="77777777" w:rsidR="00DB47AF" w:rsidRPr="00D1393E" w:rsidRDefault="00DB47AF" w:rsidP="00DB47AF">
      <w:pPr>
        <w:keepNext/>
        <w:rPr>
          <w:szCs w:val="22"/>
          <w:u w:val="single"/>
        </w:rPr>
      </w:pPr>
      <w:r w:rsidRPr="00D1393E">
        <w:rPr>
          <w:u w:val="single"/>
        </w:rPr>
        <w:t>Raskaus</w:t>
      </w:r>
    </w:p>
    <w:p w14:paraId="0485D5B9" w14:textId="0ED0709C" w:rsidR="00DB47AF" w:rsidRPr="00097FB8" w:rsidRDefault="00DB47AF" w:rsidP="00DB47AF">
      <w:pPr>
        <w:rPr>
          <w:iCs/>
          <w:szCs w:val="22"/>
        </w:rPr>
      </w:pPr>
      <w:r w:rsidRPr="00D1393E">
        <w:t xml:space="preserve">Ei ole olemassa tietoja ihmisistä, jotta voitaisiin arvioida amivantamabin raskauden aikaiseen käyttöön liittyviä riskejä. Eläimillä ei ole tehty lisääntymistä koskevia tutkimuksia tietojen keräämiseksi lääkkeeseen liittyvistä riskeistä. EGFR:n ja MET:n estäjämolekyylien anto tiineenä oleville eläimille sai aikaan alkion/sikiön </w:t>
      </w:r>
      <w:r w:rsidR="00066E08" w:rsidRPr="00316256">
        <w:t xml:space="preserve">heikentyneen </w:t>
      </w:r>
      <w:r w:rsidRPr="00097FB8">
        <w:t>kehity</w:t>
      </w:r>
      <w:r w:rsidR="00066E08" w:rsidRPr="00316256">
        <w:t>ksen</w:t>
      </w:r>
      <w:r w:rsidRPr="00097FB8">
        <w:t>, alkioiden kuolleisuu</w:t>
      </w:r>
      <w:r w:rsidR="00066E08" w:rsidRPr="00316256">
        <w:t>den</w:t>
      </w:r>
      <w:r w:rsidRPr="00097FB8">
        <w:t xml:space="preserve"> ja </w:t>
      </w:r>
      <w:r w:rsidR="00630DD1" w:rsidRPr="00316256">
        <w:t>tiineyden</w:t>
      </w:r>
      <w:r w:rsidRPr="00097FB8">
        <w:t xml:space="preserve"> keskeytymisten lisääntymistä. Näin ollen vaikutusmekanisminsa ja eläinmallien löydösten perusteella amivantamabi voi olla vahingollista sikiölle, kun sitä annetaan raskaana olevalle naiselle. Amivantamabia ei pidä antaa raskauden aikana, ellei naisen hoidosta saaman hyödyn katsota olevan merkittävämpi kuin mahdolliset sikiöön kohdistuvat riskit. Jos potilas tulee raskaaksi käyttäessään tätä lääkevalmistetta, potilaalle on ilmoitettava mahdollisista sikiölle koituvista riskeistä (ks. kohta 5.3).</w:t>
      </w:r>
    </w:p>
    <w:p w14:paraId="1D64E00B" w14:textId="77777777" w:rsidR="00DB47AF" w:rsidRPr="00097FB8" w:rsidRDefault="00DB47AF" w:rsidP="00DB47AF"/>
    <w:p w14:paraId="41F3C490" w14:textId="77777777" w:rsidR="00DB47AF" w:rsidRPr="00097FB8" w:rsidRDefault="00DB47AF" w:rsidP="00DB47AF">
      <w:pPr>
        <w:keepNext/>
        <w:rPr>
          <w:szCs w:val="22"/>
        </w:rPr>
      </w:pPr>
      <w:r w:rsidRPr="00097FB8">
        <w:rPr>
          <w:u w:val="single"/>
        </w:rPr>
        <w:t>Imetys</w:t>
      </w:r>
    </w:p>
    <w:p w14:paraId="3FC8957D" w14:textId="7045CFAF" w:rsidR="00DB47AF" w:rsidRPr="00097FB8" w:rsidRDefault="00DB47AF" w:rsidP="00DB47AF">
      <w:r w:rsidRPr="00097FB8">
        <w:t xml:space="preserve">Ei tiedetä, erittyykö amivantamabi ihmisen rintamaitoon. Ihmisen IgG-vasta-aineiden tiedetään erittyvän rintamaitoon muutaman ensimmäisen päivän ajan synnytyksestä, ja pitoisuudet laskevat pieniksi nopeasti. Rintaruokittuun lapseen kohdistuvia riskejä ei voida poissulkea tällä lyhyellä jaksolla heti synnytyksen jälkeen, vaikka IgG-vasta-aineet todennäköisesti hajoavat imeytymättä rintaruokitun lapsen ruoansulatuskanavassa. </w:t>
      </w:r>
      <w:r w:rsidRPr="00097FB8">
        <w:rPr>
          <w:rFonts w:eastAsia="SimSun"/>
          <w:szCs w:val="22"/>
          <w:lang w:eastAsia="zh-CN"/>
        </w:rPr>
        <w:t xml:space="preserve">On päätettävä, lopetetaanko rintaruokinta vai lopetetaanko </w:t>
      </w:r>
      <w:r w:rsidRPr="00097FB8">
        <w:t>amivantamabi</w:t>
      </w:r>
      <w:r w:rsidRPr="00097FB8">
        <w:rPr>
          <w:rFonts w:eastAsia="SimSun"/>
          <w:szCs w:val="22"/>
          <w:lang w:eastAsia="zh-CN"/>
        </w:rPr>
        <w:t>hoito</w:t>
      </w:r>
      <w:r w:rsidR="0043587E" w:rsidRPr="00316256">
        <w:rPr>
          <w:rFonts w:eastAsia="SimSun"/>
          <w:szCs w:val="22"/>
          <w:lang w:eastAsia="zh-CN"/>
        </w:rPr>
        <w:t>,</w:t>
      </w:r>
      <w:r w:rsidRPr="00097FB8">
        <w:rPr>
          <w:rFonts w:eastAsia="SimSun"/>
          <w:szCs w:val="22"/>
          <w:lang w:eastAsia="zh-CN"/>
        </w:rPr>
        <w:t xml:space="preserve"> ottaen huomioon rintaruokinnasta aiheutuvat hyödyt lapselle ja hoidosta koituvat hyödyt äidille.</w:t>
      </w:r>
    </w:p>
    <w:p w14:paraId="0D1BB9B3" w14:textId="77777777" w:rsidR="00DB47AF" w:rsidRPr="00097FB8" w:rsidRDefault="00DB47AF" w:rsidP="00DB47AF">
      <w:pPr>
        <w:rPr>
          <w:szCs w:val="22"/>
        </w:rPr>
      </w:pPr>
    </w:p>
    <w:p w14:paraId="7BAFC0F8" w14:textId="77777777" w:rsidR="00DB47AF" w:rsidRPr="00097FB8" w:rsidRDefault="00DB47AF" w:rsidP="00DB47AF">
      <w:pPr>
        <w:keepNext/>
        <w:rPr>
          <w:szCs w:val="22"/>
          <w:u w:val="single"/>
        </w:rPr>
      </w:pPr>
      <w:r w:rsidRPr="00097FB8">
        <w:rPr>
          <w:u w:val="single"/>
        </w:rPr>
        <w:t>Hedelmällisyys</w:t>
      </w:r>
    </w:p>
    <w:p w14:paraId="208AEC19" w14:textId="77777777" w:rsidR="00DB47AF" w:rsidRPr="00D1393E" w:rsidRDefault="00DB47AF" w:rsidP="00DB47AF">
      <w:pPr>
        <w:rPr>
          <w:iCs/>
          <w:szCs w:val="22"/>
        </w:rPr>
      </w:pPr>
      <w:r w:rsidRPr="00097FB8">
        <w:t>Amivantamabin vaikutuksesta ihmisen hedelmällisyyteen ei ole tietoja. Vaikutuksia miesten ja naisten hedelmällisyyteen ei ole arvioitu eläinkokeissa.</w:t>
      </w:r>
    </w:p>
    <w:p w14:paraId="0C903441" w14:textId="77777777" w:rsidR="00DB47AF" w:rsidRPr="00D1393E" w:rsidRDefault="00DB47AF" w:rsidP="00DB47AF">
      <w:pPr>
        <w:rPr>
          <w:i/>
          <w:szCs w:val="22"/>
        </w:rPr>
      </w:pPr>
    </w:p>
    <w:p w14:paraId="13316BCC" w14:textId="77777777" w:rsidR="00DB47AF" w:rsidRPr="00097FB8" w:rsidRDefault="00DB47AF" w:rsidP="00DB47AF">
      <w:pPr>
        <w:keepNext/>
        <w:ind w:left="567" w:hanging="567"/>
        <w:outlineLvl w:val="2"/>
        <w:rPr>
          <w:b/>
          <w:szCs w:val="22"/>
        </w:rPr>
      </w:pPr>
      <w:r w:rsidRPr="00097FB8">
        <w:rPr>
          <w:b/>
        </w:rPr>
        <w:t>4.7</w:t>
      </w:r>
      <w:r w:rsidRPr="00097FB8">
        <w:rPr>
          <w:b/>
          <w:szCs w:val="22"/>
        </w:rPr>
        <w:tab/>
      </w:r>
      <w:r w:rsidRPr="00097FB8">
        <w:rPr>
          <w:b/>
        </w:rPr>
        <w:t>Vaikutus ajokykyyn ja koneidenkäyttökykyyn</w:t>
      </w:r>
    </w:p>
    <w:p w14:paraId="6A011DD7" w14:textId="77777777" w:rsidR="00DB47AF" w:rsidRPr="00097FB8" w:rsidRDefault="00DB47AF" w:rsidP="00DB47AF">
      <w:pPr>
        <w:keepNext/>
      </w:pPr>
    </w:p>
    <w:p w14:paraId="47E2ABCE" w14:textId="0B24576A" w:rsidR="00DB47AF" w:rsidRPr="00527CF8" w:rsidRDefault="00DB47AF" w:rsidP="00DB47AF">
      <w:pPr>
        <w:rPr>
          <w:iCs/>
          <w:szCs w:val="22"/>
        </w:rPr>
      </w:pPr>
      <w:r w:rsidRPr="00097FB8">
        <w:t>Rybrevant-valmiste</w:t>
      </w:r>
      <w:r w:rsidR="008644D1">
        <w:t>e</w:t>
      </w:r>
      <w:r w:rsidRPr="00D1393E">
        <w:t>l</w:t>
      </w:r>
      <w:r w:rsidRPr="00097FB8">
        <w:t>la saattaa olla kohtalainen vaikutus ajokykyyn ja koneidenkäyttökykyyn. Ks. kohta 4.8 (esim. huimaus, väsymys/uupumus, näön heikentyminen). Jos potilaalle tulee hoitoon liittyviä oireita, mukaan lukien näkökykyyn liittyvät haittavaikutukset, jotka vaikuttavat hänen keskittymis- ja reaktiokykyynsä, on suositeltavaa, ettei potilas aja autoa tai käytä koneita ennen kuin tämä vaikutus loppuu.</w:t>
      </w:r>
    </w:p>
    <w:p w14:paraId="5DE5CA7C" w14:textId="77777777" w:rsidR="00DB47AF" w:rsidRPr="00527CF8" w:rsidRDefault="00DB47AF" w:rsidP="00DB47AF">
      <w:pPr>
        <w:rPr>
          <w:szCs w:val="22"/>
        </w:rPr>
      </w:pPr>
    </w:p>
    <w:p w14:paraId="5395F048" w14:textId="77777777" w:rsidR="00DB47AF" w:rsidRPr="00527CF8" w:rsidRDefault="00DB47AF" w:rsidP="00DB47AF">
      <w:pPr>
        <w:keepNext/>
        <w:ind w:left="567" w:hanging="567"/>
        <w:outlineLvl w:val="2"/>
        <w:rPr>
          <w:b/>
          <w:szCs w:val="22"/>
        </w:rPr>
      </w:pPr>
      <w:r w:rsidRPr="00527CF8">
        <w:rPr>
          <w:b/>
        </w:rPr>
        <w:t>4.8</w:t>
      </w:r>
      <w:r w:rsidRPr="00527CF8">
        <w:rPr>
          <w:b/>
          <w:szCs w:val="22"/>
        </w:rPr>
        <w:tab/>
      </w:r>
      <w:r w:rsidRPr="00527CF8">
        <w:rPr>
          <w:b/>
        </w:rPr>
        <w:t>Haittavaikutukset</w:t>
      </w:r>
    </w:p>
    <w:p w14:paraId="3A2FCFF3" w14:textId="77777777" w:rsidR="00DB47AF" w:rsidRPr="00527CF8" w:rsidRDefault="00DB47AF" w:rsidP="00DB47AF">
      <w:pPr>
        <w:keepNext/>
        <w:rPr>
          <w:iCs/>
          <w:szCs w:val="22"/>
        </w:rPr>
      </w:pPr>
    </w:p>
    <w:p w14:paraId="5749764B" w14:textId="77777777" w:rsidR="00DB47AF" w:rsidRPr="00527CF8" w:rsidRDefault="00DB47AF" w:rsidP="00DB47AF">
      <w:pPr>
        <w:keepNext/>
        <w:rPr>
          <w:u w:val="single"/>
        </w:rPr>
      </w:pPr>
      <w:r w:rsidRPr="00527CF8">
        <w:rPr>
          <w:u w:val="single"/>
        </w:rPr>
        <w:t>Turvallisuusprofiilin yhteenveto</w:t>
      </w:r>
    </w:p>
    <w:p w14:paraId="76837EE6" w14:textId="77777777" w:rsidR="000B51F2" w:rsidRPr="00527CF8" w:rsidRDefault="000B51F2" w:rsidP="00DB47AF">
      <w:pPr>
        <w:keepNext/>
        <w:rPr>
          <w:u w:val="single"/>
        </w:rPr>
      </w:pPr>
    </w:p>
    <w:p w14:paraId="6E58B951" w14:textId="45B3AE58" w:rsidR="000B51F2" w:rsidRPr="00316256" w:rsidRDefault="000B51F2" w:rsidP="00DB47AF">
      <w:pPr>
        <w:keepNext/>
        <w:rPr>
          <w:i/>
          <w:iCs/>
          <w:szCs w:val="22"/>
          <w:u w:val="single"/>
        </w:rPr>
      </w:pPr>
      <w:r w:rsidRPr="00316256">
        <w:rPr>
          <w:i/>
          <w:iCs/>
          <w:u w:val="single"/>
        </w:rPr>
        <w:t>Rybrevant-</w:t>
      </w:r>
      <w:r w:rsidR="00757E27">
        <w:rPr>
          <w:i/>
          <w:iCs/>
          <w:u w:val="single"/>
        </w:rPr>
        <w:t xml:space="preserve">hoito </w:t>
      </w:r>
      <w:r w:rsidRPr="00316256">
        <w:rPr>
          <w:i/>
          <w:iCs/>
          <w:u w:val="single"/>
        </w:rPr>
        <w:t>monoterapia</w:t>
      </w:r>
      <w:r w:rsidR="00757E27">
        <w:rPr>
          <w:i/>
          <w:iCs/>
          <w:u w:val="single"/>
        </w:rPr>
        <w:t>na</w:t>
      </w:r>
    </w:p>
    <w:p w14:paraId="384BECFE" w14:textId="0076F284" w:rsidR="00DB47AF" w:rsidRPr="00097FB8" w:rsidRDefault="000B51F2" w:rsidP="00DB47AF">
      <w:pPr>
        <w:rPr>
          <w:iCs/>
          <w:szCs w:val="22"/>
        </w:rPr>
      </w:pPr>
      <w:r w:rsidRPr="00316256">
        <w:t xml:space="preserve">Laskimoon annettavaa Rybrevant-valmistemuotoa </w:t>
      </w:r>
      <w:r w:rsidR="00DB47AF" w:rsidRPr="00097FB8">
        <w:t>monoterapia</w:t>
      </w:r>
      <w:r w:rsidRPr="00316256">
        <w:t>n</w:t>
      </w:r>
      <w:r w:rsidR="00DB47AF" w:rsidRPr="00097FB8">
        <w:t>a</w:t>
      </w:r>
      <w:r w:rsidR="00C42879" w:rsidRPr="00316256">
        <w:t xml:space="preserve"> käytettynä</w:t>
      </w:r>
      <w:r w:rsidR="00DB47AF" w:rsidRPr="0093016D">
        <w:t xml:space="preserve"> </w:t>
      </w:r>
      <w:r w:rsidR="00DB47AF" w:rsidRPr="00097FB8">
        <w:t xml:space="preserve">koskevassa tietoaineistossa (N = 380) yleisimmät haittavaikutukset, mukaan lukien kaikki vaikeusasteet, olivat ihottuma (76 %), infuusioon liittyvät reaktiot (67 %), kynsitoksisuus (47 %), hypoalbuminemia (31 %), edeema (26 %), väsymys/uupumus (26 %), stomatiitti (24 %), pahoinvointi (23 %) ja </w:t>
      </w:r>
      <w:r w:rsidR="00DB47AF" w:rsidRPr="00097FB8">
        <w:lastRenderedPageBreak/>
        <w:t>ummetus (23 %). Vakavia haittavaikutuksia olivat interstitiaalinen keuhkosairaus (1,3 %), infuusioon liittyvä reaktio (1,1 %) ja ihottuma (1,1 %). Kolme prosenttia potilaista lopetti Rybrevant-hoidon haittavaikutusten takia. Yleisimpiä hoidon keskeyttämiseen johtaneita haittavaikutuksia olivat infuusioon liittyvä reaktio (1,1 %), interstitiaalinen keuhkosairaus (0,5 %) ja kynsitoksisuus (0,5 %).</w:t>
      </w:r>
    </w:p>
    <w:p w14:paraId="53CFACA1" w14:textId="77777777" w:rsidR="00DB47AF" w:rsidRPr="00097FB8" w:rsidRDefault="00DB47AF" w:rsidP="00DB47AF"/>
    <w:p w14:paraId="611E8CF4" w14:textId="77777777" w:rsidR="00DB47AF" w:rsidRPr="00097FB8" w:rsidRDefault="00DB47AF" w:rsidP="00DB47AF">
      <w:pPr>
        <w:keepNext/>
        <w:rPr>
          <w:u w:val="single"/>
        </w:rPr>
      </w:pPr>
      <w:r w:rsidRPr="00097FB8">
        <w:rPr>
          <w:u w:val="single"/>
        </w:rPr>
        <w:t>Haittavaikutustaulukko</w:t>
      </w:r>
    </w:p>
    <w:p w14:paraId="6C125F21" w14:textId="6D820571" w:rsidR="00DB47AF" w:rsidRPr="00097FB8" w:rsidRDefault="00DB47AF" w:rsidP="00DB47AF">
      <w:r w:rsidRPr="00097FB8">
        <w:t>Taulukossa </w:t>
      </w:r>
      <w:r w:rsidR="000B51F2" w:rsidRPr="00316256">
        <w:t>4</w:t>
      </w:r>
      <w:r w:rsidRPr="00097FB8">
        <w:t xml:space="preserve"> esitetään yhteenveto haittavaikutuksista, joita on ilmennyt </w:t>
      </w:r>
      <w:r w:rsidR="000B51F2" w:rsidRPr="00316256">
        <w:t>Rybrevant-valmiste</w:t>
      </w:r>
      <w:r w:rsidR="00C70E1A">
        <w:t>tt</w:t>
      </w:r>
      <w:r w:rsidR="000B51F2" w:rsidRPr="00316256">
        <w:t>a</w:t>
      </w:r>
      <w:r w:rsidRPr="00097FB8">
        <w:t xml:space="preserve"> monoterapiana saaneilla potilailla.</w:t>
      </w:r>
    </w:p>
    <w:p w14:paraId="17D863CF" w14:textId="77777777" w:rsidR="00DB47AF" w:rsidRPr="00097FB8" w:rsidRDefault="00DB47AF" w:rsidP="00DB47AF">
      <w:pPr>
        <w:rPr>
          <w:iCs/>
          <w:szCs w:val="22"/>
        </w:rPr>
      </w:pPr>
    </w:p>
    <w:p w14:paraId="6379C88D" w14:textId="4D70BE13" w:rsidR="00DB47AF" w:rsidRPr="00097FB8" w:rsidRDefault="00DB47AF" w:rsidP="00DB47AF">
      <w:pPr>
        <w:rPr>
          <w:iCs/>
          <w:szCs w:val="22"/>
        </w:rPr>
      </w:pPr>
      <w:r w:rsidRPr="00097FB8">
        <w:t xml:space="preserve">Tiedot edustavat </w:t>
      </w:r>
      <w:r w:rsidRPr="0093016D">
        <w:t>altistusta</w:t>
      </w:r>
      <w:r w:rsidR="000B51F2" w:rsidRPr="00316256">
        <w:t>, kun laskimoon annettavaa Rybrevant-valmis</w:t>
      </w:r>
      <w:r w:rsidR="000B51F2" w:rsidRPr="0093016D">
        <w:t>t</w:t>
      </w:r>
      <w:r w:rsidR="000B51F2" w:rsidRPr="00316256">
        <w:t>emuotoa annettiin</w:t>
      </w:r>
      <w:r w:rsidRPr="0093016D">
        <w:t xml:space="preserve"> </w:t>
      </w:r>
      <w:r w:rsidRPr="00097FB8">
        <w:t>380 </w:t>
      </w:r>
      <w:r w:rsidRPr="0093016D">
        <w:t>potilaall</w:t>
      </w:r>
      <w:r w:rsidR="000B51F2" w:rsidRPr="00316256">
        <w:t>e</w:t>
      </w:r>
      <w:r w:rsidRPr="0093016D">
        <w:t>,</w:t>
      </w:r>
      <w:r w:rsidRPr="00097FB8">
        <w:t xml:space="preserve"> joilla oli paikallisesti edennyt tai etäpesäkkeinen ei-pienisoluinen keuhkosyöpä, platinapohjaisen solunsalpaajahoidon epäonnistumisen jälkeen. Potilaat saivat 1 050 mg (alle 80 kg:n painoiset potilaat) tai 1 400 mg (vähintään 80 kg:n painoiset potilaat) amivantamabia. Amivantamabialtistuksen mediaani oli 4,1 kuukautta (vaihteluväli: 0,0–39,7 kuukautta).</w:t>
      </w:r>
    </w:p>
    <w:p w14:paraId="520FA695" w14:textId="77777777" w:rsidR="00DB47AF" w:rsidRPr="00097FB8" w:rsidRDefault="00DB47AF" w:rsidP="00DB47AF">
      <w:pPr>
        <w:rPr>
          <w:iCs/>
          <w:szCs w:val="22"/>
        </w:rPr>
      </w:pPr>
    </w:p>
    <w:p w14:paraId="3D768868" w14:textId="77777777" w:rsidR="00DB47AF" w:rsidRPr="00097FB8" w:rsidRDefault="00DB47AF" w:rsidP="00DB47AF">
      <w:pPr>
        <w:rPr>
          <w:iCs/>
          <w:szCs w:val="22"/>
        </w:rPr>
      </w:pPr>
      <w:r w:rsidRPr="00097FB8">
        <w:t>Kliinisten tutkimusten aikana havaitut haittavaikutukset on lueteltu alla esiintymistiheysluokan mukaisesti. Esiintymistiheydet on luokiteltu seuraavasti: hyvin yleinen (≥ 1/10); yleinen (≥ 1/100, &lt; 1/10); melko harvinainen (≥ 1/1 000, &lt; 1/100); harvinainen (≥ 1/10 000, &lt; 1/1 000); hyvin harvinainen (&lt; 1/10 000); ja tuntematon (koska saatavissa oleva tieto ei riitä esiintyvyyden arviointiin).</w:t>
      </w:r>
    </w:p>
    <w:p w14:paraId="075BD54D" w14:textId="77777777" w:rsidR="00DB47AF" w:rsidRPr="00097FB8" w:rsidRDefault="00DB47AF" w:rsidP="00DB47AF">
      <w:pPr>
        <w:tabs>
          <w:tab w:val="left" w:pos="1134"/>
          <w:tab w:val="left" w:pos="1701"/>
        </w:tabs>
      </w:pPr>
    </w:p>
    <w:p w14:paraId="6912A471" w14:textId="2E6E040A" w:rsidR="00DB47AF" w:rsidRPr="00097FB8" w:rsidRDefault="00DB47AF" w:rsidP="00DB47AF">
      <w:pPr>
        <w:rPr>
          <w:rFonts w:eastAsiaTheme="majorEastAsia"/>
        </w:rPr>
      </w:pPr>
      <w:r w:rsidRPr="00097FB8">
        <w:t xml:space="preserve">Haittavaikutukset on esitetty kussakin </w:t>
      </w:r>
      <w:r w:rsidRPr="00097FB8">
        <w:rPr>
          <w:rFonts w:eastAsiaTheme="majorEastAsia"/>
        </w:rPr>
        <w:t>esiintymistiheysluokassa</w:t>
      </w:r>
      <w:r w:rsidR="001A76D4" w:rsidRPr="00316256">
        <w:rPr>
          <w:rFonts w:eastAsiaTheme="majorEastAsia"/>
        </w:rPr>
        <w:t xml:space="preserve"> </w:t>
      </w:r>
      <w:r w:rsidRPr="00097FB8">
        <w:rPr>
          <w:rFonts w:eastAsiaTheme="majorEastAsia"/>
        </w:rPr>
        <w:t>haittavaikutuksen</w:t>
      </w:r>
      <w:r w:rsidR="001A76D4" w:rsidRPr="00316256">
        <w:rPr>
          <w:rFonts w:eastAsiaTheme="majorEastAsia"/>
        </w:rPr>
        <w:t xml:space="preserve"> </w:t>
      </w:r>
      <w:r w:rsidRPr="00097FB8">
        <w:rPr>
          <w:rFonts w:eastAsiaTheme="majorEastAsia"/>
        </w:rPr>
        <w:t>vakavuuden</w:t>
      </w:r>
      <w:r w:rsidR="001A76D4" w:rsidRPr="00316256">
        <w:rPr>
          <w:rFonts w:eastAsiaTheme="majorEastAsia"/>
        </w:rPr>
        <w:t xml:space="preserve"> </w:t>
      </w:r>
      <w:r w:rsidRPr="00097FB8">
        <w:rPr>
          <w:rFonts w:eastAsiaTheme="majorEastAsia"/>
        </w:rPr>
        <w:t>mukaan alenevassa</w:t>
      </w:r>
      <w:r w:rsidR="001A76D4" w:rsidRPr="00316256">
        <w:rPr>
          <w:rFonts w:eastAsiaTheme="majorEastAsia"/>
        </w:rPr>
        <w:t xml:space="preserve"> </w:t>
      </w:r>
      <w:r w:rsidRPr="00097FB8">
        <w:rPr>
          <w:rFonts w:eastAsiaTheme="majorEastAsia"/>
        </w:rPr>
        <w:t>järjestyksessä.</w:t>
      </w:r>
    </w:p>
    <w:p w14:paraId="0B3B691B" w14:textId="77777777" w:rsidR="00DB47AF" w:rsidRPr="00097FB8" w:rsidRDefault="00DB47AF" w:rsidP="00DB47AF">
      <w:pPr>
        <w:tabs>
          <w:tab w:val="left" w:pos="1134"/>
          <w:tab w:val="left" w:pos="1701"/>
        </w:tabs>
      </w:pPr>
    </w:p>
    <w:tbl>
      <w:tblPr>
        <w:tblStyle w:val="TableGrid"/>
        <w:tblW w:w="9072" w:type="dxa"/>
        <w:jc w:val="center"/>
        <w:tblLook w:val="04A0" w:firstRow="1" w:lastRow="0" w:firstColumn="1" w:lastColumn="0" w:noHBand="0" w:noVBand="1"/>
      </w:tblPr>
      <w:tblGrid>
        <w:gridCol w:w="4251"/>
        <w:gridCol w:w="1832"/>
        <w:gridCol w:w="1465"/>
        <w:gridCol w:w="1524"/>
      </w:tblGrid>
      <w:tr w:rsidR="00DB47AF" w:rsidRPr="0093016D" w14:paraId="73F63C11" w14:textId="77777777" w:rsidTr="00103518">
        <w:trPr>
          <w:cantSplit/>
          <w:jc w:val="center"/>
        </w:trPr>
        <w:tc>
          <w:tcPr>
            <w:tcW w:w="9071" w:type="dxa"/>
            <w:gridSpan w:val="4"/>
            <w:tcBorders>
              <w:top w:val="nil"/>
              <w:left w:val="nil"/>
              <w:right w:val="nil"/>
            </w:tcBorders>
          </w:tcPr>
          <w:p w14:paraId="013BF36D" w14:textId="11DA3BD3" w:rsidR="00DB47AF" w:rsidRPr="00097FB8" w:rsidRDefault="00DB47AF" w:rsidP="008F73A3">
            <w:pPr>
              <w:keepNext/>
              <w:ind w:left="1418" w:hanging="1418"/>
              <w:rPr>
                <w:b/>
                <w:bCs/>
              </w:rPr>
            </w:pPr>
            <w:r w:rsidRPr="00097FB8">
              <w:rPr>
                <w:b/>
                <w:bCs/>
              </w:rPr>
              <w:t>Taulukko </w:t>
            </w:r>
            <w:r w:rsidR="000B51F2" w:rsidRPr="00316256">
              <w:rPr>
                <w:b/>
                <w:bCs/>
              </w:rPr>
              <w:t>4</w:t>
            </w:r>
            <w:r w:rsidRPr="00097FB8">
              <w:rPr>
                <w:b/>
                <w:bCs/>
                <w:szCs w:val="22"/>
              </w:rPr>
              <w:tab/>
            </w:r>
            <w:r w:rsidR="000B51F2" w:rsidRPr="00316256">
              <w:rPr>
                <w:b/>
                <w:bCs/>
                <w:szCs w:val="22"/>
              </w:rPr>
              <w:t>Rybrevant-valmiste</w:t>
            </w:r>
            <w:r w:rsidR="008644D1">
              <w:rPr>
                <w:b/>
                <w:bCs/>
                <w:szCs w:val="22"/>
              </w:rPr>
              <w:t>tta</w:t>
            </w:r>
            <w:r w:rsidRPr="0093016D">
              <w:rPr>
                <w:b/>
                <w:bCs/>
              </w:rPr>
              <w:t xml:space="preserve"> </w:t>
            </w:r>
            <w:r w:rsidRPr="00097FB8">
              <w:rPr>
                <w:b/>
                <w:bCs/>
              </w:rPr>
              <w:t>monoterapiana saaneilla potilailla ilmenneet haittavaikutukset</w:t>
            </w:r>
            <w:r w:rsidR="008644D1">
              <w:rPr>
                <w:b/>
                <w:bCs/>
              </w:rPr>
              <w:t xml:space="preserve"> (N = 380)</w:t>
            </w:r>
          </w:p>
        </w:tc>
      </w:tr>
      <w:tr w:rsidR="00DB47AF" w:rsidRPr="0093016D" w14:paraId="029026EE" w14:textId="77777777" w:rsidTr="00103518">
        <w:trPr>
          <w:cantSplit/>
          <w:jc w:val="center"/>
        </w:trPr>
        <w:tc>
          <w:tcPr>
            <w:tcW w:w="4250" w:type="dxa"/>
            <w:tcBorders>
              <w:top w:val="nil"/>
            </w:tcBorders>
          </w:tcPr>
          <w:p w14:paraId="486B3D1B" w14:textId="77777777" w:rsidR="00DB47AF" w:rsidRPr="00097FB8" w:rsidRDefault="00DB47AF" w:rsidP="008F73A3">
            <w:pPr>
              <w:keepNext/>
              <w:tabs>
                <w:tab w:val="left" w:pos="1134"/>
                <w:tab w:val="left" w:pos="1701"/>
              </w:tabs>
              <w:rPr>
                <w:b/>
                <w:bCs/>
              </w:rPr>
            </w:pPr>
            <w:r w:rsidRPr="00097FB8">
              <w:rPr>
                <w:b/>
                <w:bCs/>
              </w:rPr>
              <w:t>Elinjärjestelmä</w:t>
            </w:r>
          </w:p>
          <w:p w14:paraId="55140D99" w14:textId="77777777" w:rsidR="00DB47AF" w:rsidRPr="00097FB8" w:rsidRDefault="00DB47AF" w:rsidP="008F73A3">
            <w:pPr>
              <w:tabs>
                <w:tab w:val="left" w:pos="1134"/>
                <w:tab w:val="left" w:pos="1701"/>
              </w:tabs>
              <w:ind w:left="284"/>
            </w:pPr>
            <w:r w:rsidRPr="00097FB8">
              <w:t>Haittavaikutus</w:t>
            </w:r>
          </w:p>
        </w:tc>
        <w:tc>
          <w:tcPr>
            <w:tcW w:w="1832" w:type="dxa"/>
            <w:tcBorders>
              <w:top w:val="nil"/>
            </w:tcBorders>
            <w:vAlign w:val="center"/>
          </w:tcPr>
          <w:p w14:paraId="7D5A89C9" w14:textId="77777777" w:rsidR="00DB47AF" w:rsidRPr="00097FB8" w:rsidRDefault="00DB47AF" w:rsidP="008F73A3">
            <w:pPr>
              <w:tabs>
                <w:tab w:val="left" w:pos="1134"/>
                <w:tab w:val="left" w:pos="1701"/>
              </w:tabs>
              <w:jc w:val="center"/>
              <w:rPr>
                <w:b/>
                <w:bCs/>
              </w:rPr>
            </w:pPr>
            <w:r w:rsidRPr="00097FB8">
              <w:rPr>
                <w:b/>
                <w:bCs/>
              </w:rPr>
              <w:t>Esiintymistiheys-luokka</w:t>
            </w:r>
          </w:p>
        </w:tc>
        <w:tc>
          <w:tcPr>
            <w:tcW w:w="1465" w:type="dxa"/>
            <w:tcBorders>
              <w:top w:val="nil"/>
            </w:tcBorders>
          </w:tcPr>
          <w:p w14:paraId="1564D0BE" w14:textId="465041B1" w:rsidR="00DB47AF" w:rsidRPr="00097FB8" w:rsidRDefault="000B299E" w:rsidP="008F73A3">
            <w:pPr>
              <w:tabs>
                <w:tab w:val="left" w:pos="1134"/>
                <w:tab w:val="left" w:pos="1701"/>
              </w:tabs>
              <w:jc w:val="center"/>
              <w:rPr>
                <w:b/>
                <w:bCs/>
              </w:rPr>
            </w:pPr>
            <w:r w:rsidRPr="00316256">
              <w:rPr>
                <w:b/>
                <w:bCs/>
              </w:rPr>
              <w:t>Mikä tahansa</w:t>
            </w:r>
            <w:r w:rsidR="00DB47AF" w:rsidRPr="00097FB8">
              <w:rPr>
                <w:b/>
                <w:bCs/>
              </w:rPr>
              <w:t xml:space="preserve"> vaikeusaste (%)</w:t>
            </w:r>
          </w:p>
        </w:tc>
        <w:tc>
          <w:tcPr>
            <w:tcW w:w="1524" w:type="dxa"/>
            <w:tcBorders>
              <w:top w:val="nil"/>
            </w:tcBorders>
          </w:tcPr>
          <w:p w14:paraId="57A8D214" w14:textId="77777777" w:rsidR="00DB47AF" w:rsidRPr="00097FB8" w:rsidRDefault="00DB47AF" w:rsidP="008F73A3">
            <w:pPr>
              <w:tabs>
                <w:tab w:val="left" w:pos="1134"/>
                <w:tab w:val="left" w:pos="1701"/>
              </w:tabs>
              <w:jc w:val="center"/>
              <w:rPr>
                <w:b/>
                <w:bCs/>
              </w:rPr>
            </w:pPr>
            <w:r w:rsidRPr="00097FB8">
              <w:rPr>
                <w:b/>
                <w:bCs/>
              </w:rPr>
              <w:t>Vaikeusasteet 3–4 (%)</w:t>
            </w:r>
          </w:p>
        </w:tc>
      </w:tr>
      <w:tr w:rsidR="00DB47AF" w:rsidRPr="0093016D" w14:paraId="7317247F" w14:textId="77777777" w:rsidTr="00103518">
        <w:trPr>
          <w:cantSplit/>
          <w:jc w:val="center"/>
        </w:trPr>
        <w:tc>
          <w:tcPr>
            <w:tcW w:w="9071" w:type="dxa"/>
            <w:gridSpan w:val="4"/>
          </w:tcPr>
          <w:p w14:paraId="6F322DE2" w14:textId="77777777" w:rsidR="00DB47AF" w:rsidRPr="00097FB8" w:rsidRDefault="00DB47AF" w:rsidP="008F73A3">
            <w:pPr>
              <w:keepNext/>
              <w:tabs>
                <w:tab w:val="left" w:pos="1134"/>
                <w:tab w:val="left" w:pos="1701"/>
              </w:tabs>
              <w:rPr>
                <w:b/>
                <w:bCs/>
              </w:rPr>
            </w:pPr>
            <w:r w:rsidRPr="00097FB8">
              <w:rPr>
                <w:b/>
              </w:rPr>
              <w:t>Aineenvaihdunta ja ravitsemus</w:t>
            </w:r>
          </w:p>
        </w:tc>
      </w:tr>
      <w:tr w:rsidR="00DB47AF" w:rsidRPr="0093016D" w14:paraId="5C07448D" w14:textId="77777777" w:rsidTr="00103518">
        <w:trPr>
          <w:cantSplit/>
          <w:jc w:val="center"/>
        </w:trPr>
        <w:tc>
          <w:tcPr>
            <w:tcW w:w="4250" w:type="dxa"/>
          </w:tcPr>
          <w:p w14:paraId="59E0148C" w14:textId="77777777" w:rsidR="00DB47AF" w:rsidRPr="00097FB8" w:rsidRDefault="00DB47AF" w:rsidP="008F73A3">
            <w:pPr>
              <w:tabs>
                <w:tab w:val="left" w:pos="1134"/>
                <w:tab w:val="left" w:pos="1701"/>
              </w:tabs>
              <w:ind w:left="284"/>
            </w:pPr>
            <w:r w:rsidRPr="00097FB8">
              <w:t>Hypoalbuminemia</w:t>
            </w:r>
            <w:r w:rsidRPr="00097FB8">
              <w:rPr>
                <w:sz w:val="18"/>
                <w:szCs w:val="18"/>
              </w:rPr>
              <w:t>*</w:t>
            </w:r>
            <w:r w:rsidRPr="00097FB8">
              <w:t xml:space="preserve"> (ks. kohta 5.1)</w:t>
            </w:r>
          </w:p>
        </w:tc>
        <w:tc>
          <w:tcPr>
            <w:tcW w:w="1832" w:type="dxa"/>
            <w:vMerge w:val="restart"/>
          </w:tcPr>
          <w:p w14:paraId="048114CE" w14:textId="77777777" w:rsidR="00DB47AF" w:rsidRPr="00097FB8" w:rsidRDefault="00DB47AF" w:rsidP="008F73A3">
            <w:pPr>
              <w:tabs>
                <w:tab w:val="left" w:pos="1134"/>
                <w:tab w:val="left" w:pos="1701"/>
              </w:tabs>
            </w:pPr>
            <w:r w:rsidRPr="00097FB8">
              <w:t>Hyvin yleinen</w:t>
            </w:r>
          </w:p>
        </w:tc>
        <w:tc>
          <w:tcPr>
            <w:tcW w:w="1465" w:type="dxa"/>
          </w:tcPr>
          <w:p w14:paraId="6707E36C" w14:textId="77777777" w:rsidR="00DB47AF" w:rsidRPr="00097FB8" w:rsidRDefault="00DB47AF" w:rsidP="008F73A3">
            <w:pPr>
              <w:tabs>
                <w:tab w:val="left" w:pos="1134"/>
                <w:tab w:val="left" w:pos="1701"/>
              </w:tabs>
              <w:jc w:val="center"/>
            </w:pPr>
            <w:r w:rsidRPr="00097FB8">
              <w:t>31</w:t>
            </w:r>
          </w:p>
        </w:tc>
        <w:tc>
          <w:tcPr>
            <w:tcW w:w="1524" w:type="dxa"/>
          </w:tcPr>
          <w:p w14:paraId="34AC961A" w14:textId="77777777" w:rsidR="00DB47AF" w:rsidRPr="00097FB8" w:rsidRDefault="00DB47AF" w:rsidP="008F73A3">
            <w:pPr>
              <w:tabs>
                <w:tab w:val="left" w:pos="1134"/>
                <w:tab w:val="left" w:pos="1701"/>
              </w:tabs>
              <w:jc w:val="center"/>
            </w:pPr>
            <w:r w:rsidRPr="00097FB8">
              <w:t>2</w:t>
            </w:r>
            <w:r w:rsidRPr="00097FB8">
              <w:rPr>
                <w:b/>
                <w:vertAlign w:val="superscript"/>
              </w:rPr>
              <w:t>†</w:t>
            </w:r>
          </w:p>
        </w:tc>
      </w:tr>
      <w:tr w:rsidR="00DB47AF" w:rsidRPr="0093016D" w14:paraId="006EA784" w14:textId="77777777" w:rsidTr="00103518">
        <w:trPr>
          <w:cantSplit/>
          <w:jc w:val="center"/>
        </w:trPr>
        <w:tc>
          <w:tcPr>
            <w:tcW w:w="4250" w:type="dxa"/>
          </w:tcPr>
          <w:p w14:paraId="1DDDBEA6" w14:textId="77777777" w:rsidR="00DB47AF" w:rsidRPr="00097FB8" w:rsidRDefault="00DB47AF" w:rsidP="008F73A3">
            <w:pPr>
              <w:tabs>
                <w:tab w:val="left" w:pos="1134"/>
                <w:tab w:val="left" w:pos="1701"/>
              </w:tabs>
              <w:ind w:left="284"/>
            </w:pPr>
            <w:r w:rsidRPr="00097FB8">
              <w:t>Ruokahalun heikkeneminen</w:t>
            </w:r>
          </w:p>
        </w:tc>
        <w:tc>
          <w:tcPr>
            <w:tcW w:w="1832" w:type="dxa"/>
            <w:vMerge/>
          </w:tcPr>
          <w:p w14:paraId="5EE7AF95" w14:textId="77777777" w:rsidR="00DB47AF" w:rsidRPr="00097FB8" w:rsidRDefault="00DB47AF" w:rsidP="008F73A3">
            <w:pPr>
              <w:tabs>
                <w:tab w:val="left" w:pos="1134"/>
                <w:tab w:val="left" w:pos="1701"/>
              </w:tabs>
            </w:pPr>
          </w:p>
        </w:tc>
        <w:tc>
          <w:tcPr>
            <w:tcW w:w="1465" w:type="dxa"/>
          </w:tcPr>
          <w:p w14:paraId="7947D9B1" w14:textId="77777777" w:rsidR="00DB47AF" w:rsidRPr="00097FB8" w:rsidRDefault="00DB47AF" w:rsidP="008F73A3">
            <w:pPr>
              <w:tabs>
                <w:tab w:val="left" w:pos="1134"/>
                <w:tab w:val="left" w:pos="1701"/>
              </w:tabs>
              <w:jc w:val="center"/>
            </w:pPr>
            <w:r w:rsidRPr="00097FB8">
              <w:t>16</w:t>
            </w:r>
          </w:p>
        </w:tc>
        <w:tc>
          <w:tcPr>
            <w:tcW w:w="1524" w:type="dxa"/>
          </w:tcPr>
          <w:p w14:paraId="54775116" w14:textId="77777777" w:rsidR="00DB47AF" w:rsidRPr="00097FB8" w:rsidRDefault="00DB47AF" w:rsidP="008F73A3">
            <w:pPr>
              <w:tabs>
                <w:tab w:val="left" w:pos="1134"/>
                <w:tab w:val="left" w:pos="1701"/>
              </w:tabs>
              <w:jc w:val="center"/>
            </w:pPr>
            <w:r w:rsidRPr="00097FB8">
              <w:t>0,5</w:t>
            </w:r>
            <w:r w:rsidRPr="00097FB8">
              <w:rPr>
                <w:b/>
                <w:vertAlign w:val="superscript"/>
              </w:rPr>
              <w:t>†</w:t>
            </w:r>
          </w:p>
        </w:tc>
      </w:tr>
      <w:tr w:rsidR="00DB47AF" w:rsidRPr="0093016D" w14:paraId="06CB80A9" w14:textId="77777777" w:rsidTr="00103518">
        <w:trPr>
          <w:cantSplit/>
          <w:jc w:val="center"/>
        </w:trPr>
        <w:tc>
          <w:tcPr>
            <w:tcW w:w="4250" w:type="dxa"/>
          </w:tcPr>
          <w:p w14:paraId="301D235C" w14:textId="77777777" w:rsidR="00DB47AF" w:rsidRPr="00097FB8" w:rsidRDefault="00DB47AF" w:rsidP="008F73A3">
            <w:pPr>
              <w:tabs>
                <w:tab w:val="left" w:pos="1134"/>
                <w:tab w:val="left" w:pos="1701"/>
              </w:tabs>
              <w:ind w:left="284"/>
            </w:pPr>
            <w:r w:rsidRPr="00097FB8">
              <w:t>Hypokalsemia</w:t>
            </w:r>
          </w:p>
        </w:tc>
        <w:tc>
          <w:tcPr>
            <w:tcW w:w="1832" w:type="dxa"/>
            <w:vMerge/>
          </w:tcPr>
          <w:p w14:paraId="68E240EF" w14:textId="77777777" w:rsidR="00DB47AF" w:rsidRPr="00097FB8" w:rsidRDefault="00DB47AF" w:rsidP="008F73A3">
            <w:pPr>
              <w:tabs>
                <w:tab w:val="left" w:pos="1134"/>
                <w:tab w:val="left" w:pos="1701"/>
              </w:tabs>
            </w:pPr>
          </w:p>
        </w:tc>
        <w:tc>
          <w:tcPr>
            <w:tcW w:w="1465" w:type="dxa"/>
          </w:tcPr>
          <w:p w14:paraId="4AE2053A" w14:textId="77777777" w:rsidR="00DB47AF" w:rsidRPr="00097FB8" w:rsidRDefault="00DB47AF" w:rsidP="008F73A3">
            <w:pPr>
              <w:tabs>
                <w:tab w:val="left" w:pos="1134"/>
                <w:tab w:val="left" w:pos="1701"/>
              </w:tabs>
              <w:jc w:val="center"/>
            </w:pPr>
            <w:r w:rsidRPr="00097FB8">
              <w:t>10</w:t>
            </w:r>
          </w:p>
        </w:tc>
        <w:tc>
          <w:tcPr>
            <w:tcW w:w="1524" w:type="dxa"/>
          </w:tcPr>
          <w:p w14:paraId="5BEF4F8B" w14:textId="77777777" w:rsidR="00DB47AF" w:rsidRPr="00097FB8" w:rsidRDefault="00DB47AF" w:rsidP="008F73A3">
            <w:pPr>
              <w:tabs>
                <w:tab w:val="left" w:pos="1134"/>
                <w:tab w:val="left" w:pos="1701"/>
              </w:tabs>
              <w:jc w:val="center"/>
            </w:pPr>
            <w:r w:rsidRPr="00097FB8">
              <w:t>0,3</w:t>
            </w:r>
            <w:r w:rsidRPr="00097FB8">
              <w:rPr>
                <w:b/>
                <w:vertAlign w:val="superscript"/>
              </w:rPr>
              <w:t>†</w:t>
            </w:r>
          </w:p>
        </w:tc>
      </w:tr>
      <w:tr w:rsidR="00DB47AF" w:rsidRPr="0093016D" w14:paraId="388D7884" w14:textId="77777777" w:rsidTr="00103518">
        <w:trPr>
          <w:cantSplit/>
          <w:jc w:val="center"/>
        </w:trPr>
        <w:tc>
          <w:tcPr>
            <w:tcW w:w="4250" w:type="dxa"/>
          </w:tcPr>
          <w:p w14:paraId="48137BDB" w14:textId="77777777" w:rsidR="00DB47AF" w:rsidRPr="00097FB8" w:rsidRDefault="00DB47AF" w:rsidP="008F73A3">
            <w:pPr>
              <w:tabs>
                <w:tab w:val="left" w:pos="1134"/>
                <w:tab w:val="left" w:pos="1701"/>
              </w:tabs>
              <w:ind w:left="284"/>
            </w:pPr>
            <w:r w:rsidRPr="00097FB8">
              <w:t>Hypokalemia</w:t>
            </w:r>
          </w:p>
        </w:tc>
        <w:tc>
          <w:tcPr>
            <w:tcW w:w="1832" w:type="dxa"/>
            <w:vMerge w:val="restart"/>
          </w:tcPr>
          <w:p w14:paraId="2E835DB2" w14:textId="77777777" w:rsidR="00DB47AF" w:rsidRPr="00097FB8" w:rsidRDefault="00DB47AF" w:rsidP="008F73A3">
            <w:pPr>
              <w:tabs>
                <w:tab w:val="left" w:pos="1134"/>
                <w:tab w:val="left" w:pos="1701"/>
              </w:tabs>
            </w:pPr>
            <w:r w:rsidRPr="00097FB8">
              <w:t>Yleinen</w:t>
            </w:r>
          </w:p>
        </w:tc>
        <w:tc>
          <w:tcPr>
            <w:tcW w:w="1465" w:type="dxa"/>
          </w:tcPr>
          <w:p w14:paraId="00AE470A" w14:textId="77777777" w:rsidR="00DB47AF" w:rsidRPr="00097FB8" w:rsidRDefault="00DB47AF" w:rsidP="008F73A3">
            <w:pPr>
              <w:tabs>
                <w:tab w:val="left" w:pos="1134"/>
                <w:tab w:val="left" w:pos="1701"/>
              </w:tabs>
              <w:jc w:val="center"/>
            </w:pPr>
            <w:r w:rsidRPr="00097FB8">
              <w:t>9</w:t>
            </w:r>
          </w:p>
        </w:tc>
        <w:tc>
          <w:tcPr>
            <w:tcW w:w="1524" w:type="dxa"/>
          </w:tcPr>
          <w:p w14:paraId="38E80826" w14:textId="77777777" w:rsidR="00DB47AF" w:rsidRPr="00097FB8" w:rsidRDefault="00DB47AF" w:rsidP="008F73A3">
            <w:pPr>
              <w:tabs>
                <w:tab w:val="left" w:pos="1134"/>
                <w:tab w:val="left" w:pos="1701"/>
              </w:tabs>
              <w:jc w:val="center"/>
            </w:pPr>
            <w:r w:rsidRPr="00097FB8">
              <w:t>2</w:t>
            </w:r>
          </w:p>
        </w:tc>
      </w:tr>
      <w:tr w:rsidR="00DB47AF" w:rsidRPr="0093016D" w14:paraId="707AE522" w14:textId="77777777" w:rsidTr="00103518">
        <w:trPr>
          <w:cantSplit/>
          <w:jc w:val="center"/>
        </w:trPr>
        <w:tc>
          <w:tcPr>
            <w:tcW w:w="4250" w:type="dxa"/>
          </w:tcPr>
          <w:p w14:paraId="265535AC" w14:textId="77777777" w:rsidR="00DB47AF" w:rsidRPr="00097FB8" w:rsidRDefault="00DB47AF" w:rsidP="008F73A3">
            <w:pPr>
              <w:tabs>
                <w:tab w:val="left" w:pos="1134"/>
                <w:tab w:val="left" w:pos="1701"/>
              </w:tabs>
              <w:ind w:left="284"/>
            </w:pPr>
            <w:r w:rsidRPr="00097FB8">
              <w:t>Hypomagnesemia</w:t>
            </w:r>
          </w:p>
        </w:tc>
        <w:tc>
          <w:tcPr>
            <w:tcW w:w="1832" w:type="dxa"/>
            <w:vMerge/>
          </w:tcPr>
          <w:p w14:paraId="2DF8D988" w14:textId="77777777" w:rsidR="00DB47AF" w:rsidRPr="00097FB8" w:rsidRDefault="00DB47AF" w:rsidP="008F73A3">
            <w:pPr>
              <w:tabs>
                <w:tab w:val="left" w:pos="1134"/>
                <w:tab w:val="left" w:pos="1701"/>
              </w:tabs>
            </w:pPr>
          </w:p>
        </w:tc>
        <w:tc>
          <w:tcPr>
            <w:tcW w:w="1465" w:type="dxa"/>
          </w:tcPr>
          <w:p w14:paraId="3EBE0C46" w14:textId="77777777" w:rsidR="00DB47AF" w:rsidRPr="00097FB8" w:rsidRDefault="00DB47AF" w:rsidP="008F73A3">
            <w:pPr>
              <w:tabs>
                <w:tab w:val="left" w:pos="1134"/>
                <w:tab w:val="left" w:pos="1701"/>
              </w:tabs>
              <w:jc w:val="center"/>
            </w:pPr>
            <w:r w:rsidRPr="00097FB8">
              <w:t>8</w:t>
            </w:r>
          </w:p>
        </w:tc>
        <w:tc>
          <w:tcPr>
            <w:tcW w:w="1524" w:type="dxa"/>
          </w:tcPr>
          <w:p w14:paraId="1BE9B96A" w14:textId="77777777" w:rsidR="00DB47AF" w:rsidRPr="00097FB8" w:rsidRDefault="00DB47AF" w:rsidP="008F73A3">
            <w:pPr>
              <w:tabs>
                <w:tab w:val="left" w:pos="1134"/>
                <w:tab w:val="left" w:pos="1701"/>
              </w:tabs>
              <w:jc w:val="center"/>
            </w:pPr>
            <w:r w:rsidRPr="00097FB8">
              <w:t>0</w:t>
            </w:r>
          </w:p>
        </w:tc>
      </w:tr>
      <w:tr w:rsidR="00DB47AF" w:rsidRPr="0093016D" w14:paraId="021C54A7" w14:textId="77777777" w:rsidTr="00103518">
        <w:trPr>
          <w:cantSplit/>
          <w:jc w:val="center"/>
        </w:trPr>
        <w:tc>
          <w:tcPr>
            <w:tcW w:w="9071" w:type="dxa"/>
            <w:gridSpan w:val="4"/>
          </w:tcPr>
          <w:p w14:paraId="35B52A16" w14:textId="77777777" w:rsidR="00DB47AF" w:rsidRPr="00097FB8" w:rsidRDefault="00DB47AF" w:rsidP="008F73A3">
            <w:pPr>
              <w:keepNext/>
              <w:tabs>
                <w:tab w:val="left" w:pos="1134"/>
                <w:tab w:val="left" w:pos="1701"/>
              </w:tabs>
              <w:rPr>
                <w:b/>
                <w:bCs/>
              </w:rPr>
            </w:pPr>
            <w:r w:rsidRPr="00097FB8">
              <w:rPr>
                <w:b/>
              </w:rPr>
              <w:t>Hermosto</w:t>
            </w:r>
          </w:p>
        </w:tc>
      </w:tr>
      <w:tr w:rsidR="00DB47AF" w:rsidRPr="0093016D" w14:paraId="2DDC9595" w14:textId="77777777" w:rsidTr="00103518">
        <w:trPr>
          <w:cantSplit/>
          <w:jc w:val="center"/>
        </w:trPr>
        <w:tc>
          <w:tcPr>
            <w:tcW w:w="4250" w:type="dxa"/>
          </w:tcPr>
          <w:p w14:paraId="13E84929" w14:textId="77777777" w:rsidR="00DB47AF" w:rsidRPr="00097FB8" w:rsidRDefault="00DB47AF" w:rsidP="008F73A3">
            <w:pPr>
              <w:tabs>
                <w:tab w:val="left" w:pos="1134"/>
                <w:tab w:val="left" w:pos="1701"/>
              </w:tabs>
              <w:ind w:left="284"/>
            </w:pPr>
            <w:r w:rsidRPr="00097FB8">
              <w:rPr>
                <w:szCs w:val="22"/>
              </w:rPr>
              <w:t>Huimaus</w:t>
            </w:r>
            <w:r w:rsidRPr="00097FB8">
              <w:rPr>
                <w:sz w:val="18"/>
                <w:szCs w:val="18"/>
              </w:rPr>
              <w:t>*</w:t>
            </w:r>
          </w:p>
        </w:tc>
        <w:tc>
          <w:tcPr>
            <w:tcW w:w="1832" w:type="dxa"/>
          </w:tcPr>
          <w:p w14:paraId="514B701B" w14:textId="77777777" w:rsidR="00DB47AF" w:rsidRPr="00097FB8" w:rsidRDefault="00DB47AF" w:rsidP="008F73A3">
            <w:pPr>
              <w:tabs>
                <w:tab w:val="left" w:pos="1134"/>
                <w:tab w:val="left" w:pos="1701"/>
              </w:tabs>
            </w:pPr>
            <w:r w:rsidRPr="00097FB8">
              <w:t>Hyvin yleinen</w:t>
            </w:r>
          </w:p>
        </w:tc>
        <w:tc>
          <w:tcPr>
            <w:tcW w:w="1465" w:type="dxa"/>
          </w:tcPr>
          <w:p w14:paraId="56188DDB" w14:textId="77777777" w:rsidR="00DB47AF" w:rsidRPr="00097FB8" w:rsidRDefault="00DB47AF" w:rsidP="008F73A3">
            <w:pPr>
              <w:tabs>
                <w:tab w:val="left" w:pos="1134"/>
                <w:tab w:val="left" w:pos="1701"/>
              </w:tabs>
              <w:jc w:val="center"/>
            </w:pPr>
            <w:r w:rsidRPr="00097FB8">
              <w:t>13</w:t>
            </w:r>
          </w:p>
        </w:tc>
        <w:tc>
          <w:tcPr>
            <w:tcW w:w="1524" w:type="dxa"/>
          </w:tcPr>
          <w:p w14:paraId="0706E06E" w14:textId="77777777" w:rsidR="00DB47AF" w:rsidRPr="00097FB8" w:rsidRDefault="00DB47AF" w:rsidP="008F73A3">
            <w:pPr>
              <w:tabs>
                <w:tab w:val="left" w:pos="1134"/>
                <w:tab w:val="left" w:pos="1701"/>
              </w:tabs>
              <w:jc w:val="center"/>
            </w:pPr>
            <w:r w:rsidRPr="00097FB8">
              <w:t>0,3</w:t>
            </w:r>
            <w:r w:rsidRPr="00097FB8">
              <w:rPr>
                <w:b/>
                <w:vertAlign w:val="superscript"/>
              </w:rPr>
              <w:t>†</w:t>
            </w:r>
          </w:p>
        </w:tc>
      </w:tr>
      <w:tr w:rsidR="00DB47AF" w:rsidRPr="0093016D" w14:paraId="3504C6D9" w14:textId="77777777" w:rsidTr="00103518">
        <w:trPr>
          <w:cantSplit/>
          <w:jc w:val="center"/>
        </w:trPr>
        <w:tc>
          <w:tcPr>
            <w:tcW w:w="9071" w:type="dxa"/>
            <w:gridSpan w:val="4"/>
          </w:tcPr>
          <w:p w14:paraId="026342C2" w14:textId="77777777" w:rsidR="00DB47AF" w:rsidRPr="00097FB8" w:rsidRDefault="00DB47AF" w:rsidP="008F73A3">
            <w:pPr>
              <w:keepNext/>
              <w:tabs>
                <w:tab w:val="left" w:pos="1134"/>
                <w:tab w:val="left" w:pos="1701"/>
              </w:tabs>
              <w:rPr>
                <w:b/>
                <w:bCs/>
              </w:rPr>
            </w:pPr>
            <w:r w:rsidRPr="00097FB8">
              <w:rPr>
                <w:b/>
              </w:rPr>
              <w:t>Silmät</w:t>
            </w:r>
          </w:p>
        </w:tc>
      </w:tr>
      <w:tr w:rsidR="00DB47AF" w:rsidRPr="0093016D" w14:paraId="54D513B0" w14:textId="77777777" w:rsidTr="00103518">
        <w:trPr>
          <w:cantSplit/>
          <w:jc w:val="center"/>
        </w:trPr>
        <w:tc>
          <w:tcPr>
            <w:tcW w:w="4250" w:type="dxa"/>
          </w:tcPr>
          <w:p w14:paraId="134D396B" w14:textId="77777777" w:rsidR="00DB47AF" w:rsidRPr="00097FB8" w:rsidRDefault="00DB47AF" w:rsidP="008F73A3">
            <w:pPr>
              <w:keepNext/>
              <w:tabs>
                <w:tab w:val="left" w:pos="1134"/>
                <w:tab w:val="left" w:pos="1701"/>
              </w:tabs>
              <w:ind w:left="284"/>
              <w:rPr>
                <w:szCs w:val="22"/>
                <w:vertAlign w:val="superscript"/>
              </w:rPr>
            </w:pPr>
            <w:r w:rsidRPr="00097FB8">
              <w:rPr>
                <w:szCs w:val="22"/>
              </w:rPr>
              <w:t>Näön heikentyminen</w:t>
            </w:r>
            <w:r w:rsidRPr="00097FB8">
              <w:rPr>
                <w:sz w:val="18"/>
                <w:szCs w:val="18"/>
              </w:rPr>
              <w:t>*</w:t>
            </w:r>
          </w:p>
        </w:tc>
        <w:tc>
          <w:tcPr>
            <w:tcW w:w="1832" w:type="dxa"/>
            <w:vMerge w:val="restart"/>
          </w:tcPr>
          <w:p w14:paraId="14A08C66" w14:textId="77777777" w:rsidR="00DB47AF" w:rsidRPr="00097FB8" w:rsidRDefault="00DB47AF" w:rsidP="008F73A3">
            <w:pPr>
              <w:keepNext/>
              <w:tabs>
                <w:tab w:val="left" w:pos="1134"/>
                <w:tab w:val="left" w:pos="1701"/>
              </w:tabs>
            </w:pPr>
            <w:r w:rsidRPr="00097FB8">
              <w:t>Yleinen</w:t>
            </w:r>
          </w:p>
        </w:tc>
        <w:tc>
          <w:tcPr>
            <w:tcW w:w="1465" w:type="dxa"/>
          </w:tcPr>
          <w:p w14:paraId="6E36E651" w14:textId="77777777" w:rsidR="00DB47AF" w:rsidRPr="00097FB8" w:rsidRDefault="00DB47AF" w:rsidP="008F73A3">
            <w:pPr>
              <w:keepNext/>
              <w:tabs>
                <w:tab w:val="left" w:pos="1134"/>
                <w:tab w:val="left" w:pos="1701"/>
              </w:tabs>
              <w:jc w:val="center"/>
            </w:pPr>
            <w:r w:rsidRPr="00097FB8">
              <w:t>3</w:t>
            </w:r>
          </w:p>
        </w:tc>
        <w:tc>
          <w:tcPr>
            <w:tcW w:w="1524" w:type="dxa"/>
          </w:tcPr>
          <w:p w14:paraId="4B2E9348" w14:textId="77777777" w:rsidR="00DB47AF" w:rsidRPr="00097FB8" w:rsidRDefault="00DB47AF" w:rsidP="008F73A3">
            <w:pPr>
              <w:keepNext/>
              <w:tabs>
                <w:tab w:val="left" w:pos="1134"/>
                <w:tab w:val="left" w:pos="1701"/>
              </w:tabs>
              <w:jc w:val="center"/>
            </w:pPr>
            <w:r w:rsidRPr="00097FB8">
              <w:t>0</w:t>
            </w:r>
          </w:p>
        </w:tc>
      </w:tr>
      <w:tr w:rsidR="00DB47AF" w:rsidRPr="0093016D" w14:paraId="6152B84D" w14:textId="77777777" w:rsidTr="00103518">
        <w:trPr>
          <w:cantSplit/>
          <w:jc w:val="center"/>
        </w:trPr>
        <w:tc>
          <w:tcPr>
            <w:tcW w:w="4250" w:type="dxa"/>
          </w:tcPr>
          <w:p w14:paraId="0D611B4F" w14:textId="77777777" w:rsidR="00DB47AF" w:rsidRPr="00097FB8" w:rsidRDefault="00DB47AF" w:rsidP="008F73A3">
            <w:pPr>
              <w:keepNext/>
              <w:tabs>
                <w:tab w:val="left" w:pos="1134"/>
                <w:tab w:val="left" w:pos="1701"/>
              </w:tabs>
              <w:ind w:left="284"/>
              <w:rPr>
                <w:szCs w:val="22"/>
                <w:vertAlign w:val="superscript"/>
              </w:rPr>
            </w:pPr>
            <w:r w:rsidRPr="00097FB8">
              <w:rPr>
                <w:szCs w:val="22"/>
              </w:rPr>
              <w:t>Silmäripsien kasvu</w:t>
            </w:r>
            <w:r w:rsidRPr="00097FB8">
              <w:rPr>
                <w:sz w:val="18"/>
                <w:szCs w:val="18"/>
              </w:rPr>
              <w:t>*</w:t>
            </w:r>
          </w:p>
        </w:tc>
        <w:tc>
          <w:tcPr>
            <w:tcW w:w="1832" w:type="dxa"/>
            <w:vMerge/>
          </w:tcPr>
          <w:p w14:paraId="61616D67" w14:textId="77777777" w:rsidR="00DB47AF" w:rsidRPr="00097FB8" w:rsidRDefault="00DB47AF" w:rsidP="008F73A3">
            <w:pPr>
              <w:keepNext/>
              <w:tabs>
                <w:tab w:val="left" w:pos="1134"/>
                <w:tab w:val="left" w:pos="1701"/>
              </w:tabs>
            </w:pPr>
          </w:p>
        </w:tc>
        <w:tc>
          <w:tcPr>
            <w:tcW w:w="1465" w:type="dxa"/>
          </w:tcPr>
          <w:p w14:paraId="71AF0219" w14:textId="77777777" w:rsidR="00DB47AF" w:rsidRPr="00097FB8" w:rsidRDefault="00DB47AF" w:rsidP="008F73A3">
            <w:pPr>
              <w:keepNext/>
              <w:tabs>
                <w:tab w:val="left" w:pos="1134"/>
                <w:tab w:val="left" w:pos="1701"/>
              </w:tabs>
              <w:jc w:val="center"/>
            </w:pPr>
            <w:r w:rsidRPr="00097FB8">
              <w:t>1</w:t>
            </w:r>
          </w:p>
        </w:tc>
        <w:tc>
          <w:tcPr>
            <w:tcW w:w="1524" w:type="dxa"/>
          </w:tcPr>
          <w:p w14:paraId="61F078AF" w14:textId="77777777" w:rsidR="00DB47AF" w:rsidRPr="00097FB8" w:rsidRDefault="00DB47AF" w:rsidP="008F73A3">
            <w:pPr>
              <w:keepNext/>
              <w:tabs>
                <w:tab w:val="left" w:pos="1134"/>
                <w:tab w:val="left" w:pos="1701"/>
              </w:tabs>
              <w:jc w:val="center"/>
            </w:pPr>
            <w:r w:rsidRPr="00097FB8">
              <w:t>0</w:t>
            </w:r>
          </w:p>
        </w:tc>
      </w:tr>
      <w:tr w:rsidR="00DB47AF" w:rsidRPr="0093016D" w14:paraId="3D87720C" w14:textId="77777777" w:rsidTr="00103518">
        <w:trPr>
          <w:cantSplit/>
          <w:jc w:val="center"/>
        </w:trPr>
        <w:tc>
          <w:tcPr>
            <w:tcW w:w="4250" w:type="dxa"/>
          </w:tcPr>
          <w:p w14:paraId="3D753CF0" w14:textId="77777777" w:rsidR="00DB47AF" w:rsidRPr="00097FB8" w:rsidRDefault="00DB47AF" w:rsidP="008F73A3">
            <w:pPr>
              <w:keepNext/>
              <w:tabs>
                <w:tab w:val="left" w:pos="1134"/>
                <w:tab w:val="left" w:pos="1701"/>
              </w:tabs>
              <w:ind w:left="284"/>
            </w:pPr>
            <w:r w:rsidRPr="00097FB8">
              <w:rPr>
                <w:szCs w:val="22"/>
              </w:rPr>
              <w:t>Muut silmien häiriöt</w:t>
            </w:r>
            <w:r w:rsidRPr="00097FB8">
              <w:rPr>
                <w:sz w:val="18"/>
                <w:szCs w:val="18"/>
              </w:rPr>
              <w:t>*</w:t>
            </w:r>
          </w:p>
        </w:tc>
        <w:tc>
          <w:tcPr>
            <w:tcW w:w="1832" w:type="dxa"/>
            <w:vMerge/>
          </w:tcPr>
          <w:p w14:paraId="55AF8A4B" w14:textId="77777777" w:rsidR="00DB47AF" w:rsidRPr="00097FB8" w:rsidRDefault="00DB47AF" w:rsidP="008F73A3">
            <w:pPr>
              <w:keepNext/>
              <w:tabs>
                <w:tab w:val="left" w:pos="1134"/>
                <w:tab w:val="left" w:pos="1701"/>
              </w:tabs>
            </w:pPr>
          </w:p>
        </w:tc>
        <w:tc>
          <w:tcPr>
            <w:tcW w:w="1465" w:type="dxa"/>
          </w:tcPr>
          <w:p w14:paraId="4A59478C" w14:textId="77777777" w:rsidR="00DB47AF" w:rsidRPr="00097FB8" w:rsidRDefault="00DB47AF" w:rsidP="008F73A3">
            <w:pPr>
              <w:keepNext/>
              <w:tabs>
                <w:tab w:val="left" w:pos="1134"/>
                <w:tab w:val="left" w:pos="1701"/>
              </w:tabs>
              <w:jc w:val="center"/>
            </w:pPr>
            <w:r w:rsidRPr="00097FB8">
              <w:t>6</w:t>
            </w:r>
          </w:p>
        </w:tc>
        <w:tc>
          <w:tcPr>
            <w:tcW w:w="1524" w:type="dxa"/>
          </w:tcPr>
          <w:p w14:paraId="5E1A99B4" w14:textId="77777777" w:rsidR="00DB47AF" w:rsidRPr="00097FB8" w:rsidRDefault="00DB47AF" w:rsidP="008F73A3">
            <w:pPr>
              <w:keepNext/>
              <w:tabs>
                <w:tab w:val="left" w:pos="1134"/>
                <w:tab w:val="left" w:pos="1701"/>
              </w:tabs>
              <w:jc w:val="center"/>
            </w:pPr>
            <w:r w:rsidRPr="00097FB8">
              <w:t>0</w:t>
            </w:r>
          </w:p>
        </w:tc>
      </w:tr>
      <w:tr w:rsidR="00DB47AF" w:rsidRPr="0093016D" w14:paraId="23B3E43E" w14:textId="77777777" w:rsidTr="00103518">
        <w:trPr>
          <w:cantSplit/>
          <w:jc w:val="center"/>
        </w:trPr>
        <w:tc>
          <w:tcPr>
            <w:tcW w:w="4250" w:type="dxa"/>
          </w:tcPr>
          <w:p w14:paraId="102F002B" w14:textId="77777777" w:rsidR="00DB47AF" w:rsidRPr="00097FB8" w:rsidRDefault="00DB47AF" w:rsidP="008F73A3">
            <w:pPr>
              <w:keepNext/>
              <w:tabs>
                <w:tab w:val="left" w:pos="1134"/>
                <w:tab w:val="left" w:pos="1701"/>
              </w:tabs>
              <w:ind w:left="284"/>
            </w:pPr>
            <w:r w:rsidRPr="00097FB8">
              <w:t>Keratiitti</w:t>
            </w:r>
          </w:p>
        </w:tc>
        <w:tc>
          <w:tcPr>
            <w:tcW w:w="1832" w:type="dxa"/>
            <w:vMerge w:val="restart"/>
          </w:tcPr>
          <w:p w14:paraId="762621DF" w14:textId="77777777" w:rsidR="00DB47AF" w:rsidRPr="00097FB8" w:rsidRDefault="00DB47AF" w:rsidP="008F73A3">
            <w:pPr>
              <w:keepNext/>
              <w:tabs>
                <w:tab w:val="left" w:pos="1134"/>
                <w:tab w:val="left" w:pos="1701"/>
              </w:tabs>
            </w:pPr>
            <w:r w:rsidRPr="00097FB8">
              <w:t>Melko harvinainen</w:t>
            </w:r>
          </w:p>
        </w:tc>
        <w:tc>
          <w:tcPr>
            <w:tcW w:w="1465" w:type="dxa"/>
          </w:tcPr>
          <w:p w14:paraId="2FEE6751" w14:textId="77777777" w:rsidR="00DB47AF" w:rsidRPr="00097FB8" w:rsidRDefault="00DB47AF" w:rsidP="008F73A3">
            <w:pPr>
              <w:keepNext/>
              <w:tabs>
                <w:tab w:val="left" w:pos="1134"/>
                <w:tab w:val="left" w:pos="1701"/>
              </w:tabs>
              <w:jc w:val="center"/>
            </w:pPr>
            <w:r w:rsidRPr="00097FB8">
              <w:t>0,5</w:t>
            </w:r>
          </w:p>
        </w:tc>
        <w:tc>
          <w:tcPr>
            <w:tcW w:w="1524" w:type="dxa"/>
          </w:tcPr>
          <w:p w14:paraId="67FE5947" w14:textId="77777777" w:rsidR="00DB47AF" w:rsidRPr="00097FB8" w:rsidRDefault="00DB47AF" w:rsidP="008F73A3">
            <w:pPr>
              <w:keepNext/>
              <w:tabs>
                <w:tab w:val="left" w:pos="1134"/>
                <w:tab w:val="left" w:pos="1701"/>
              </w:tabs>
              <w:jc w:val="center"/>
            </w:pPr>
            <w:r w:rsidRPr="00097FB8">
              <w:t>0</w:t>
            </w:r>
          </w:p>
        </w:tc>
      </w:tr>
      <w:tr w:rsidR="00DB47AF" w:rsidRPr="0093016D" w14:paraId="3B8057FF" w14:textId="77777777" w:rsidTr="00103518">
        <w:trPr>
          <w:cantSplit/>
          <w:jc w:val="center"/>
        </w:trPr>
        <w:tc>
          <w:tcPr>
            <w:tcW w:w="4250" w:type="dxa"/>
          </w:tcPr>
          <w:p w14:paraId="4747E422" w14:textId="77777777" w:rsidR="00DB47AF" w:rsidRPr="00097FB8" w:rsidRDefault="00DB47AF" w:rsidP="008F73A3">
            <w:pPr>
              <w:tabs>
                <w:tab w:val="left" w:pos="1134"/>
                <w:tab w:val="left" w:pos="1701"/>
              </w:tabs>
              <w:ind w:left="284"/>
            </w:pPr>
            <w:r w:rsidRPr="00097FB8">
              <w:t>Uveiitti</w:t>
            </w:r>
          </w:p>
        </w:tc>
        <w:tc>
          <w:tcPr>
            <w:tcW w:w="1832" w:type="dxa"/>
            <w:vMerge/>
          </w:tcPr>
          <w:p w14:paraId="2C07BC60" w14:textId="77777777" w:rsidR="00DB47AF" w:rsidRPr="00097FB8" w:rsidRDefault="00DB47AF" w:rsidP="008F73A3">
            <w:pPr>
              <w:tabs>
                <w:tab w:val="left" w:pos="1134"/>
                <w:tab w:val="left" w:pos="1701"/>
              </w:tabs>
            </w:pPr>
          </w:p>
        </w:tc>
        <w:tc>
          <w:tcPr>
            <w:tcW w:w="1465" w:type="dxa"/>
          </w:tcPr>
          <w:p w14:paraId="3FD2886A" w14:textId="77777777" w:rsidR="00DB47AF" w:rsidRPr="00097FB8" w:rsidRDefault="00DB47AF" w:rsidP="008F73A3">
            <w:pPr>
              <w:tabs>
                <w:tab w:val="left" w:pos="1134"/>
                <w:tab w:val="left" w:pos="1701"/>
              </w:tabs>
              <w:jc w:val="center"/>
            </w:pPr>
            <w:r w:rsidRPr="00097FB8">
              <w:t>0,3</w:t>
            </w:r>
          </w:p>
        </w:tc>
        <w:tc>
          <w:tcPr>
            <w:tcW w:w="1524" w:type="dxa"/>
          </w:tcPr>
          <w:p w14:paraId="0AC826AC" w14:textId="77777777" w:rsidR="00DB47AF" w:rsidRPr="00097FB8" w:rsidRDefault="00DB47AF" w:rsidP="008F73A3">
            <w:pPr>
              <w:tabs>
                <w:tab w:val="left" w:pos="1134"/>
                <w:tab w:val="left" w:pos="1701"/>
              </w:tabs>
              <w:jc w:val="center"/>
            </w:pPr>
            <w:r w:rsidRPr="00097FB8">
              <w:t>0</w:t>
            </w:r>
          </w:p>
        </w:tc>
      </w:tr>
      <w:tr w:rsidR="00DB47AF" w:rsidRPr="0093016D" w14:paraId="70142F9F" w14:textId="77777777" w:rsidTr="00103518">
        <w:trPr>
          <w:cantSplit/>
          <w:jc w:val="center"/>
        </w:trPr>
        <w:tc>
          <w:tcPr>
            <w:tcW w:w="9071" w:type="dxa"/>
            <w:gridSpan w:val="4"/>
          </w:tcPr>
          <w:p w14:paraId="45BC9E5D" w14:textId="77777777" w:rsidR="00DB47AF" w:rsidRPr="00097FB8" w:rsidRDefault="00DB47AF" w:rsidP="008F73A3">
            <w:pPr>
              <w:keepNext/>
              <w:tabs>
                <w:tab w:val="left" w:pos="1134"/>
                <w:tab w:val="left" w:pos="1701"/>
              </w:tabs>
              <w:rPr>
                <w:b/>
                <w:bCs/>
              </w:rPr>
            </w:pPr>
            <w:r w:rsidRPr="00097FB8">
              <w:rPr>
                <w:b/>
              </w:rPr>
              <w:t>Hengityselimet, rintakehä ja välikarsina</w:t>
            </w:r>
          </w:p>
        </w:tc>
      </w:tr>
      <w:tr w:rsidR="00DB47AF" w:rsidRPr="0093016D" w14:paraId="785E2C88" w14:textId="77777777" w:rsidTr="00103518">
        <w:trPr>
          <w:cantSplit/>
          <w:jc w:val="center"/>
        </w:trPr>
        <w:tc>
          <w:tcPr>
            <w:tcW w:w="4250" w:type="dxa"/>
          </w:tcPr>
          <w:p w14:paraId="5173DECC" w14:textId="77777777" w:rsidR="00DB47AF" w:rsidRPr="00097FB8" w:rsidRDefault="00DB47AF" w:rsidP="008F73A3">
            <w:pPr>
              <w:tabs>
                <w:tab w:val="left" w:pos="1134"/>
                <w:tab w:val="left" w:pos="1701"/>
              </w:tabs>
              <w:ind w:left="284"/>
            </w:pPr>
            <w:r w:rsidRPr="00097FB8">
              <w:t>Interstitiaalinen keuhkosairaus</w:t>
            </w:r>
            <w:r w:rsidRPr="00097FB8">
              <w:rPr>
                <w:sz w:val="18"/>
                <w:szCs w:val="18"/>
              </w:rPr>
              <w:t>*</w:t>
            </w:r>
          </w:p>
        </w:tc>
        <w:tc>
          <w:tcPr>
            <w:tcW w:w="1832" w:type="dxa"/>
          </w:tcPr>
          <w:p w14:paraId="653711A6" w14:textId="77777777" w:rsidR="00DB47AF" w:rsidRPr="00097FB8" w:rsidRDefault="00DB47AF" w:rsidP="008F73A3">
            <w:pPr>
              <w:tabs>
                <w:tab w:val="left" w:pos="1134"/>
                <w:tab w:val="left" w:pos="1701"/>
              </w:tabs>
            </w:pPr>
            <w:r w:rsidRPr="00097FB8">
              <w:t>Yleinen</w:t>
            </w:r>
          </w:p>
        </w:tc>
        <w:tc>
          <w:tcPr>
            <w:tcW w:w="1465" w:type="dxa"/>
          </w:tcPr>
          <w:p w14:paraId="0CACE978" w14:textId="77777777" w:rsidR="00DB47AF" w:rsidRPr="00097FB8" w:rsidRDefault="00DB47AF" w:rsidP="008F73A3">
            <w:pPr>
              <w:tabs>
                <w:tab w:val="left" w:pos="1134"/>
                <w:tab w:val="left" w:pos="1701"/>
              </w:tabs>
              <w:jc w:val="center"/>
            </w:pPr>
            <w:r w:rsidRPr="00097FB8">
              <w:t>3</w:t>
            </w:r>
          </w:p>
        </w:tc>
        <w:tc>
          <w:tcPr>
            <w:tcW w:w="1524" w:type="dxa"/>
          </w:tcPr>
          <w:p w14:paraId="6085641A" w14:textId="77777777" w:rsidR="00DB47AF" w:rsidRPr="00097FB8" w:rsidRDefault="00DB47AF" w:rsidP="008F73A3">
            <w:pPr>
              <w:tabs>
                <w:tab w:val="left" w:pos="1134"/>
                <w:tab w:val="left" w:pos="1701"/>
              </w:tabs>
              <w:jc w:val="center"/>
            </w:pPr>
            <w:r w:rsidRPr="00097FB8">
              <w:t>0,5</w:t>
            </w:r>
            <w:r w:rsidRPr="00097FB8">
              <w:rPr>
                <w:b/>
                <w:vertAlign w:val="superscript"/>
              </w:rPr>
              <w:t>†</w:t>
            </w:r>
          </w:p>
        </w:tc>
      </w:tr>
      <w:tr w:rsidR="00DB47AF" w:rsidRPr="0093016D" w14:paraId="4716FB6B" w14:textId="77777777" w:rsidTr="00103518">
        <w:trPr>
          <w:cantSplit/>
          <w:jc w:val="center"/>
        </w:trPr>
        <w:tc>
          <w:tcPr>
            <w:tcW w:w="9071" w:type="dxa"/>
            <w:gridSpan w:val="4"/>
          </w:tcPr>
          <w:p w14:paraId="4FDF5D9C" w14:textId="77777777" w:rsidR="00DB47AF" w:rsidRPr="00097FB8" w:rsidRDefault="00DB47AF" w:rsidP="008F73A3">
            <w:pPr>
              <w:keepNext/>
              <w:tabs>
                <w:tab w:val="left" w:pos="1134"/>
                <w:tab w:val="left" w:pos="1701"/>
              </w:tabs>
              <w:rPr>
                <w:b/>
                <w:bCs/>
              </w:rPr>
            </w:pPr>
            <w:r w:rsidRPr="00097FB8">
              <w:rPr>
                <w:b/>
              </w:rPr>
              <w:t>Ruoansulatuselimistö</w:t>
            </w:r>
          </w:p>
        </w:tc>
      </w:tr>
      <w:tr w:rsidR="00DB47AF" w:rsidRPr="0093016D" w14:paraId="2F242F63" w14:textId="77777777" w:rsidTr="00103518">
        <w:trPr>
          <w:cantSplit/>
          <w:jc w:val="center"/>
        </w:trPr>
        <w:tc>
          <w:tcPr>
            <w:tcW w:w="4250" w:type="dxa"/>
          </w:tcPr>
          <w:p w14:paraId="57B8183A" w14:textId="77777777" w:rsidR="00DB47AF" w:rsidRPr="00097FB8" w:rsidRDefault="00DB47AF" w:rsidP="008F73A3">
            <w:pPr>
              <w:tabs>
                <w:tab w:val="left" w:pos="1134"/>
                <w:tab w:val="left" w:pos="1701"/>
              </w:tabs>
              <w:ind w:left="284"/>
              <w:rPr>
                <w:szCs w:val="22"/>
              </w:rPr>
            </w:pPr>
            <w:r w:rsidRPr="00097FB8">
              <w:t>Ripuli</w:t>
            </w:r>
          </w:p>
        </w:tc>
        <w:tc>
          <w:tcPr>
            <w:tcW w:w="1832" w:type="dxa"/>
            <w:vMerge w:val="restart"/>
          </w:tcPr>
          <w:p w14:paraId="4C86598A" w14:textId="77777777" w:rsidR="00DB47AF" w:rsidRPr="00097FB8" w:rsidRDefault="00DB47AF" w:rsidP="008F73A3">
            <w:pPr>
              <w:tabs>
                <w:tab w:val="left" w:pos="1134"/>
                <w:tab w:val="left" w:pos="1701"/>
              </w:tabs>
            </w:pPr>
            <w:r w:rsidRPr="00097FB8">
              <w:t>Hyvin yleinen</w:t>
            </w:r>
          </w:p>
        </w:tc>
        <w:tc>
          <w:tcPr>
            <w:tcW w:w="1465" w:type="dxa"/>
          </w:tcPr>
          <w:p w14:paraId="5925CF42" w14:textId="77777777" w:rsidR="00DB47AF" w:rsidRPr="00097FB8" w:rsidRDefault="00DB47AF" w:rsidP="008F73A3">
            <w:pPr>
              <w:tabs>
                <w:tab w:val="left" w:pos="1134"/>
                <w:tab w:val="left" w:pos="1701"/>
              </w:tabs>
              <w:jc w:val="center"/>
            </w:pPr>
            <w:r w:rsidRPr="00097FB8">
              <w:t>11</w:t>
            </w:r>
          </w:p>
        </w:tc>
        <w:tc>
          <w:tcPr>
            <w:tcW w:w="1524" w:type="dxa"/>
          </w:tcPr>
          <w:p w14:paraId="1A8D05CC" w14:textId="77777777" w:rsidR="00DB47AF" w:rsidRPr="00097FB8" w:rsidRDefault="00DB47AF" w:rsidP="008F73A3">
            <w:pPr>
              <w:tabs>
                <w:tab w:val="left" w:pos="1134"/>
                <w:tab w:val="left" w:pos="1701"/>
              </w:tabs>
              <w:jc w:val="center"/>
            </w:pPr>
            <w:r w:rsidRPr="00097FB8">
              <w:t>2</w:t>
            </w:r>
            <w:r w:rsidRPr="00097FB8">
              <w:rPr>
                <w:b/>
                <w:vertAlign w:val="superscript"/>
              </w:rPr>
              <w:t>†</w:t>
            </w:r>
          </w:p>
        </w:tc>
      </w:tr>
      <w:tr w:rsidR="00DB47AF" w:rsidRPr="0093016D" w14:paraId="0E8787E8" w14:textId="77777777" w:rsidTr="00103518">
        <w:trPr>
          <w:cantSplit/>
          <w:jc w:val="center"/>
        </w:trPr>
        <w:tc>
          <w:tcPr>
            <w:tcW w:w="4250" w:type="dxa"/>
          </w:tcPr>
          <w:p w14:paraId="1A3ABF5C" w14:textId="77777777" w:rsidR="00DB47AF" w:rsidRPr="00097FB8" w:rsidRDefault="00DB47AF" w:rsidP="008F73A3">
            <w:pPr>
              <w:tabs>
                <w:tab w:val="left" w:pos="1134"/>
                <w:tab w:val="left" w:pos="1701"/>
              </w:tabs>
              <w:ind w:left="284"/>
              <w:rPr>
                <w:szCs w:val="22"/>
                <w:vertAlign w:val="superscript"/>
              </w:rPr>
            </w:pPr>
            <w:r w:rsidRPr="00097FB8">
              <w:rPr>
                <w:szCs w:val="22"/>
              </w:rPr>
              <w:t>Stomatiitti</w:t>
            </w:r>
            <w:r w:rsidRPr="00097FB8">
              <w:rPr>
                <w:sz w:val="18"/>
                <w:szCs w:val="18"/>
              </w:rPr>
              <w:t>*</w:t>
            </w:r>
          </w:p>
        </w:tc>
        <w:tc>
          <w:tcPr>
            <w:tcW w:w="1832" w:type="dxa"/>
            <w:vMerge/>
          </w:tcPr>
          <w:p w14:paraId="5ACBF075" w14:textId="77777777" w:rsidR="00DB47AF" w:rsidRPr="00097FB8" w:rsidRDefault="00DB47AF" w:rsidP="008F73A3">
            <w:pPr>
              <w:tabs>
                <w:tab w:val="left" w:pos="1134"/>
                <w:tab w:val="left" w:pos="1701"/>
              </w:tabs>
            </w:pPr>
          </w:p>
        </w:tc>
        <w:tc>
          <w:tcPr>
            <w:tcW w:w="1465" w:type="dxa"/>
          </w:tcPr>
          <w:p w14:paraId="5CD48FA5" w14:textId="77777777" w:rsidR="00DB47AF" w:rsidRPr="00097FB8" w:rsidRDefault="00DB47AF" w:rsidP="008F73A3">
            <w:pPr>
              <w:tabs>
                <w:tab w:val="left" w:pos="1134"/>
                <w:tab w:val="left" w:pos="1701"/>
              </w:tabs>
              <w:jc w:val="center"/>
            </w:pPr>
            <w:r w:rsidRPr="00097FB8">
              <w:t>24</w:t>
            </w:r>
          </w:p>
        </w:tc>
        <w:tc>
          <w:tcPr>
            <w:tcW w:w="1524" w:type="dxa"/>
          </w:tcPr>
          <w:p w14:paraId="6197904B" w14:textId="77777777" w:rsidR="00DB47AF" w:rsidRPr="00097FB8" w:rsidRDefault="00DB47AF" w:rsidP="008F73A3">
            <w:pPr>
              <w:tabs>
                <w:tab w:val="left" w:pos="1134"/>
                <w:tab w:val="left" w:pos="1701"/>
              </w:tabs>
              <w:jc w:val="center"/>
            </w:pPr>
            <w:r w:rsidRPr="00097FB8">
              <w:t>0,5</w:t>
            </w:r>
            <w:r w:rsidRPr="00097FB8">
              <w:rPr>
                <w:b/>
                <w:vertAlign w:val="superscript"/>
              </w:rPr>
              <w:t>†</w:t>
            </w:r>
          </w:p>
        </w:tc>
      </w:tr>
      <w:tr w:rsidR="00DB47AF" w:rsidRPr="0093016D" w14:paraId="480CD19B" w14:textId="77777777" w:rsidTr="00103518">
        <w:trPr>
          <w:cantSplit/>
          <w:jc w:val="center"/>
        </w:trPr>
        <w:tc>
          <w:tcPr>
            <w:tcW w:w="4250" w:type="dxa"/>
          </w:tcPr>
          <w:p w14:paraId="00759006" w14:textId="77777777" w:rsidR="00DB47AF" w:rsidRPr="00097FB8" w:rsidRDefault="00DB47AF" w:rsidP="008F73A3">
            <w:pPr>
              <w:tabs>
                <w:tab w:val="left" w:pos="1134"/>
                <w:tab w:val="left" w:pos="1701"/>
              </w:tabs>
              <w:ind w:left="284"/>
              <w:rPr>
                <w:szCs w:val="22"/>
              </w:rPr>
            </w:pPr>
            <w:r w:rsidRPr="00097FB8">
              <w:t>Pahoinvointi</w:t>
            </w:r>
          </w:p>
        </w:tc>
        <w:tc>
          <w:tcPr>
            <w:tcW w:w="1832" w:type="dxa"/>
            <w:vMerge/>
          </w:tcPr>
          <w:p w14:paraId="3922E742" w14:textId="77777777" w:rsidR="00DB47AF" w:rsidRPr="00097FB8" w:rsidRDefault="00DB47AF" w:rsidP="008F73A3">
            <w:pPr>
              <w:tabs>
                <w:tab w:val="left" w:pos="1134"/>
                <w:tab w:val="left" w:pos="1701"/>
              </w:tabs>
            </w:pPr>
          </w:p>
        </w:tc>
        <w:tc>
          <w:tcPr>
            <w:tcW w:w="1465" w:type="dxa"/>
          </w:tcPr>
          <w:p w14:paraId="0B0EA7D9" w14:textId="77777777" w:rsidR="00DB47AF" w:rsidRPr="00097FB8" w:rsidRDefault="00DB47AF" w:rsidP="008F73A3">
            <w:pPr>
              <w:tabs>
                <w:tab w:val="left" w:pos="1134"/>
                <w:tab w:val="left" w:pos="1701"/>
              </w:tabs>
              <w:jc w:val="center"/>
            </w:pPr>
            <w:r w:rsidRPr="00097FB8">
              <w:t>23</w:t>
            </w:r>
          </w:p>
        </w:tc>
        <w:tc>
          <w:tcPr>
            <w:tcW w:w="1524" w:type="dxa"/>
          </w:tcPr>
          <w:p w14:paraId="4C49D8BE" w14:textId="77777777" w:rsidR="00DB47AF" w:rsidRPr="00097FB8" w:rsidRDefault="00DB47AF" w:rsidP="008F73A3">
            <w:pPr>
              <w:tabs>
                <w:tab w:val="left" w:pos="1134"/>
                <w:tab w:val="left" w:pos="1701"/>
              </w:tabs>
              <w:jc w:val="center"/>
            </w:pPr>
            <w:r w:rsidRPr="00097FB8">
              <w:t>0,5</w:t>
            </w:r>
            <w:r w:rsidRPr="00097FB8">
              <w:rPr>
                <w:b/>
                <w:vertAlign w:val="superscript"/>
              </w:rPr>
              <w:t>†</w:t>
            </w:r>
          </w:p>
        </w:tc>
      </w:tr>
      <w:tr w:rsidR="00DB47AF" w:rsidRPr="0093016D" w14:paraId="69579541" w14:textId="77777777" w:rsidTr="00103518">
        <w:trPr>
          <w:cantSplit/>
          <w:jc w:val="center"/>
        </w:trPr>
        <w:tc>
          <w:tcPr>
            <w:tcW w:w="4250" w:type="dxa"/>
          </w:tcPr>
          <w:p w14:paraId="2ED20652" w14:textId="77777777" w:rsidR="00DB47AF" w:rsidRPr="00097FB8" w:rsidRDefault="00DB47AF" w:rsidP="008F73A3">
            <w:pPr>
              <w:tabs>
                <w:tab w:val="left" w:pos="1134"/>
                <w:tab w:val="left" w:pos="1701"/>
              </w:tabs>
              <w:ind w:left="284"/>
              <w:rPr>
                <w:szCs w:val="22"/>
              </w:rPr>
            </w:pPr>
            <w:r w:rsidRPr="00097FB8">
              <w:t>Ummetus</w:t>
            </w:r>
          </w:p>
        </w:tc>
        <w:tc>
          <w:tcPr>
            <w:tcW w:w="1832" w:type="dxa"/>
            <w:vMerge/>
          </w:tcPr>
          <w:p w14:paraId="4A49378E" w14:textId="77777777" w:rsidR="00DB47AF" w:rsidRPr="00097FB8" w:rsidRDefault="00DB47AF" w:rsidP="008F73A3">
            <w:pPr>
              <w:tabs>
                <w:tab w:val="left" w:pos="1134"/>
                <w:tab w:val="left" w:pos="1701"/>
              </w:tabs>
            </w:pPr>
          </w:p>
        </w:tc>
        <w:tc>
          <w:tcPr>
            <w:tcW w:w="1465" w:type="dxa"/>
          </w:tcPr>
          <w:p w14:paraId="75E50C2A" w14:textId="77777777" w:rsidR="00DB47AF" w:rsidRPr="00097FB8" w:rsidRDefault="00DB47AF" w:rsidP="008F73A3">
            <w:pPr>
              <w:tabs>
                <w:tab w:val="left" w:pos="1134"/>
                <w:tab w:val="left" w:pos="1701"/>
              </w:tabs>
              <w:jc w:val="center"/>
            </w:pPr>
            <w:r w:rsidRPr="00097FB8">
              <w:t>23</w:t>
            </w:r>
          </w:p>
        </w:tc>
        <w:tc>
          <w:tcPr>
            <w:tcW w:w="1524" w:type="dxa"/>
          </w:tcPr>
          <w:p w14:paraId="6F108F55" w14:textId="77777777" w:rsidR="00DB47AF" w:rsidRPr="00097FB8" w:rsidRDefault="00DB47AF" w:rsidP="008F73A3">
            <w:pPr>
              <w:tabs>
                <w:tab w:val="left" w:pos="1134"/>
                <w:tab w:val="left" w:pos="1701"/>
              </w:tabs>
              <w:jc w:val="center"/>
            </w:pPr>
            <w:r w:rsidRPr="00097FB8">
              <w:t>0</w:t>
            </w:r>
          </w:p>
        </w:tc>
      </w:tr>
      <w:tr w:rsidR="00DB47AF" w:rsidRPr="0093016D" w14:paraId="13BEAB50" w14:textId="77777777" w:rsidTr="00103518">
        <w:trPr>
          <w:cantSplit/>
          <w:jc w:val="center"/>
        </w:trPr>
        <w:tc>
          <w:tcPr>
            <w:tcW w:w="4250" w:type="dxa"/>
          </w:tcPr>
          <w:p w14:paraId="6005D5AC" w14:textId="77777777" w:rsidR="00DB47AF" w:rsidRPr="00097FB8" w:rsidRDefault="00DB47AF" w:rsidP="008F73A3">
            <w:pPr>
              <w:tabs>
                <w:tab w:val="left" w:pos="1134"/>
                <w:tab w:val="left" w:pos="1701"/>
              </w:tabs>
              <w:ind w:left="284"/>
            </w:pPr>
            <w:r w:rsidRPr="00097FB8">
              <w:t>Oksentelu</w:t>
            </w:r>
          </w:p>
        </w:tc>
        <w:tc>
          <w:tcPr>
            <w:tcW w:w="1832" w:type="dxa"/>
            <w:vMerge/>
          </w:tcPr>
          <w:p w14:paraId="5AE31960" w14:textId="77777777" w:rsidR="00DB47AF" w:rsidRPr="00097FB8" w:rsidRDefault="00DB47AF" w:rsidP="008F73A3">
            <w:pPr>
              <w:tabs>
                <w:tab w:val="left" w:pos="1134"/>
                <w:tab w:val="left" w:pos="1701"/>
              </w:tabs>
            </w:pPr>
          </w:p>
        </w:tc>
        <w:tc>
          <w:tcPr>
            <w:tcW w:w="1465" w:type="dxa"/>
          </w:tcPr>
          <w:p w14:paraId="5551554F" w14:textId="77777777" w:rsidR="00DB47AF" w:rsidRPr="00097FB8" w:rsidRDefault="00DB47AF" w:rsidP="008F73A3">
            <w:pPr>
              <w:tabs>
                <w:tab w:val="left" w:pos="1134"/>
                <w:tab w:val="left" w:pos="1701"/>
              </w:tabs>
              <w:jc w:val="center"/>
            </w:pPr>
            <w:r w:rsidRPr="00097FB8">
              <w:t>12</w:t>
            </w:r>
          </w:p>
        </w:tc>
        <w:tc>
          <w:tcPr>
            <w:tcW w:w="1524" w:type="dxa"/>
          </w:tcPr>
          <w:p w14:paraId="2C42A4F2" w14:textId="77777777" w:rsidR="00DB47AF" w:rsidRPr="00097FB8" w:rsidRDefault="00DB47AF" w:rsidP="008F73A3">
            <w:pPr>
              <w:tabs>
                <w:tab w:val="left" w:pos="1134"/>
                <w:tab w:val="left" w:pos="1701"/>
              </w:tabs>
              <w:jc w:val="center"/>
            </w:pPr>
            <w:r w:rsidRPr="00097FB8">
              <w:t>0,5</w:t>
            </w:r>
            <w:r w:rsidRPr="00097FB8">
              <w:rPr>
                <w:b/>
                <w:vertAlign w:val="superscript"/>
              </w:rPr>
              <w:t>†</w:t>
            </w:r>
          </w:p>
        </w:tc>
      </w:tr>
      <w:tr w:rsidR="00DB47AF" w:rsidRPr="0093016D" w14:paraId="2F498678" w14:textId="77777777" w:rsidTr="00103518">
        <w:trPr>
          <w:cantSplit/>
          <w:jc w:val="center"/>
        </w:trPr>
        <w:tc>
          <w:tcPr>
            <w:tcW w:w="4250" w:type="dxa"/>
          </w:tcPr>
          <w:p w14:paraId="14BED5E9" w14:textId="77777777" w:rsidR="00DB47AF" w:rsidRPr="00097FB8" w:rsidRDefault="00DB47AF" w:rsidP="008F73A3">
            <w:pPr>
              <w:tabs>
                <w:tab w:val="left" w:pos="1134"/>
                <w:tab w:val="left" w:pos="1701"/>
              </w:tabs>
              <w:ind w:left="284"/>
            </w:pPr>
            <w:r w:rsidRPr="00097FB8">
              <w:rPr>
                <w:szCs w:val="22"/>
              </w:rPr>
              <w:t>Vatsakipu</w:t>
            </w:r>
            <w:r w:rsidRPr="00097FB8">
              <w:rPr>
                <w:sz w:val="18"/>
                <w:szCs w:val="18"/>
              </w:rPr>
              <w:t>*</w:t>
            </w:r>
          </w:p>
        </w:tc>
        <w:tc>
          <w:tcPr>
            <w:tcW w:w="1832" w:type="dxa"/>
            <w:vMerge w:val="restart"/>
          </w:tcPr>
          <w:p w14:paraId="782107CF" w14:textId="77777777" w:rsidR="00DB47AF" w:rsidRPr="00097FB8" w:rsidRDefault="00DB47AF" w:rsidP="008F73A3">
            <w:pPr>
              <w:tabs>
                <w:tab w:val="left" w:pos="1134"/>
                <w:tab w:val="left" w:pos="1701"/>
              </w:tabs>
            </w:pPr>
            <w:r w:rsidRPr="00097FB8">
              <w:t>Yleinen</w:t>
            </w:r>
          </w:p>
        </w:tc>
        <w:tc>
          <w:tcPr>
            <w:tcW w:w="1465" w:type="dxa"/>
          </w:tcPr>
          <w:p w14:paraId="26358AEF" w14:textId="77777777" w:rsidR="00DB47AF" w:rsidRPr="00097FB8" w:rsidRDefault="00DB47AF" w:rsidP="008F73A3">
            <w:pPr>
              <w:tabs>
                <w:tab w:val="left" w:pos="1134"/>
                <w:tab w:val="left" w:pos="1701"/>
              </w:tabs>
              <w:jc w:val="center"/>
            </w:pPr>
            <w:r w:rsidRPr="00097FB8">
              <w:t>9</w:t>
            </w:r>
          </w:p>
        </w:tc>
        <w:tc>
          <w:tcPr>
            <w:tcW w:w="1524" w:type="dxa"/>
          </w:tcPr>
          <w:p w14:paraId="6F1FBAAE" w14:textId="77777777" w:rsidR="00DB47AF" w:rsidRPr="00097FB8" w:rsidRDefault="00DB47AF" w:rsidP="008F73A3">
            <w:pPr>
              <w:tabs>
                <w:tab w:val="left" w:pos="1134"/>
                <w:tab w:val="left" w:pos="1701"/>
              </w:tabs>
              <w:jc w:val="center"/>
            </w:pPr>
            <w:r w:rsidRPr="00097FB8">
              <w:t>0,8</w:t>
            </w:r>
            <w:r w:rsidRPr="00097FB8">
              <w:rPr>
                <w:b/>
                <w:vertAlign w:val="superscript"/>
              </w:rPr>
              <w:t>†</w:t>
            </w:r>
          </w:p>
        </w:tc>
      </w:tr>
      <w:tr w:rsidR="00DB47AF" w:rsidRPr="0093016D" w14:paraId="5257AE84" w14:textId="77777777" w:rsidTr="00103518">
        <w:trPr>
          <w:cantSplit/>
          <w:jc w:val="center"/>
        </w:trPr>
        <w:tc>
          <w:tcPr>
            <w:tcW w:w="4250" w:type="dxa"/>
          </w:tcPr>
          <w:p w14:paraId="32B87ABE" w14:textId="77777777" w:rsidR="00DB47AF" w:rsidRPr="00097FB8" w:rsidRDefault="00DB47AF" w:rsidP="008F73A3">
            <w:pPr>
              <w:tabs>
                <w:tab w:val="left" w:pos="1134"/>
                <w:tab w:val="left" w:pos="1701"/>
              </w:tabs>
              <w:ind w:left="284"/>
              <w:rPr>
                <w:szCs w:val="22"/>
              </w:rPr>
            </w:pPr>
            <w:r w:rsidRPr="00097FB8">
              <w:rPr>
                <w:szCs w:val="22"/>
              </w:rPr>
              <w:t>Peräpukamat</w:t>
            </w:r>
          </w:p>
        </w:tc>
        <w:tc>
          <w:tcPr>
            <w:tcW w:w="1832" w:type="dxa"/>
            <w:vMerge/>
          </w:tcPr>
          <w:p w14:paraId="6A4999FF" w14:textId="77777777" w:rsidR="00DB47AF" w:rsidRPr="00097FB8" w:rsidRDefault="00DB47AF" w:rsidP="008F73A3">
            <w:pPr>
              <w:tabs>
                <w:tab w:val="left" w:pos="1134"/>
                <w:tab w:val="left" w:pos="1701"/>
              </w:tabs>
            </w:pPr>
          </w:p>
        </w:tc>
        <w:tc>
          <w:tcPr>
            <w:tcW w:w="1465" w:type="dxa"/>
          </w:tcPr>
          <w:p w14:paraId="24A5B6B6" w14:textId="77777777" w:rsidR="00DB47AF" w:rsidRPr="00097FB8" w:rsidRDefault="00DB47AF" w:rsidP="008F73A3">
            <w:pPr>
              <w:tabs>
                <w:tab w:val="left" w:pos="1134"/>
                <w:tab w:val="left" w:pos="1701"/>
              </w:tabs>
              <w:jc w:val="center"/>
            </w:pPr>
            <w:r w:rsidRPr="00097FB8">
              <w:t>3,7</w:t>
            </w:r>
          </w:p>
        </w:tc>
        <w:tc>
          <w:tcPr>
            <w:tcW w:w="1524" w:type="dxa"/>
          </w:tcPr>
          <w:p w14:paraId="045F2D40" w14:textId="77777777" w:rsidR="00DB47AF" w:rsidRPr="00097FB8" w:rsidRDefault="00DB47AF" w:rsidP="008F73A3">
            <w:pPr>
              <w:tabs>
                <w:tab w:val="left" w:pos="1134"/>
                <w:tab w:val="left" w:pos="1701"/>
              </w:tabs>
              <w:jc w:val="center"/>
            </w:pPr>
            <w:r w:rsidRPr="00097FB8">
              <w:t>0</w:t>
            </w:r>
          </w:p>
        </w:tc>
      </w:tr>
      <w:tr w:rsidR="00DB47AF" w:rsidRPr="0093016D" w14:paraId="01E5FC2C" w14:textId="77777777" w:rsidTr="00103518">
        <w:trPr>
          <w:cantSplit/>
          <w:jc w:val="center"/>
        </w:trPr>
        <w:tc>
          <w:tcPr>
            <w:tcW w:w="9071" w:type="dxa"/>
            <w:gridSpan w:val="4"/>
          </w:tcPr>
          <w:p w14:paraId="08CED59F" w14:textId="77777777" w:rsidR="00DB47AF" w:rsidRPr="00097FB8" w:rsidRDefault="00DB47AF" w:rsidP="008F73A3">
            <w:pPr>
              <w:keepNext/>
              <w:tabs>
                <w:tab w:val="left" w:pos="1134"/>
                <w:tab w:val="left" w:pos="1701"/>
              </w:tabs>
              <w:rPr>
                <w:b/>
                <w:bCs/>
              </w:rPr>
            </w:pPr>
            <w:r w:rsidRPr="00097FB8">
              <w:rPr>
                <w:b/>
              </w:rPr>
              <w:t>Maksa ja sappi</w:t>
            </w:r>
          </w:p>
        </w:tc>
      </w:tr>
      <w:tr w:rsidR="00DB47AF" w:rsidRPr="0093016D" w14:paraId="44E94306" w14:textId="77777777" w:rsidTr="00103518">
        <w:trPr>
          <w:cantSplit/>
          <w:jc w:val="center"/>
        </w:trPr>
        <w:tc>
          <w:tcPr>
            <w:tcW w:w="4250" w:type="dxa"/>
          </w:tcPr>
          <w:p w14:paraId="6F07DB6E" w14:textId="77777777" w:rsidR="00DB47AF" w:rsidRPr="00097FB8" w:rsidRDefault="00DB47AF" w:rsidP="008F73A3">
            <w:pPr>
              <w:tabs>
                <w:tab w:val="left" w:pos="1134"/>
                <w:tab w:val="left" w:pos="1701"/>
              </w:tabs>
              <w:ind w:left="284"/>
            </w:pPr>
            <w:r w:rsidRPr="00097FB8">
              <w:t>Alaniiniaminotransferaasiarvon nousu</w:t>
            </w:r>
          </w:p>
        </w:tc>
        <w:tc>
          <w:tcPr>
            <w:tcW w:w="1832" w:type="dxa"/>
            <w:vMerge w:val="restart"/>
          </w:tcPr>
          <w:p w14:paraId="1B79F4B1" w14:textId="77777777" w:rsidR="00DB47AF" w:rsidRPr="00097FB8" w:rsidRDefault="00DB47AF" w:rsidP="008F73A3">
            <w:pPr>
              <w:tabs>
                <w:tab w:val="left" w:pos="1134"/>
                <w:tab w:val="left" w:pos="1701"/>
              </w:tabs>
            </w:pPr>
            <w:r w:rsidRPr="00097FB8">
              <w:t>Hyvin yleinen</w:t>
            </w:r>
          </w:p>
        </w:tc>
        <w:tc>
          <w:tcPr>
            <w:tcW w:w="1465" w:type="dxa"/>
          </w:tcPr>
          <w:p w14:paraId="30ACD9BB" w14:textId="77777777" w:rsidR="00DB47AF" w:rsidRPr="00097FB8" w:rsidRDefault="00DB47AF" w:rsidP="008F73A3">
            <w:pPr>
              <w:tabs>
                <w:tab w:val="left" w:pos="1134"/>
                <w:tab w:val="left" w:pos="1701"/>
              </w:tabs>
              <w:jc w:val="center"/>
            </w:pPr>
            <w:r w:rsidRPr="00097FB8">
              <w:t>15</w:t>
            </w:r>
          </w:p>
        </w:tc>
        <w:tc>
          <w:tcPr>
            <w:tcW w:w="1524" w:type="dxa"/>
          </w:tcPr>
          <w:p w14:paraId="7229B3F2" w14:textId="77777777" w:rsidR="00DB47AF" w:rsidRPr="00097FB8" w:rsidRDefault="00DB47AF" w:rsidP="008F73A3">
            <w:pPr>
              <w:tabs>
                <w:tab w:val="left" w:pos="1134"/>
                <w:tab w:val="left" w:pos="1701"/>
              </w:tabs>
              <w:jc w:val="center"/>
            </w:pPr>
            <w:r w:rsidRPr="00097FB8">
              <w:t>2</w:t>
            </w:r>
          </w:p>
        </w:tc>
      </w:tr>
      <w:tr w:rsidR="00DB47AF" w:rsidRPr="0093016D" w14:paraId="24612541" w14:textId="77777777" w:rsidTr="00103518">
        <w:trPr>
          <w:cantSplit/>
          <w:jc w:val="center"/>
        </w:trPr>
        <w:tc>
          <w:tcPr>
            <w:tcW w:w="4250" w:type="dxa"/>
          </w:tcPr>
          <w:p w14:paraId="43BD1D9D" w14:textId="77777777" w:rsidR="00DB47AF" w:rsidRPr="00097FB8" w:rsidRDefault="00DB47AF" w:rsidP="008F73A3">
            <w:pPr>
              <w:tabs>
                <w:tab w:val="left" w:pos="1134"/>
                <w:tab w:val="left" w:pos="1701"/>
              </w:tabs>
              <w:ind w:left="284"/>
            </w:pPr>
            <w:r w:rsidRPr="00097FB8">
              <w:lastRenderedPageBreak/>
              <w:t>Aspartaattiaminotransferaasiarvon nousu</w:t>
            </w:r>
          </w:p>
        </w:tc>
        <w:tc>
          <w:tcPr>
            <w:tcW w:w="1832" w:type="dxa"/>
            <w:vMerge/>
          </w:tcPr>
          <w:p w14:paraId="4925E11B" w14:textId="77777777" w:rsidR="00DB47AF" w:rsidRPr="00097FB8" w:rsidRDefault="00DB47AF" w:rsidP="008F73A3">
            <w:pPr>
              <w:tabs>
                <w:tab w:val="left" w:pos="1134"/>
                <w:tab w:val="left" w:pos="1701"/>
              </w:tabs>
            </w:pPr>
          </w:p>
        </w:tc>
        <w:tc>
          <w:tcPr>
            <w:tcW w:w="1465" w:type="dxa"/>
          </w:tcPr>
          <w:p w14:paraId="4D39B72D" w14:textId="77777777" w:rsidR="00DB47AF" w:rsidRPr="00097FB8" w:rsidRDefault="00DB47AF" w:rsidP="008F73A3">
            <w:pPr>
              <w:tabs>
                <w:tab w:val="left" w:pos="1134"/>
                <w:tab w:val="left" w:pos="1701"/>
              </w:tabs>
              <w:jc w:val="center"/>
            </w:pPr>
            <w:r w:rsidRPr="00097FB8">
              <w:t>13</w:t>
            </w:r>
          </w:p>
        </w:tc>
        <w:tc>
          <w:tcPr>
            <w:tcW w:w="1524" w:type="dxa"/>
          </w:tcPr>
          <w:p w14:paraId="3A35288B" w14:textId="77777777" w:rsidR="00DB47AF" w:rsidRPr="00097FB8" w:rsidRDefault="00DB47AF" w:rsidP="008F73A3">
            <w:pPr>
              <w:tabs>
                <w:tab w:val="left" w:pos="1134"/>
                <w:tab w:val="left" w:pos="1701"/>
              </w:tabs>
              <w:jc w:val="center"/>
            </w:pPr>
            <w:r w:rsidRPr="00097FB8">
              <w:t>1</w:t>
            </w:r>
          </w:p>
        </w:tc>
      </w:tr>
      <w:tr w:rsidR="00DB47AF" w:rsidRPr="0093016D" w14:paraId="38A2D3F4" w14:textId="77777777" w:rsidTr="00103518">
        <w:trPr>
          <w:cantSplit/>
          <w:jc w:val="center"/>
        </w:trPr>
        <w:tc>
          <w:tcPr>
            <w:tcW w:w="4250" w:type="dxa"/>
          </w:tcPr>
          <w:p w14:paraId="3DDEF067" w14:textId="77777777" w:rsidR="00DB47AF" w:rsidRPr="00097FB8" w:rsidRDefault="00DB47AF" w:rsidP="008F73A3">
            <w:pPr>
              <w:tabs>
                <w:tab w:val="left" w:pos="1134"/>
                <w:tab w:val="left" w:pos="1701"/>
              </w:tabs>
              <w:ind w:left="284"/>
            </w:pPr>
            <w:r w:rsidRPr="00097FB8">
              <w:t>Veren alkalisen fosfataasin nousu</w:t>
            </w:r>
          </w:p>
        </w:tc>
        <w:tc>
          <w:tcPr>
            <w:tcW w:w="1832" w:type="dxa"/>
            <w:vMerge/>
          </w:tcPr>
          <w:p w14:paraId="2CB96554" w14:textId="77777777" w:rsidR="00DB47AF" w:rsidRPr="00097FB8" w:rsidRDefault="00DB47AF" w:rsidP="008F73A3">
            <w:pPr>
              <w:tabs>
                <w:tab w:val="left" w:pos="1134"/>
                <w:tab w:val="left" w:pos="1701"/>
              </w:tabs>
            </w:pPr>
          </w:p>
        </w:tc>
        <w:tc>
          <w:tcPr>
            <w:tcW w:w="1465" w:type="dxa"/>
          </w:tcPr>
          <w:p w14:paraId="5F710D0C" w14:textId="77777777" w:rsidR="00DB47AF" w:rsidRPr="00097FB8" w:rsidRDefault="00DB47AF" w:rsidP="008F73A3">
            <w:pPr>
              <w:tabs>
                <w:tab w:val="left" w:pos="1134"/>
                <w:tab w:val="left" w:pos="1701"/>
              </w:tabs>
              <w:jc w:val="center"/>
            </w:pPr>
            <w:r w:rsidRPr="00097FB8">
              <w:t>12</w:t>
            </w:r>
          </w:p>
        </w:tc>
        <w:tc>
          <w:tcPr>
            <w:tcW w:w="1524" w:type="dxa"/>
          </w:tcPr>
          <w:p w14:paraId="0F0E74C8" w14:textId="77777777" w:rsidR="00DB47AF" w:rsidRPr="00097FB8" w:rsidRDefault="00DB47AF" w:rsidP="008F73A3">
            <w:pPr>
              <w:tabs>
                <w:tab w:val="left" w:pos="1134"/>
                <w:tab w:val="left" w:pos="1701"/>
              </w:tabs>
              <w:jc w:val="center"/>
            </w:pPr>
            <w:r w:rsidRPr="00097FB8">
              <w:t>0,5</w:t>
            </w:r>
            <w:r w:rsidRPr="00097FB8">
              <w:rPr>
                <w:b/>
                <w:vertAlign w:val="superscript"/>
              </w:rPr>
              <w:t>†</w:t>
            </w:r>
          </w:p>
        </w:tc>
      </w:tr>
      <w:tr w:rsidR="00DB47AF" w:rsidRPr="0093016D" w14:paraId="6CB829FE" w14:textId="77777777" w:rsidTr="00103518">
        <w:trPr>
          <w:cantSplit/>
          <w:jc w:val="center"/>
        </w:trPr>
        <w:tc>
          <w:tcPr>
            <w:tcW w:w="9071" w:type="dxa"/>
            <w:gridSpan w:val="4"/>
          </w:tcPr>
          <w:p w14:paraId="59AA136D" w14:textId="77777777" w:rsidR="00DB47AF" w:rsidRPr="00097FB8" w:rsidRDefault="00DB47AF" w:rsidP="008F73A3">
            <w:pPr>
              <w:keepNext/>
              <w:tabs>
                <w:tab w:val="left" w:pos="1134"/>
                <w:tab w:val="left" w:pos="1701"/>
              </w:tabs>
              <w:rPr>
                <w:b/>
                <w:bCs/>
              </w:rPr>
            </w:pPr>
            <w:r w:rsidRPr="00097FB8">
              <w:rPr>
                <w:b/>
              </w:rPr>
              <w:t>Iho ja ihonalainen kudos</w:t>
            </w:r>
          </w:p>
        </w:tc>
      </w:tr>
      <w:tr w:rsidR="00DB47AF" w:rsidRPr="0093016D" w14:paraId="263ACB3D" w14:textId="77777777" w:rsidTr="00103518">
        <w:trPr>
          <w:cantSplit/>
          <w:jc w:val="center"/>
        </w:trPr>
        <w:tc>
          <w:tcPr>
            <w:tcW w:w="4250" w:type="dxa"/>
          </w:tcPr>
          <w:p w14:paraId="702FD69A" w14:textId="77777777" w:rsidR="00DB47AF" w:rsidRPr="00097FB8" w:rsidRDefault="00DB47AF" w:rsidP="008F73A3">
            <w:pPr>
              <w:tabs>
                <w:tab w:val="left" w:pos="1134"/>
                <w:tab w:val="left" w:pos="1701"/>
              </w:tabs>
              <w:ind w:left="284"/>
              <w:rPr>
                <w:szCs w:val="22"/>
                <w:vertAlign w:val="superscript"/>
              </w:rPr>
            </w:pPr>
            <w:r w:rsidRPr="00097FB8">
              <w:rPr>
                <w:szCs w:val="22"/>
              </w:rPr>
              <w:t>Ihottuma</w:t>
            </w:r>
            <w:r w:rsidRPr="00097FB8">
              <w:rPr>
                <w:sz w:val="18"/>
                <w:szCs w:val="18"/>
              </w:rPr>
              <w:t>*</w:t>
            </w:r>
          </w:p>
        </w:tc>
        <w:tc>
          <w:tcPr>
            <w:tcW w:w="1832" w:type="dxa"/>
            <w:vMerge w:val="restart"/>
          </w:tcPr>
          <w:p w14:paraId="7648D059" w14:textId="77777777" w:rsidR="00DB47AF" w:rsidRPr="00097FB8" w:rsidRDefault="00DB47AF" w:rsidP="008F73A3">
            <w:pPr>
              <w:tabs>
                <w:tab w:val="left" w:pos="1134"/>
                <w:tab w:val="left" w:pos="1701"/>
              </w:tabs>
            </w:pPr>
            <w:r w:rsidRPr="00097FB8">
              <w:t>Hyvin yleinen</w:t>
            </w:r>
          </w:p>
        </w:tc>
        <w:tc>
          <w:tcPr>
            <w:tcW w:w="1465" w:type="dxa"/>
          </w:tcPr>
          <w:p w14:paraId="626DD0A7" w14:textId="77777777" w:rsidR="00DB47AF" w:rsidRPr="00097FB8" w:rsidRDefault="00DB47AF" w:rsidP="008F73A3">
            <w:pPr>
              <w:tabs>
                <w:tab w:val="left" w:pos="1134"/>
                <w:tab w:val="left" w:pos="1701"/>
              </w:tabs>
              <w:jc w:val="center"/>
            </w:pPr>
            <w:r w:rsidRPr="00097FB8">
              <w:t>76</w:t>
            </w:r>
          </w:p>
        </w:tc>
        <w:tc>
          <w:tcPr>
            <w:tcW w:w="1524" w:type="dxa"/>
          </w:tcPr>
          <w:p w14:paraId="29EA8D48" w14:textId="77777777" w:rsidR="00DB47AF" w:rsidRPr="00097FB8" w:rsidRDefault="00DB47AF" w:rsidP="008F73A3">
            <w:pPr>
              <w:tabs>
                <w:tab w:val="left" w:pos="1134"/>
                <w:tab w:val="left" w:pos="1701"/>
              </w:tabs>
              <w:jc w:val="center"/>
            </w:pPr>
            <w:r w:rsidRPr="00097FB8">
              <w:t>3</w:t>
            </w:r>
            <w:r w:rsidRPr="00097FB8">
              <w:rPr>
                <w:b/>
                <w:vertAlign w:val="superscript"/>
              </w:rPr>
              <w:t>†</w:t>
            </w:r>
          </w:p>
        </w:tc>
      </w:tr>
      <w:tr w:rsidR="00DB47AF" w:rsidRPr="0093016D" w14:paraId="69CBE040" w14:textId="77777777" w:rsidTr="00103518">
        <w:trPr>
          <w:cantSplit/>
          <w:jc w:val="center"/>
        </w:trPr>
        <w:tc>
          <w:tcPr>
            <w:tcW w:w="4250" w:type="dxa"/>
          </w:tcPr>
          <w:p w14:paraId="3893B2F6" w14:textId="77777777" w:rsidR="00DB47AF" w:rsidRPr="00097FB8" w:rsidRDefault="00DB47AF" w:rsidP="008F73A3">
            <w:pPr>
              <w:tabs>
                <w:tab w:val="left" w:pos="1134"/>
                <w:tab w:val="left" w:pos="1701"/>
              </w:tabs>
              <w:ind w:left="284"/>
            </w:pPr>
            <w:r w:rsidRPr="00097FB8">
              <w:rPr>
                <w:szCs w:val="22"/>
              </w:rPr>
              <w:t>Kynsitoksisuus</w:t>
            </w:r>
            <w:r w:rsidRPr="00097FB8">
              <w:rPr>
                <w:sz w:val="18"/>
                <w:szCs w:val="18"/>
              </w:rPr>
              <w:t>*</w:t>
            </w:r>
          </w:p>
        </w:tc>
        <w:tc>
          <w:tcPr>
            <w:tcW w:w="1832" w:type="dxa"/>
            <w:vMerge/>
          </w:tcPr>
          <w:p w14:paraId="15454C01" w14:textId="77777777" w:rsidR="00DB47AF" w:rsidRPr="00097FB8" w:rsidRDefault="00DB47AF" w:rsidP="008F73A3">
            <w:pPr>
              <w:tabs>
                <w:tab w:val="left" w:pos="1134"/>
                <w:tab w:val="left" w:pos="1701"/>
              </w:tabs>
            </w:pPr>
          </w:p>
        </w:tc>
        <w:tc>
          <w:tcPr>
            <w:tcW w:w="1465" w:type="dxa"/>
          </w:tcPr>
          <w:p w14:paraId="1E818487" w14:textId="77777777" w:rsidR="00DB47AF" w:rsidRPr="00097FB8" w:rsidRDefault="00DB47AF" w:rsidP="008F73A3">
            <w:pPr>
              <w:tabs>
                <w:tab w:val="left" w:pos="1134"/>
                <w:tab w:val="left" w:pos="1701"/>
              </w:tabs>
              <w:jc w:val="center"/>
            </w:pPr>
            <w:r w:rsidRPr="00097FB8">
              <w:t>47</w:t>
            </w:r>
          </w:p>
        </w:tc>
        <w:tc>
          <w:tcPr>
            <w:tcW w:w="1524" w:type="dxa"/>
          </w:tcPr>
          <w:p w14:paraId="69C5F16D" w14:textId="77777777" w:rsidR="00DB47AF" w:rsidRPr="00097FB8" w:rsidRDefault="00DB47AF" w:rsidP="008F73A3">
            <w:pPr>
              <w:tabs>
                <w:tab w:val="left" w:pos="1134"/>
                <w:tab w:val="left" w:pos="1701"/>
              </w:tabs>
              <w:jc w:val="center"/>
            </w:pPr>
            <w:r w:rsidRPr="00097FB8">
              <w:t>2</w:t>
            </w:r>
            <w:r w:rsidRPr="00097FB8">
              <w:rPr>
                <w:b/>
                <w:vertAlign w:val="superscript"/>
              </w:rPr>
              <w:t>†</w:t>
            </w:r>
          </w:p>
        </w:tc>
      </w:tr>
      <w:tr w:rsidR="00DB47AF" w:rsidRPr="0093016D" w14:paraId="207255B7" w14:textId="77777777" w:rsidTr="00103518">
        <w:trPr>
          <w:cantSplit/>
          <w:jc w:val="center"/>
        </w:trPr>
        <w:tc>
          <w:tcPr>
            <w:tcW w:w="4250" w:type="dxa"/>
          </w:tcPr>
          <w:p w14:paraId="4D66E88B" w14:textId="77777777" w:rsidR="00DB47AF" w:rsidRPr="00097FB8" w:rsidRDefault="00DB47AF" w:rsidP="008F73A3">
            <w:pPr>
              <w:tabs>
                <w:tab w:val="left" w:pos="1134"/>
                <w:tab w:val="left" w:pos="1701"/>
              </w:tabs>
              <w:ind w:left="284"/>
              <w:rPr>
                <w:szCs w:val="22"/>
                <w:vertAlign w:val="superscript"/>
              </w:rPr>
            </w:pPr>
            <w:r w:rsidRPr="00097FB8">
              <w:rPr>
                <w:szCs w:val="22"/>
              </w:rPr>
              <w:t>Ihon kuivuminen</w:t>
            </w:r>
            <w:r w:rsidRPr="00097FB8">
              <w:rPr>
                <w:sz w:val="18"/>
                <w:szCs w:val="18"/>
              </w:rPr>
              <w:t>*</w:t>
            </w:r>
          </w:p>
        </w:tc>
        <w:tc>
          <w:tcPr>
            <w:tcW w:w="1832" w:type="dxa"/>
            <w:vMerge/>
          </w:tcPr>
          <w:p w14:paraId="7FF3E88B" w14:textId="77777777" w:rsidR="00DB47AF" w:rsidRPr="00097FB8" w:rsidRDefault="00DB47AF" w:rsidP="008F73A3">
            <w:pPr>
              <w:tabs>
                <w:tab w:val="left" w:pos="1134"/>
                <w:tab w:val="left" w:pos="1701"/>
              </w:tabs>
            </w:pPr>
          </w:p>
        </w:tc>
        <w:tc>
          <w:tcPr>
            <w:tcW w:w="1465" w:type="dxa"/>
          </w:tcPr>
          <w:p w14:paraId="4B2D2AB6" w14:textId="77777777" w:rsidR="00DB47AF" w:rsidRPr="00097FB8" w:rsidRDefault="00DB47AF" w:rsidP="008F73A3">
            <w:pPr>
              <w:tabs>
                <w:tab w:val="left" w:pos="1134"/>
                <w:tab w:val="left" w:pos="1701"/>
              </w:tabs>
              <w:jc w:val="center"/>
            </w:pPr>
            <w:r w:rsidRPr="00097FB8">
              <w:t>19</w:t>
            </w:r>
          </w:p>
        </w:tc>
        <w:tc>
          <w:tcPr>
            <w:tcW w:w="1524" w:type="dxa"/>
          </w:tcPr>
          <w:p w14:paraId="1ECC58AB" w14:textId="77777777" w:rsidR="00DB47AF" w:rsidRPr="00097FB8" w:rsidRDefault="00DB47AF" w:rsidP="008F73A3">
            <w:pPr>
              <w:tabs>
                <w:tab w:val="left" w:pos="1134"/>
                <w:tab w:val="left" w:pos="1701"/>
              </w:tabs>
              <w:jc w:val="center"/>
            </w:pPr>
            <w:r w:rsidRPr="00097FB8">
              <w:t>0</w:t>
            </w:r>
          </w:p>
        </w:tc>
      </w:tr>
      <w:tr w:rsidR="00DB47AF" w:rsidRPr="0093016D" w14:paraId="3F9B962B" w14:textId="77777777" w:rsidTr="00103518">
        <w:trPr>
          <w:cantSplit/>
          <w:jc w:val="center"/>
        </w:trPr>
        <w:tc>
          <w:tcPr>
            <w:tcW w:w="4250" w:type="dxa"/>
          </w:tcPr>
          <w:p w14:paraId="5D4F0CCB" w14:textId="77777777" w:rsidR="00DB47AF" w:rsidRPr="00097FB8" w:rsidRDefault="00DB47AF" w:rsidP="008F73A3">
            <w:pPr>
              <w:tabs>
                <w:tab w:val="left" w:pos="1134"/>
                <w:tab w:val="left" w:pos="1701"/>
              </w:tabs>
              <w:ind w:left="284"/>
            </w:pPr>
            <w:r w:rsidRPr="00097FB8">
              <w:rPr>
                <w:szCs w:val="22"/>
              </w:rPr>
              <w:t>Kutina</w:t>
            </w:r>
          </w:p>
        </w:tc>
        <w:tc>
          <w:tcPr>
            <w:tcW w:w="1832" w:type="dxa"/>
            <w:vMerge/>
          </w:tcPr>
          <w:p w14:paraId="3CAAB43E" w14:textId="77777777" w:rsidR="00DB47AF" w:rsidRPr="00097FB8" w:rsidRDefault="00DB47AF" w:rsidP="008F73A3">
            <w:pPr>
              <w:tabs>
                <w:tab w:val="left" w:pos="1134"/>
                <w:tab w:val="left" w:pos="1701"/>
              </w:tabs>
            </w:pPr>
          </w:p>
        </w:tc>
        <w:tc>
          <w:tcPr>
            <w:tcW w:w="1465" w:type="dxa"/>
          </w:tcPr>
          <w:p w14:paraId="7BD188F5" w14:textId="77777777" w:rsidR="00DB47AF" w:rsidRPr="00097FB8" w:rsidRDefault="00DB47AF" w:rsidP="008F73A3">
            <w:pPr>
              <w:tabs>
                <w:tab w:val="left" w:pos="1134"/>
                <w:tab w:val="left" w:pos="1701"/>
              </w:tabs>
              <w:jc w:val="center"/>
            </w:pPr>
            <w:r w:rsidRPr="00097FB8">
              <w:t>18</w:t>
            </w:r>
          </w:p>
        </w:tc>
        <w:tc>
          <w:tcPr>
            <w:tcW w:w="1524" w:type="dxa"/>
          </w:tcPr>
          <w:p w14:paraId="3080286C" w14:textId="77777777" w:rsidR="00DB47AF" w:rsidRPr="00097FB8" w:rsidRDefault="00DB47AF" w:rsidP="008F73A3">
            <w:pPr>
              <w:tabs>
                <w:tab w:val="left" w:pos="1134"/>
                <w:tab w:val="left" w:pos="1701"/>
              </w:tabs>
              <w:jc w:val="center"/>
            </w:pPr>
            <w:r w:rsidRPr="00097FB8">
              <w:t>0</w:t>
            </w:r>
          </w:p>
        </w:tc>
      </w:tr>
      <w:tr w:rsidR="00DB47AF" w:rsidRPr="0093016D" w14:paraId="27FEFD4F" w14:textId="77777777" w:rsidTr="00103518">
        <w:trPr>
          <w:cantSplit/>
          <w:jc w:val="center"/>
        </w:trPr>
        <w:tc>
          <w:tcPr>
            <w:tcW w:w="4250" w:type="dxa"/>
          </w:tcPr>
          <w:p w14:paraId="4EDCCEC8" w14:textId="77777777" w:rsidR="00DB47AF" w:rsidRPr="00097FB8" w:rsidRDefault="00DB47AF" w:rsidP="008F73A3">
            <w:pPr>
              <w:tabs>
                <w:tab w:val="left" w:pos="1134"/>
                <w:tab w:val="left" w:pos="1701"/>
              </w:tabs>
              <w:ind w:left="284"/>
            </w:pPr>
            <w:r w:rsidRPr="00097FB8">
              <w:t>Toksinen epidermaalinen nekrolyysi</w:t>
            </w:r>
          </w:p>
        </w:tc>
        <w:tc>
          <w:tcPr>
            <w:tcW w:w="1832" w:type="dxa"/>
          </w:tcPr>
          <w:p w14:paraId="07F59C5C" w14:textId="77777777" w:rsidR="00DB47AF" w:rsidRPr="00097FB8" w:rsidRDefault="00DB47AF" w:rsidP="008F73A3">
            <w:pPr>
              <w:tabs>
                <w:tab w:val="left" w:pos="1134"/>
                <w:tab w:val="left" w:pos="1701"/>
              </w:tabs>
            </w:pPr>
            <w:r w:rsidRPr="00097FB8">
              <w:t>Melko harvinainen</w:t>
            </w:r>
          </w:p>
        </w:tc>
        <w:tc>
          <w:tcPr>
            <w:tcW w:w="1465" w:type="dxa"/>
          </w:tcPr>
          <w:p w14:paraId="747C36C2" w14:textId="77777777" w:rsidR="00DB47AF" w:rsidRPr="00097FB8" w:rsidRDefault="00DB47AF" w:rsidP="008F73A3">
            <w:pPr>
              <w:tabs>
                <w:tab w:val="left" w:pos="1134"/>
                <w:tab w:val="left" w:pos="1701"/>
              </w:tabs>
              <w:jc w:val="center"/>
            </w:pPr>
            <w:r w:rsidRPr="00097FB8">
              <w:t>0,3</w:t>
            </w:r>
          </w:p>
        </w:tc>
        <w:tc>
          <w:tcPr>
            <w:tcW w:w="1524" w:type="dxa"/>
          </w:tcPr>
          <w:p w14:paraId="5C4D994D" w14:textId="77777777" w:rsidR="00DB47AF" w:rsidRPr="00097FB8" w:rsidRDefault="00DB47AF" w:rsidP="008F73A3">
            <w:pPr>
              <w:tabs>
                <w:tab w:val="left" w:pos="1134"/>
                <w:tab w:val="left" w:pos="1701"/>
              </w:tabs>
              <w:jc w:val="center"/>
            </w:pPr>
            <w:r w:rsidRPr="00097FB8">
              <w:t>0,3</w:t>
            </w:r>
            <w:r w:rsidRPr="00097FB8">
              <w:rPr>
                <w:b/>
                <w:vertAlign w:val="superscript"/>
              </w:rPr>
              <w:t>†</w:t>
            </w:r>
          </w:p>
        </w:tc>
      </w:tr>
      <w:tr w:rsidR="00DB47AF" w:rsidRPr="0093016D" w14:paraId="066849A1" w14:textId="77777777" w:rsidTr="00103518">
        <w:trPr>
          <w:cantSplit/>
          <w:jc w:val="center"/>
        </w:trPr>
        <w:tc>
          <w:tcPr>
            <w:tcW w:w="9071" w:type="dxa"/>
            <w:gridSpan w:val="4"/>
          </w:tcPr>
          <w:p w14:paraId="7C488D79" w14:textId="77777777" w:rsidR="00DB47AF" w:rsidRPr="00097FB8" w:rsidRDefault="00DB47AF" w:rsidP="008F73A3">
            <w:pPr>
              <w:keepNext/>
              <w:tabs>
                <w:tab w:val="left" w:pos="1134"/>
                <w:tab w:val="left" w:pos="1701"/>
              </w:tabs>
              <w:rPr>
                <w:b/>
                <w:bCs/>
              </w:rPr>
            </w:pPr>
            <w:r w:rsidRPr="00097FB8">
              <w:rPr>
                <w:b/>
              </w:rPr>
              <w:t>Luusto, lihakset ja sidekudos</w:t>
            </w:r>
          </w:p>
        </w:tc>
      </w:tr>
      <w:tr w:rsidR="00DB47AF" w:rsidRPr="0093016D" w14:paraId="26F3052C" w14:textId="77777777" w:rsidTr="00103518">
        <w:trPr>
          <w:cantSplit/>
          <w:jc w:val="center"/>
        </w:trPr>
        <w:tc>
          <w:tcPr>
            <w:tcW w:w="4250" w:type="dxa"/>
          </w:tcPr>
          <w:p w14:paraId="69DD63E7" w14:textId="77777777" w:rsidR="00DB47AF" w:rsidRPr="00097FB8" w:rsidRDefault="00DB47AF" w:rsidP="008F73A3">
            <w:pPr>
              <w:tabs>
                <w:tab w:val="left" w:pos="1134"/>
                <w:tab w:val="left" w:pos="1701"/>
              </w:tabs>
              <w:ind w:left="284"/>
            </w:pPr>
            <w:r w:rsidRPr="00097FB8">
              <w:t>Lihaskipu</w:t>
            </w:r>
          </w:p>
        </w:tc>
        <w:tc>
          <w:tcPr>
            <w:tcW w:w="1832" w:type="dxa"/>
          </w:tcPr>
          <w:p w14:paraId="6D4E7A85" w14:textId="77777777" w:rsidR="00DB47AF" w:rsidRPr="00097FB8" w:rsidRDefault="00DB47AF" w:rsidP="008F73A3">
            <w:pPr>
              <w:tabs>
                <w:tab w:val="left" w:pos="1134"/>
                <w:tab w:val="left" w:pos="1701"/>
              </w:tabs>
            </w:pPr>
            <w:r w:rsidRPr="00097FB8">
              <w:t>Hyvin yleinen</w:t>
            </w:r>
          </w:p>
        </w:tc>
        <w:tc>
          <w:tcPr>
            <w:tcW w:w="1465" w:type="dxa"/>
          </w:tcPr>
          <w:p w14:paraId="76BF25D7" w14:textId="77777777" w:rsidR="00DB47AF" w:rsidRPr="00097FB8" w:rsidRDefault="00DB47AF" w:rsidP="008F73A3">
            <w:pPr>
              <w:tabs>
                <w:tab w:val="left" w:pos="1134"/>
                <w:tab w:val="left" w:pos="1701"/>
              </w:tabs>
              <w:jc w:val="center"/>
            </w:pPr>
            <w:r w:rsidRPr="00097FB8">
              <w:t>11</w:t>
            </w:r>
          </w:p>
        </w:tc>
        <w:tc>
          <w:tcPr>
            <w:tcW w:w="1524" w:type="dxa"/>
          </w:tcPr>
          <w:p w14:paraId="1E1BAE1B" w14:textId="77777777" w:rsidR="00DB47AF" w:rsidRPr="00097FB8" w:rsidRDefault="00DB47AF" w:rsidP="008F73A3">
            <w:pPr>
              <w:tabs>
                <w:tab w:val="left" w:pos="1134"/>
                <w:tab w:val="left" w:pos="1701"/>
              </w:tabs>
              <w:jc w:val="center"/>
            </w:pPr>
            <w:r w:rsidRPr="00097FB8">
              <w:t>0,3</w:t>
            </w:r>
            <w:r w:rsidRPr="00097FB8">
              <w:rPr>
                <w:b/>
                <w:vertAlign w:val="superscript"/>
              </w:rPr>
              <w:t>†</w:t>
            </w:r>
          </w:p>
        </w:tc>
      </w:tr>
      <w:tr w:rsidR="00DB47AF" w:rsidRPr="0093016D" w14:paraId="0A74B904" w14:textId="77777777" w:rsidTr="00103518">
        <w:trPr>
          <w:cantSplit/>
          <w:jc w:val="center"/>
        </w:trPr>
        <w:tc>
          <w:tcPr>
            <w:tcW w:w="9071" w:type="dxa"/>
            <w:gridSpan w:val="4"/>
          </w:tcPr>
          <w:p w14:paraId="541A27C6" w14:textId="77777777" w:rsidR="00DB47AF" w:rsidRPr="00097FB8" w:rsidRDefault="00DB47AF" w:rsidP="008F73A3">
            <w:pPr>
              <w:keepNext/>
              <w:tabs>
                <w:tab w:val="left" w:pos="1134"/>
                <w:tab w:val="left" w:pos="1701"/>
              </w:tabs>
              <w:rPr>
                <w:b/>
                <w:bCs/>
              </w:rPr>
            </w:pPr>
            <w:r w:rsidRPr="00097FB8">
              <w:rPr>
                <w:b/>
              </w:rPr>
              <w:t>Yleisoireet ja antopaikassa todettavat haitat</w:t>
            </w:r>
          </w:p>
        </w:tc>
      </w:tr>
      <w:tr w:rsidR="00DB47AF" w:rsidRPr="0093016D" w14:paraId="040B0719" w14:textId="77777777" w:rsidTr="00103518">
        <w:trPr>
          <w:cantSplit/>
          <w:jc w:val="center"/>
        </w:trPr>
        <w:tc>
          <w:tcPr>
            <w:tcW w:w="4250" w:type="dxa"/>
          </w:tcPr>
          <w:p w14:paraId="3AEA7903" w14:textId="77777777" w:rsidR="00DB47AF" w:rsidRPr="00097FB8" w:rsidRDefault="00DB47AF" w:rsidP="008F73A3">
            <w:pPr>
              <w:tabs>
                <w:tab w:val="left" w:pos="1134"/>
                <w:tab w:val="left" w:pos="1701"/>
              </w:tabs>
              <w:ind w:left="284"/>
              <w:rPr>
                <w:szCs w:val="22"/>
                <w:vertAlign w:val="superscript"/>
              </w:rPr>
            </w:pPr>
            <w:r w:rsidRPr="00097FB8">
              <w:rPr>
                <w:szCs w:val="22"/>
              </w:rPr>
              <w:t>Edeema</w:t>
            </w:r>
            <w:r w:rsidRPr="00097FB8">
              <w:rPr>
                <w:sz w:val="18"/>
                <w:szCs w:val="18"/>
              </w:rPr>
              <w:t>*</w:t>
            </w:r>
          </w:p>
        </w:tc>
        <w:tc>
          <w:tcPr>
            <w:tcW w:w="1832" w:type="dxa"/>
            <w:vMerge w:val="restart"/>
          </w:tcPr>
          <w:p w14:paraId="50314886" w14:textId="77777777" w:rsidR="00DB47AF" w:rsidRPr="00097FB8" w:rsidRDefault="00DB47AF" w:rsidP="008F73A3">
            <w:pPr>
              <w:tabs>
                <w:tab w:val="left" w:pos="1134"/>
                <w:tab w:val="left" w:pos="1701"/>
              </w:tabs>
            </w:pPr>
            <w:r w:rsidRPr="00097FB8">
              <w:t>Hyvin yleinen</w:t>
            </w:r>
          </w:p>
        </w:tc>
        <w:tc>
          <w:tcPr>
            <w:tcW w:w="1465" w:type="dxa"/>
          </w:tcPr>
          <w:p w14:paraId="0DB80DC1" w14:textId="77777777" w:rsidR="00DB47AF" w:rsidRPr="00097FB8" w:rsidRDefault="00DB47AF" w:rsidP="008F73A3">
            <w:pPr>
              <w:tabs>
                <w:tab w:val="left" w:pos="1134"/>
                <w:tab w:val="left" w:pos="1701"/>
              </w:tabs>
              <w:jc w:val="center"/>
            </w:pPr>
            <w:r w:rsidRPr="00097FB8">
              <w:t>26</w:t>
            </w:r>
          </w:p>
        </w:tc>
        <w:tc>
          <w:tcPr>
            <w:tcW w:w="1524" w:type="dxa"/>
          </w:tcPr>
          <w:p w14:paraId="68F46D1E" w14:textId="77777777" w:rsidR="00DB47AF" w:rsidRPr="00097FB8" w:rsidRDefault="00DB47AF" w:rsidP="008F73A3">
            <w:pPr>
              <w:tabs>
                <w:tab w:val="left" w:pos="1134"/>
                <w:tab w:val="left" w:pos="1701"/>
              </w:tabs>
              <w:jc w:val="center"/>
            </w:pPr>
            <w:r w:rsidRPr="00097FB8">
              <w:t>0,8</w:t>
            </w:r>
            <w:r w:rsidRPr="00097FB8">
              <w:rPr>
                <w:b/>
                <w:vertAlign w:val="superscript"/>
              </w:rPr>
              <w:t>†</w:t>
            </w:r>
          </w:p>
        </w:tc>
      </w:tr>
      <w:tr w:rsidR="00DB47AF" w:rsidRPr="0093016D" w14:paraId="0A530951" w14:textId="77777777" w:rsidTr="00103518">
        <w:trPr>
          <w:cantSplit/>
          <w:jc w:val="center"/>
        </w:trPr>
        <w:tc>
          <w:tcPr>
            <w:tcW w:w="4250" w:type="dxa"/>
          </w:tcPr>
          <w:p w14:paraId="361BEC7A" w14:textId="77777777" w:rsidR="00DB47AF" w:rsidRPr="00097FB8" w:rsidRDefault="00DB47AF" w:rsidP="008F73A3">
            <w:pPr>
              <w:tabs>
                <w:tab w:val="left" w:pos="1134"/>
                <w:tab w:val="left" w:pos="1701"/>
              </w:tabs>
              <w:ind w:left="284"/>
            </w:pPr>
            <w:r w:rsidRPr="00097FB8">
              <w:rPr>
                <w:szCs w:val="22"/>
              </w:rPr>
              <w:t>Väsymys/uupumus</w:t>
            </w:r>
            <w:r w:rsidRPr="00097FB8">
              <w:rPr>
                <w:sz w:val="18"/>
                <w:szCs w:val="18"/>
              </w:rPr>
              <w:t>*</w:t>
            </w:r>
          </w:p>
        </w:tc>
        <w:tc>
          <w:tcPr>
            <w:tcW w:w="1832" w:type="dxa"/>
            <w:vMerge/>
          </w:tcPr>
          <w:p w14:paraId="684BC61B" w14:textId="77777777" w:rsidR="00DB47AF" w:rsidRPr="00097FB8" w:rsidRDefault="00DB47AF" w:rsidP="008F73A3">
            <w:pPr>
              <w:tabs>
                <w:tab w:val="left" w:pos="1134"/>
                <w:tab w:val="left" w:pos="1701"/>
              </w:tabs>
            </w:pPr>
          </w:p>
        </w:tc>
        <w:tc>
          <w:tcPr>
            <w:tcW w:w="1465" w:type="dxa"/>
          </w:tcPr>
          <w:p w14:paraId="3DFBE615" w14:textId="77777777" w:rsidR="00DB47AF" w:rsidRPr="00097FB8" w:rsidRDefault="00DB47AF" w:rsidP="008F73A3">
            <w:pPr>
              <w:tabs>
                <w:tab w:val="left" w:pos="1134"/>
                <w:tab w:val="left" w:pos="1701"/>
              </w:tabs>
              <w:jc w:val="center"/>
            </w:pPr>
            <w:r w:rsidRPr="00097FB8">
              <w:t>26</w:t>
            </w:r>
          </w:p>
        </w:tc>
        <w:tc>
          <w:tcPr>
            <w:tcW w:w="1524" w:type="dxa"/>
          </w:tcPr>
          <w:p w14:paraId="03B6792B" w14:textId="77777777" w:rsidR="00DB47AF" w:rsidRPr="00097FB8" w:rsidRDefault="00DB47AF" w:rsidP="008F73A3">
            <w:pPr>
              <w:tabs>
                <w:tab w:val="left" w:pos="1134"/>
                <w:tab w:val="left" w:pos="1701"/>
              </w:tabs>
              <w:jc w:val="center"/>
            </w:pPr>
            <w:r w:rsidRPr="00097FB8">
              <w:t>0,8</w:t>
            </w:r>
            <w:r w:rsidRPr="00097FB8">
              <w:rPr>
                <w:b/>
                <w:vertAlign w:val="superscript"/>
              </w:rPr>
              <w:t>†</w:t>
            </w:r>
          </w:p>
        </w:tc>
      </w:tr>
      <w:tr w:rsidR="00DB47AF" w:rsidRPr="0093016D" w14:paraId="2FF8EF1C" w14:textId="77777777" w:rsidTr="00103518">
        <w:trPr>
          <w:cantSplit/>
          <w:jc w:val="center"/>
        </w:trPr>
        <w:tc>
          <w:tcPr>
            <w:tcW w:w="4250" w:type="dxa"/>
          </w:tcPr>
          <w:p w14:paraId="2E991FB9" w14:textId="77777777" w:rsidR="00DB47AF" w:rsidRPr="00097FB8" w:rsidRDefault="00DB47AF" w:rsidP="008F73A3">
            <w:pPr>
              <w:tabs>
                <w:tab w:val="left" w:pos="1134"/>
                <w:tab w:val="left" w:pos="1701"/>
              </w:tabs>
              <w:ind w:left="284"/>
              <w:rPr>
                <w:szCs w:val="22"/>
              </w:rPr>
            </w:pPr>
            <w:r w:rsidRPr="00097FB8">
              <w:rPr>
                <w:szCs w:val="22"/>
              </w:rPr>
              <w:t>Kuume</w:t>
            </w:r>
          </w:p>
        </w:tc>
        <w:tc>
          <w:tcPr>
            <w:tcW w:w="1832" w:type="dxa"/>
            <w:vMerge/>
          </w:tcPr>
          <w:p w14:paraId="4362D7FF" w14:textId="77777777" w:rsidR="00DB47AF" w:rsidRPr="00097FB8" w:rsidRDefault="00DB47AF" w:rsidP="008F73A3">
            <w:pPr>
              <w:tabs>
                <w:tab w:val="left" w:pos="1134"/>
                <w:tab w:val="left" w:pos="1701"/>
              </w:tabs>
            </w:pPr>
          </w:p>
        </w:tc>
        <w:tc>
          <w:tcPr>
            <w:tcW w:w="1465" w:type="dxa"/>
          </w:tcPr>
          <w:p w14:paraId="420518AB" w14:textId="77777777" w:rsidR="00DB47AF" w:rsidRPr="00097FB8" w:rsidRDefault="00DB47AF" w:rsidP="008F73A3">
            <w:pPr>
              <w:tabs>
                <w:tab w:val="left" w:pos="1134"/>
                <w:tab w:val="left" w:pos="1701"/>
              </w:tabs>
              <w:jc w:val="center"/>
            </w:pPr>
            <w:r w:rsidRPr="00097FB8">
              <w:t>11</w:t>
            </w:r>
          </w:p>
        </w:tc>
        <w:tc>
          <w:tcPr>
            <w:tcW w:w="1524" w:type="dxa"/>
          </w:tcPr>
          <w:p w14:paraId="58903974" w14:textId="77777777" w:rsidR="00DB47AF" w:rsidRPr="00097FB8" w:rsidRDefault="00DB47AF" w:rsidP="008F73A3">
            <w:pPr>
              <w:tabs>
                <w:tab w:val="left" w:pos="1134"/>
                <w:tab w:val="left" w:pos="1701"/>
              </w:tabs>
              <w:jc w:val="center"/>
            </w:pPr>
            <w:r w:rsidRPr="00097FB8">
              <w:t>0</w:t>
            </w:r>
          </w:p>
        </w:tc>
      </w:tr>
      <w:tr w:rsidR="00DB47AF" w:rsidRPr="0093016D" w14:paraId="3797B9AF" w14:textId="77777777" w:rsidTr="00103518">
        <w:trPr>
          <w:cantSplit/>
          <w:jc w:val="center"/>
        </w:trPr>
        <w:tc>
          <w:tcPr>
            <w:tcW w:w="9071" w:type="dxa"/>
            <w:gridSpan w:val="4"/>
          </w:tcPr>
          <w:p w14:paraId="7BF9C216" w14:textId="77777777" w:rsidR="00DB47AF" w:rsidRPr="00097FB8" w:rsidRDefault="00DB47AF" w:rsidP="008F73A3">
            <w:pPr>
              <w:keepNext/>
              <w:tabs>
                <w:tab w:val="left" w:pos="1134"/>
                <w:tab w:val="left" w:pos="1701"/>
              </w:tabs>
              <w:rPr>
                <w:b/>
                <w:bCs/>
              </w:rPr>
            </w:pPr>
            <w:r w:rsidRPr="00097FB8">
              <w:rPr>
                <w:b/>
              </w:rPr>
              <w:t>Vammat, myrkytykset ja hoitokomplikaatiot</w:t>
            </w:r>
          </w:p>
        </w:tc>
      </w:tr>
      <w:tr w:rsidR="00DB47AF" w:rsidRPr="0093016D" w14:paraId="77B463C9" w14:textId="77777777" w:rsidTr="00103518">
        <w:trPr>
          <w:cantSplit/>
          <w:jc w:val="center"/>
        </w:trPr>
        <w:tc>
          <w:tcPr>
            <w:tcW w:w="4250" w:type="dxa"/>
            <w:tcBorders>
              <w:bottom w:val="single" w:sz="4" w:space="0" w:color="auto"/>
            </w:tcBorders>
          </w:tcPr>
          <w:p w14:paraId="52BB336F" w14:textId="77777777" w:rsidR="00DB47AF" w:rsidRPr="00097FB8" w:rsidRDefault="00DB47AF" w:rsidP="008F73A3">
            <w:pPr>
              <w:tabs>
                <w:tab w:val="left" w:pos="1134"/>
                <w:tab w:val="left" w:pos="1701"/>
              </w:tabs>
              <w:ind w:left="284"/>
            </w:pPr>
            <w:r w:rsidRPr="00097FB8">
              <w:t>Infuusioon liittyvä reaktio</w:t>
            </w:r>
          </w:p>
        </w:tc>
        <w:tc>
          <w:tcPr>
            <w:tcW w:w="1832" w:type="dxa"/>
            <w:tcBorders>
              <w:bottom w:val="single" w:sz="4" w:space="0" w:color="auto"/>
            </w:tcBorders>
          </w:tcPr>
          <w:p w14:paraId="72B10063" w14:textId="77777777" w:rsidR="00DB47AF" w:rsidRPr="00097FB8" w:rsidRDefault="00DB47AF" w:rsidP="008F73A3">
            <w:pPr>
              <w:tabs>
                <w:tab w:val="left" w:pos="1134"/>
                <w:tab w:val="left" w:pos="1701"/>
              </w:tabs>
            </w:pPr>
            <w:r w:rsidRPr="00097FB8">
              <w:t>Hyvin yleinen</w:t>
            </w:r>
          </w:p>
        </w:tc>
        <w:tc>
          <w:tcPr>
            <w:tcW w:w="1465" w:type="dxa"/>
            <w:tcBorders>
              <w:bottom w:val="single" w:sz="4" w:space="0" w:color="auto"/>
            </w:tcBorders>
          </w:tcPr>
          <w:p w14:paraId="0B68D8B8" w14:textId="77777777" w:rsidR="00DB47AF" w:rsidRPr="00097FB8" w:rsidRDefault="00DB47AF" w:rsidP="008F73A3">
            <w:pPr>
              <w:tabs>
                <w:tab w:val="left" w:pos="1134"/>
                <w:tab w:val="left" w:pos="1701"/>
              </w:tabs>
              <w:jc w:val="center"/>
            </w:pPr>
            <w:r w:rsidRPr="00097FB8">
              <w:t>67</w:t>
            </w:r>
          </w:p>
        </w:tc>
        <w:tc>
          <w:tcPr>
            <w:tcW w:w="1524" w:type="dxa"/>
            <w:tcBorders>
              <w:bottom w:val="single" w:sz="4" w:space="0" w:color="auto"/>
            </w:tcBorders>
          </w:tcPr>
          <w:p w14:paraId="504EBCF8" w14:textId="77777777" w:rsidR="00DB47AF" w:rsidRPr="00097FB8" w:rsidRDefault="00DB47AF" w:rsidP="008F73A3">
            <w:pPr>
              <w:tabs>
                <w:tab w:val="left" w:pos="1134"/>
                <w:tab w:val="left" w:pos="1701"/>
              </w:tabs>
              <w:jc w:val="center"/>
            </w:pPr>
            <w:r w:rsidRPr="00097FB8">
              <w:t>2</w:t>
            </w:r>
          </w:p>
        </w:tc>
      </w:tr>
      <w:tr w:rsidR="00DB47AF" w:rsidRPr="0093016D" w14:paraId="0B2468E0" w14:textId="77777777" w:rsidTr="00103518">
        <w:trPr>
          <w:cantSplit/>
          <w:jc w:val="center"/>
        </w:trPr>
        <w:tc>
          <w:tcPr>
            <w:tcW w:w="9071" w:type="dxa"/>
            <w:gridSpan w:val="4"/>
            <w:tcBorders>
              <w:left w:val="nil"/>
              <w:bottom w:val="nil"/>
              <w:right w:val="nil"/>
            </w:tcBorders>
          </w:tcPr>
          <w:p w14:paraId="5E651339" w14:textId="77777777" w:rsidR="00DB47AF" w:rsidRPr="00097FB8" w:rsidRDefault="00DB47AF" w:rsidP="008F73A3">
            <w:pPr>
              <w:tabs>
                <w:tab w:val="left" w:pos="284"/>
                <w:tab w:val="left" w:pos="1134"/>
                <w:tab w:val="left" w:pos="1701"/>
              </w:tabs>
              <w:ind w:left="284" w:hanging="284"/>
              <w:rPr>
                <w:sz w:val="18"/>
                <w:szCs w:val="18"/>
              </w:rPr>
            </w:pPr>
            <w:r w:rsidRPr="00097FB8">
              <w:rPr>
                <w:sz w:val="18"/>
                <w:szCs w:val="18"/>
              </w:rPr>
              <w:t>*</w:t>
            </w:r>
            <w:r w:rsidRPr="00097FB8">
              <w:rPr>
                <w:sz w:val="18"/>
                <w:szCs w:val="18"/>
              </w:rPr>
              <w:tab/>
              <w:t>Yhdistetyt termit</w:t>
            </w:r>
          </w:p>
          <w:p w14:paraId="669F5FA0" w14:textId="77777777" w:rsidR="00DB47AF" w:rsidRPr="0093016D" w:rsidRDefault="00DB47AF" w:rsidP="008F73A3">
            <w:pPr>
              <w:tabs>
                <w:tab w:val="left" w:pos="284"/>
                <w:tab w:val="left" w:pos="1134"/>
                <w:tab w:val="left" w:pos="1701"/>
              </w:tabs>
              <w:ind w:left="284" w:hanging="284"/>
            </w:pPr>
            <w:r w:rsidRPr="00316256">
              <w:rPr>
                <w:sz w:val="18"/>
                <w:szCs w:val="18"/>
              </w:rPr>
              <w:t>†</w:t>
            </w:r>
            <w:r w:rsidRPr="00097FB8">
              <w:rPr>
                <w:sz w:val="18"/>
                <w:szCs w:val="18"/>
              </w:rPr>
              <w:tab/>
              <w:t>Vain vaikeusasteen 3 tapahtumia</w:t>
            </w:r>
          </w:p>
        </w:tc>
      </w:tr>
    </w:tbl>
    <w:p w14:paraId="0ED8147F" w14:textId="77777777" w:rsidR="00DB47AF" w:rsidRPr="0093016D" w:rsidRDefault="00DB47AF" w:rsidP="00DB47AF">
      <w:pPr>
        <w:rPr>
          <w:szCs w:val="22"/>
          <w:u w:val="single"/>
        </w:rPr>
      </w:pPr>
    </w:p>
    <w:p w14:paraId="6BB851ED" w14:textId="4588B553" w:rsidR="006F4592" w:rsidRPr="00316256" w:rsidRDefault="006F4592" w:rsidP="006F4592">
      <w:pPr>
        <w:keepNext/>
        <w:rPr>
          <w:i/>
          <w:iCs/>
          <w:szCs w:val="22"/>
          <w:u w:val="single"/>
        </w:rPr>
      </w:pPr>
      <w:r w:rsidRPr="00316256">
        <w:rPr>
          <w:i/>
          <w:iCs/>
          <w:u w:val="single"/>
        </w:rPr>
        <w:t xml:space="preserve">Rybrevant </w:t>
      </w:r>
      <w:r w:rsidRPr="0093016D">
        <w:rPr>
          <w:i/>
          <w:iCs/>
          <w:u w:val="single"/>
        </w:rPr>
        <w:t>yhdistelmänä</w:t>
      </w:r>
      <w:r w:rsidRPr="00316256">
        <w:rPr>
          <w:i/>
          <w:iCs/>
          <w:u w:val="single"/>
        </w:rPr>
        <w:t xml:space="preserve"> la</w:t>
      </w:r>
      <w:r w:rsidRPr="0093016D">
        <w:rPr>
          <w:i/>
          <w:iCs/>
          <w:u w:val="single"/>
        </w:rPr>
        <w:t>ts</w:t>
      </w:r>
      <w:r w:rsidRPr="00316256">
        <w:rPr>
          <w:i/>
          <w:iCs/>
          <w:u w:val="single"/>
        </w:rPr>
        <w:t>ertinib</w:t>
      </w:r>
      <w:r w:rsidRPr="0093016D">
        <w:rPr>
          <w:i/>
          <w:iCs/>
          <w:u w:val="single"/>
        </w:rPr>
        <w:t>in kanssa</w:t>
      </w:r>
    </w:p>
    <w:p w14:paraId="192BCF96" w14:textId="785A2B54" w:rsidR="006F4592" w:rsidRPr="00527CF8" w:rsidRDefault="00A44E9C" w:rsidP="006F4592">
      <w:r w:rsidRPr="00527CF8">
        <w:t xml:space="preserve">Ihon alle annettavan Rybrevant-valmistemuodon turvallisuusprofiili oli kaiken kaikkiaan yhdenmukainen laskimoon annettavan Rybrevant-valmistemuodon varmistetun turvallisuusprofiilin kanssa; antoon liittyvien </w:t>
      </w:r>
      <w:r w:rsidR="009C0258">
        <w:t>reaktioiden</w:t>
      </w:r>
      <w:r w:rsidRPr="00527CF8">
        <w:t xml:space="preserve"> ja laskimotromboembolisten tapahtumien ilmaantuvuuden havaittiin olevan ihon alle annettavan valmistemuodon yhteydessä vähäisempi </w:t>
      </w:r>
      <w:r w:rsidR="00726EDB" w:rsidRPr="00527CF8">
        <w:t xml:space="preserve">kuin </w:t>
      </w:r>
      <w:r w:rsidRPr="00527CF8">
        <w:t>laskimoon annettavan valmistemuodon yhteydessä</w:t>
      </w:r>
      <w:r w:rsidR="006F4592" w:rsidRPr="00527CF8">
        <w:t>.</w:t>
      </w:r>
    </w:p>
    <w:p w14:paraId="40C762EB" w14:textId="77777777" w:rsidR="006F4592" w:rsidRPr="00527CF8" w:rsidRDefault="006F4592" w:rsidP="006F4592">
      <w:pPr>
        <w:rPr>
          <w:iCs/>
          <w:szCs w:val="22"/>
        </w:rPr>
      </w:pPr>
    </w:p>
    <w:p w14:paraId="3C2A9867" w14:textId="3CDAC427" w:rsidR="006F4592" w:rsidRPr="00527CF8" w:rsidRDefault="00A44E9C" w:rsidP="006F4592">
      <w:r w:rsidRPr="00527CF8">
        <w:t>Ryb</w:t>
      </w:r>
      <w:r w:rsidR="00294289" w:rsidRPr="00527CF8">
        <w:t>r</w:t>
      </w:r>
      <w:r w:rsidRPr="00527CF8">
        <w:t xml:space="preserve">evant-valmisteen (joko laskimoon tai ihon alle annettava valmistemuoto) ja latsertinibin yhdistelmää koskevassa tietoaineistossa </w:t>
      </w:r>
      <w:r w:rsidR="006F4592" w:rsidRPr="00527CF8">
        <w:t>(N</w:t>
      </w:r>
      <w:r w:rsidRPr="00527CF8">
        <w:t> </w:t>
      </w:r>
      <w:r w:rsidR="006F4592" w:rsidRPr="00527CF8">
        <w:t>=</w:t>
      </w:r>
      <w:r w:rsidRPr="00527CF8">
        <w:t> </w:t>
      </w:r>
      <w:r w:rsidR="006F4592" w:rsidRPr="00527CF8">
        <w:t xml:space="preserve">752) </w:t>
      </w:r>
      <w:r w:rsidRPr="00527CF8">
        <w:t xml:space="preserve">yleisimmät minkä tahansa vaikeusasteen haittavaikutukset </w:t>
      </w:r>
      <w:r w:rsidR="006F4592" w:rsidRPr="00527CF8">
        <w:t>(≥</w:t>
      </w:r>
      <w:r w:rsidRPr="00527CF8">
        <w:t> </w:t>
      </w:r>
      <w:r w:rsidR="006F4592" w:rsidRPr="00527CF8">
        <w:t>20</w:t>
      </w:r>
      <w:r w:rsidRPr="00527CF8">
        <w:t> </w:t>
      </w:r>
      <w:r w:rsidR="006F4592" w:rsidRPr="00527CF8">
        <w:t>%</w:t>
      </w:r>
      <w:r w:rsidRPr="00527CF8">
        <w:t>:lla potilaista</w:t>
      </w:r>
      <w:r w:rsidR="006F4592" w:rsidRPr="00527CF8">
        <w:t xml:space="preserve">) </w:t>
      </w:r>
      <w:r w:rsidRPr="00527CF8">
        <w:t>olivat</w:t>
      </w:r>
      <w:r w:rsidR="006F4592" w:rsidRPr="00527CF8">
        <w:t xml:space="preserve"> </w:t>
      </w:r>
      <w:r w:rsidRPr="00527CF8">
        <w:t>ihottuma</w:t>
      </w:r>
      <w:r w:rsidR="006F4592" w:rsidRPr="00527CF8">
        <w:t xml:space="preserve"> (87</w:t>
      </w:r>
      <w:r w:rsidRPr="00527CF8">
        <w:t> </w:t>
      </w:r>
      <w:r w:rsidR="006F4592" w:rsidRPr="00527CF8">
        <w:t xml:space="preserve">%), </w:t>
      </w:r>
      <w:r w:rsidRPr="00527CF8">
        <w:t>kynsitoksisuus</w:t>
      </w:r>
      <w:r w:rsidR="006F4592" w:rsidRPr="00527CF8">
        <w:t xml:space="preserve"> (67</w:t>
      </w:r>
      <w:r w:rsidRPr="00527CF8">
        <w:t> </w:t>
      </w:r>
      <w:r w:rsidR="006F4592" w:rsidRPr="00527CF8">
        <w:t>%), hypoalbuminemia (48</w:t>
      </w:r>
      <w:r w:rsidRPr="00527CF8">
        <w:t> </w:t>
      </w:r>
      <w:r w:rsidR="006F4592" w:rsidRPr="00527CF8">
        <w:t xml:space="preserve">%), </w:t>
      </w:r>
      <w:r w:rsidRPr="00527CF8">
        <w:t>maksatoksisuus</w:t>
      </w:r>
      <w:r w:rsidR="006F4592" w:rsidRPr="00527CF8">
        <w:t xml:space="preserve"> (43</w:t>
      </w:r>
      <w:r w:rsidRPr="00527CF8">
        <w:t> </w:t>
      </w:r>
      <w:r w:rsidR="006F4592" w:rsidRPr="00527CF8">
        <w:t>%), stomati</w:t>
      </w:r>
      <w:r w:rsidRPr="00527CF8">
        <w:t>itti</w:t>
      </w:r>
      <w:r w:rsidR="006F4592" w:rsidRPr="00527CF8">
        <w:t xml:space="preserve"> (43</w:t>
      </w:r>
      <w:r w:rsidRPr="00527CF8">
        <w:t> </w:t>
      </w:r>
      <w:r w:rsidR="006F4592" w:rsidRPr="00527CF8">
        <w:t xml:space="preserve">%), </w:t>
      </w:r>
      <w:r w:rsidRPr="00527CF8">
        <w:t>edeema</w:t>
      </w:r>
      <w:r w:rsidR="006F4592" w:rsidRPr="00527CF8">
        <w:t xml:space="preserve"> (42</w:t>
      </w:r>
      <w:r w:rsidRPr="00527CF8">
        <w:t> </w:t>
      </w:r>
      <w:r w:rsidR="006F4592" w:rsidRPr="00527CF8">
        <w:t xml:space="preserve">%), </w:t>
      </w:r>
      <w:r w:rsidRPr="00527CF8">
        <w:t>väsymys/uupumus</w:t>
      </w:r>
      <w:r w:rsidR="006F4592" w:rsidRPr="00527CF8">
        <w:t xml:space="preserve"> (35</w:t>
      </w:r>
      <w:r w:rsidRPr="00527CF8">
        <w:t> </w:t>
      </w:r>
      <w:r w:rsidR="006F4592" w:rsidRPr="00527CF8">
        <w:t>%), parestesia</w:t>
      </w:r>
      <w:r w:rsidRPr="00527CF8">
        <w:t>t</w:t>
      </w:r>
      <w:r w:rsidR="006F4592" w:rsidRPr="00527CF8">
        <w:t xml:space="preserve"> (29</w:t>
      </w:r>
      <w:r w:rsidRPr="00527CF8">
        <w:t> </w:t>
      </w:r>
      <w:r w:rsidR="006F4592" w:rsidRPr="00527CF8">
        <w:t xml:space="preserve">%), </w:t>
      </w:r>
      <w:r w:rsidRPr="00527CF8">
        <w:t>ummetus</w:t>
      </w:r>
      <w:r w:rsidR="006F4592" w:rsidRPr="00527CF8">
        <w:t xml:space="preserve"> (26</w:t>
      </w:r>
      <w:r w:rsidRPr="00527CF8">
        <w:t> </w:t>
      </w:r>
      <w:r w:rsidR="006F4592" w:rsidRPr="00527CF8">
        <w:t xml:space="preserve">%), </w:t>
      </w:r>
      <w:r w:rsidRPr="00527CF8">
        <w:t>ripuli</w:t>
      </w:r>
      <w:r w:rsidR="006F4592" w:rsidRPr="00527CF8">
        <w:t xml:space="preserve"> (26</w:t>
      </w:r>
      <w:r w:rsidRPr="00527CF8">
        <w:t> </w:t>
      </w:r>
      <w:r w:rsidR="006F4592" w:rsidRPr="00527CF8">
        <w:t xml:space="preserve">%), </w:t>
      </w:r>
      <w:r w:rsidRPr="00527CF8">
        <w:t>iho</w:t>
      </w:r>
      <w:r w:rsidR="002D5E33" w:rsidRPr="00527CF8">
        <w:t>n kuivuminen</w:t>
      </w:r>
      <w:r w:rsidR="006F4592" w:rsidRPr="00527CF8">
        <w:t xml:space="preserve"> (25</w:t>
      </w:r>
      <w:r w:rsidRPr="00527CF8">
        <w:t> </w:t>
      </w:r>
      <w:r w:rsidR="006F4592" w:rsidRPr="00527CF8">
        <w:t xml:space="preserve">%), </w:t>
      </w:r>
      <w:r w:rsidRPr="00527CF8">
        <w:t>ruokahalu</w:t>
      </w:r>
      <w:r w:rsidR="002D5E33" w:rsidRPr="00527CF8">
        <w:t>n heikkeneminen</w:t>
      </w:r>
      <w:r w:rsidR="006F4592" w:rsidRPr="00527CF8">
        <w:t xml:space="preserve"> (24</w:t>
      </w:r>
      <w:r w:rsidRPr="00527CF8">
        <w:t> </w:t>
      </w:r>
      <w:r w:rsidR="006F4592" w:rsidRPr="00527CF8">
        <w:t xml:space="preserve">%), </w:t>
      </w:r>
      <w:r w:rsidRPr="00527CF8">
        <w:t>pahoinvointi</w:t>
      </w:r>
      <w:r w:rsidR="006F4592" w:rsidRPr="00527CF8">
        <w:t xml:space="preserve"> (24</w:t>
      </w:r>
      <w:r w:rsidRPr="00527CF8">
        <w:t> </w:t>
      </w:r>
      <w:r w:rsidR="006F4592" w:rsidRPr="00527CF8">
        <w:t xml:space="preserve">%) </w:t>
      </w:r>
      <w:r w:rsidRPr="00527CF8">
        <w:t>j</w:t>
      </w:r>
      <w:r w:rsidR="006F4592" w:rsidRPr="00527CF8">
        <w:t xml:space="preserve">a </w:t>
      </w:r>
      <w:r w:rsidRPr="00527CF8">
        <w:t>kutina</w:t>
      </w:r>
      <w:r w:rsidR="006F4592" w:rsidRPr="00527CF8">
        <w:t xml:space="preserve"> (23</w:t>
      </w:r>
      <w:r w:rsidRPr="00527CF8">
        <w:t> </w:t>
      </w:r>
      <w:r w:rsidR="006F4592" w:rsidRPr="00527CF8">
        <w:t>%).</w:t>
      </w:r>
    </w:p>
    <w:p w14:paraId="492588C0" w14:textId="77777777" w:rsidR="006F4592" w:rsidRPr="00527CF8" w:rsidRDefault="006F4592" w:rsidP="006F4592">
      <w:pPr>
        <w:rPr>
          <w:szCs w:val="22"/>
        </w:rPr>
      </w:pPr>
    </w:p>
    <w:p w14:paraId="3FFC05B7" w14:textId="1D63E928" w:rsidR="006F4592" w:rsidRPr="00527CF8" w:rsidRDefault="005F7A1D" w:rsidP="006F4592">
      <w:pPr>
        <w:rPr>
          <w:szCs w:val="22"/>
        </w:rPr>
      </w:pPr>
      <w:r w:rsidRPr="00527CF8">
        <w:rPr>
          <w:szCs w:val="22"/>
        </w:rPr>
        <w:t>L</w:t>
      </w:r>
      <w:r w:rsidR="003C3DDC" w:rsidRPr="00527CF8">
        <w:rPr>
          <w:szCs w:val="22"/>
        </w:rPr>
        <w:t>askimoon ja ihon alle annettavien valmistemuotojen välillä, kun niitä annettiin yhdistelmänä latsertinibin kanssa</w:t>
      </w:r>
      <w:r w:rsidR="006F4592" w:rsidRPr="00316256">
        <w:rPr>
          <w:szCs w:val="22"/>
        </w:rPr>
        <w:t xml:space="preserve">, </w:t>
      </w:r>
      <w:r w:rsidR="003C3DDC" w:rsidRPr="00527CF8">
        <w:rPr>
          <w:szCs w:val="22"/>
        </w:rPr>
        <w:t xml:space="preserve">havaittiin </w:t>
      </w:r>
      <w:r w:rsidRPr="00527CF8">
        <w:rPr>
          <w:szCs w:val="22"/>
        </w:rPr>
        <w:t xml:space="preserve">kliinisesti oleellisia eroja </w:t>
      </w:r>
      <w:r w:rsidR="003C3DDC" w:rsidRPr="00527CF8">
        <w:rPr>
          <w:szCs w:val="22"/>
        </w:rPr>
        <w:t>antoon liittyvien reaktioiden</w:t>
      </w:r>
      <w:r w:rsidR="006F4592" w:rsidRPr="00527CF8">
        <w:rPr>
          <w:szCs w:val="22"/>
        </w:rPr>
        <w:t xml:space="preserve"> (</w:t>
      </w:r>
      <w:r w:rsidR="003C3DDC" w:rsidRPr="00527CF8">
        <w:rPr>
          <w:szCs w:val="22"/>
        </w:rPr>
        <w:t xml:space="preserve">laskimoon annettaessa </w:t>
      </w:r>
      <w:r w:rsidR="006F4592" w:rsidRPr="00527CF8">
        <w:rPr>
          <w:szCs w:val="22"/>
        </w:rPr>
        <w:t>63</w:t>
      </w:r>
      <w:r w:rsidR="003C3DDC" w:rsidRPr="00527CF8">
        <w:rPr>
          <w:szCs w:val="22"/>
        </w:rPr>
        <w:t> </w:t>
      </w:r>
      <w:r w:rsidR="006F4592" w:rsidRPr="00527CF8">
        <w:rPr>
          <w:szCs w:val="22"/>
        </w:rPr>
        <w:t xml:space="preserve">% vs. </w:t>
      </w:r>
      <w:r w:rsidR="003C3DDC" w:rsidRPr="00527CF8">
        <w:rPr>
          <w:szCs w:val="22"/>
        </w:rPr>
        <w:t xml:space="preserve">ihon alle annettaessa </w:t>
      </w:r>
      <w:r w:rsidR="006F4592" w:rsidRPr="00527CF8">
        <w:rPr>
          <w:szCs w:val="22"/>
        </w:rPr>
        <w:t>14</w:t>
      </w:r>
      <w:r w:rsidR="003C3DDC" w:rsidRPr="00527CF8">
        <w:rPr>
          <w:szCs w:val="22"/>
        </w:rPr>
        <w:t> </w:t>
      </w:r>
      <w:r w:rsidR="006F4592" w:rsidRPr="00527CF8">
        <w:rPr>
          <w:szCs w:val="22"/>
        </w:rPr>
        <w:t xml:space="preserve">%) </w:t>
      </w:r>
      <w:r w:rsidR="003C3DDC" w:rsidRPr="00527CF8">
        <w:rPr>
          <w:szCs w:val="22"/>
        </w:rPr>
        <w:t>ja laskimotromboemboli</w:t>
      </w:r>
      <w:r w:rsidR="00065FAE" w:rsidRPr="00527CF8">
        <w:rPr>
          <w:szCs w:val="22"/>
        </w:rPr>
        <w:t>sten tapahtumien</w:t>
      </w:r>
      <w:r w:rsidR="006F4592" w:rsidRPr="00527CF8">
        <w:rPr>
          <w:szCs w:val="22"/>
        </w:rPr>
        <w:t xml:space="preserve"> (</w:t>
      </w:r>
      <w:r w:rsidR="003C3DDC" w:rsidRPr="00527CF8">
        <w:rPr>
          <w:szCs w:val="22"/>
        </w:rPr>
        <w:t xml:space="preserve">laskimoon annettaessa </w:t>
      </w:r>
      <w:r w:rsidR="006F4592" w:rsidRPr="00527CF8">
        <w:rPr>
          <w:szCs w:val="22"/>
        </w:rPr>
        <w:t>37</w:t>
      </w:r>
      <w:r w:rsidR="003C3DDC" w:rsidRPr="00527CF8">
        <w:rPr>
          <w:szCs w:val="22"/>
        </w:rPr>
        <w:t> </w:t>
      </w:r>
      <w:r w:rsidR="006F4592" w:rsidRPr="00527CF8">
        <w:rPr>
          <w:szCs w:val="22"/>
        </w:rPr>
        <w:t xml:space="preserve">% vs. </w:t>
      </w:r>
      <w:r w:rsidR="003C3DDC" w:rsidRPr="00527CF8">
        <w:rPr>
          <w:szCs w:val="22"/>
        </w:rPr>
        <w:t xml:space="preserve">ihon alle annettaessa </w:t>
      </w:r>
      <w:r w:rsidR="006F4592" w:rsidRPr="00527CF8">
        <w:rPr>
          <w:szCs w:val="22"/>
        </w:rPr>
        <w:t>11</w:t>
      </w:r>
      <w:r w:rsidR="003C3DDC" w:rsidRPr="00527CF8">
        <w:rPr>
          <w:szCs w:val="22"/>
        </w:rPr>
        <w:t> </w:t>
      </w:r>
      <w:r w:rsidR="006F4592" w:rsidRPr="00527CF8">
        <w:rPr>
          <w:szCs w:val="22"/>
        </w:rPr>
        <w:t>%)</w:t>
      </w:r>
      <w:r w:rsidR="003C3DDC" w:rsidRPr="00527CF8">
        <w:rPr>
          <w:szCs w:val="22"/>
        </w:rPr>
        <w:t xml:space="preserve"> </w:t>
      </w:r>
      <w:r w:rsidRPr="00527CF8">
        <w:rPr>
          <w:szCs w:val="22"/>
        </w:rPr>
        <w:t>suhteen</w:t>
      </w:r>
      <w:r w:rsidR="006F4592" w:rsidRPr="00527CF8">
        <w:rPr>
          <w:szCs w:val="22"/>
        </w:rPr>
        <w:t>.</w:t>
      </w:r>
    </w:p>
    <w:p w14:paraId="427420C3" w14:textId="77777777" w:rsidR="006F4592" w:rsidRPr="00527CF8" w:rsidRDefault="006F4592" w:rsidP="006F4592">
      <w:pPr>
        <w:rPr>
          <w:szCs w:val="22"/>
        </w:rPr>
      </w:pPr>
    </w:p>
    <w:p w14:paraId="7C19A62A" w14:textId="040B9592" w:rsidR="006F4592" w:rsidRPr="00527CF8" w:rsidRDefault="00D413C1" w:rsidP="006F4592">
      <w:pPr>
        <w:rPr>
          <w:szCs w:val="22"/>
        </w:rPr>
      </w:pPr>
      <w:r w:rsidRPr="00527CF8">
        <w:rPr>
          <w:szCs w:val="22"/>
        </w:rPr>
        <w:t>Vakavia haittavaikutuksia raportoitiin</w:t>
      </w:r>
      <w:r w:rsidR="006F4592" w:rsidRPr="00527CF8">
        <w:rPr>
          <w:szCs w:val="22"/>
        </w:rPr>
        <w:t xml:space="preserve"> 14</w:t>
      </w:r>
      <w:r w:rsidRPr="00527CF8">
        <w:rPr>
          <w:szCs w:val="22"/>
        </w:rPr>
        <w:t> </w:t>
      </w:r>
      <w:r w:rsidR="006F4592" w:rsidRPr="00527CF8">
        <w:rPr>
          <w:szCs w:val="22"/>
        </w:rPr>
        <w:t>%</w:t>
      </w:r>
      <w:r w:rsidRPr="00527CF8">
        <w:rPr>
          <w:szCs w:val="22"/>
        </w:rPr>
        <w:t>:lla ihon alle annettavaa</w:t>
      </w:r>
      <w:r w:rsidR="006F4592" w:rsidRPr="00527CF8">
        <w:rPr>
          <w:szCs w:val="22"/>
        </w:rPr>
        <w:t xml:space="preserve"> Rybrevant</w:t>
      </w:r>
      <w:r w:rsidRPr="00527CF8">
        <w:rPr>
          <w:szCs w:val="22"/>
        </w:rPr>
        <w:t>-valmistemuotoa yhdistelmänä latsertinibin kanssa</w:t>
      </w:r>
      <w:r w:rsidR="00272095" w:rsidRPr="00527CF8">
        <w:rPr>
          <w:szCs w:val="22"/>
        </w:rPr>
        <w:t xml:space="preserve"> saaneista potilaista</w:t>
      </w:r>
      <w:r w:rsidR="006F4592" w:rsidRPr="00527CF8">
        <w:rPr>
          <w:szCs w:val="22"/>
        </w:rPr>
        <w:t xml:space="preserve">, </w:t>
      </w:r>
      <w:r w:rsidRPr="00527CF8">
        <w:rPr>
          <w:szCs w:val="22"/>
        </w:rPr>
        <w:t>mukaan lukien interstitiaalista keuhkosairautta</w:t>
      </w:r>
      <w:r w:rsidR="006F4592" w:rsidRPr="00527CF8">
        <w:rPr>
          <w:szCs w:val="22"/>
        </w:rPr>
        <w:t xml:space="preserve"> (4</w:t>
      </w:r>
      <w:r w:rsidRPr="00527CF8">
        <w:rPr>
          <w:szCs w:val="22"/>
        </w:rPr>
        <w:t>,</w:t>
      </w:r>
      <w:r w:rsidR="006F4592" w:rsidRPr="00527CF8">
        <w:rPr>
          <w:szCs w:val="22"/>
        </w:rPr>
        <w:t>2</w:t>
      </w:r>
      <w:r w:rsidRPr="00527CF8">
        <w:rPr>
          <w:szCs w:val="22"/>
        </w:rPr>
        <w:t> </w:t>
      </w:r>
      <w:r w:rsidR="006F4592" w:rsidRPr="00527CF8">
        <w:rPr>
          <w:szCs w:val="22"/>
        </w:rPr>
        <w:t xml:space="preserve">%), </w:t>
      </w:r>
      <w:r w:rsidRPr="00527CF8">
        <w:rPr>
          <w:szCs w:val="22"/>
        </w:rPr>
        <w:t>laskimotromboemboli</w:t>
      </w:r>
      <w:r w:rsidR="00250B84" w:rsidRPr="00527CF8">
        <w:rPr>
          <w:szCs w:val="22"/>
        </w:rPr>
        <w:t>sia tapahtumia</w:t>
      </w:r>
      <w:r w:rsidR="006F4592" w:rsidRPr="00527CF8">
        <w:rPr>
          <w:szCs w:val="22"/>
        </w:rPr>
        <w:t xml:space="preserve"> (2</w:t>
      </w:r>
      <w:r w:rsidRPr="00527CF8">
        <w:rPr>
          <w:szCs w:val="22"/>
        </w:rPr>
        <w:t>,</w:t>
      </w:r>
      <w:r w:rsidR="006F4592" w:rsidRPr="00527CF8">
        <w:rPr>
          <w:szCs w:val="22"/>
        </w:rPr>
        <w:t>7</w:t>
      </w:r>
      <w:r w:rsidRPr="00527CF8">
        <w:rPr>
          <w:szCs w:val="22"/>
        </w:rPr>
        <w:t> </w:t>
      </w:r>
      <w:r w:rsidR="006F4592" w:rsidRPr="00527CF8">
        <w:rPr>
          <w:szCs w:val="22"/>
        </w:rPr>
        <w:t xml:space="preserve">%), </w:t>
      </w:r>
      <w:r w:rsidRPr="00527CF8">
        <w:rPr>
          <w:szCs w:val="22"/>
        </w:rPr>
        <w:t>maksatoksisuutta</w:t>
      </w:r>
      <w:r w:rsidR="006F4592" w:rsidRPr="00527CF8">
        <w:rPr>
          <w:szCs w:val="22"/>
        </w:rPr>
        <w:t xml:space="preserve"> (2</w:t>
      </w:r>
      <w:r w:rsidRPr="00527CF8">
        <w:rPr>
          <w:szCs w:val="22"/>
        </w:rPr>
        <w:t>,</w:t>
      </w:r>
      <w:r w:rsidR="006F4592" w:rsidRPr="00527CF8">
        <w:rPr>
          <w:szCs w:val="22"/>
        </w:rPr>
        <w:t>1</w:t>
      </w:r>
      <w:r w:rsidRPr="00527CF8">
        <w:rPr>
          <w:szCs w:val="22"/>
        </w:rPr>
        <w:t> </w:t>
      </w:r>
      <w:r w:rsidR="006F4592" w:rsidRPr="00527CF8">
        <w:rPr>
          <w:szCs w:val="22"/>
        </w:rPr>
        <w:t xml:space="preserve">%) </w:t>
      </w:r>
      <w:r w:rsidRPr="00527CF8">
        <w:rPr>
          <w:szCs w:val="22"/>
        </w:rPr>
        <w:t>ja väsymystä/uupumusta</w:t>
      </w:r>
      <w:r w:rsidR="006F4592" w:rsidRPr="00527CF8">
        <w:rPr>
          <w:szCs w:val="22"/>
        </w:rPr>
        <w:t xml:space="preserve"> (1</w:t>
      </w:r>
      <w:r w:rsidRPr="00527CF8">
        <w:rPr>
          <w:szCs w:val="22"/>
        </w:rPr>
        <w:t>,</w:t>
      </w:r>
      <w:r w:rsidR="006F4592" w:rsidRPr="00527CF8">
        <w:rPr>
          <w:szCs w:val="22"/>
        </w:rPr>
        <w:t>5</w:t>
      </w:r>
      <w:r w:rsidRPr="00527CF8">
        <w:rPr>
          <w:szCs w:val="22"/>
        </w:rPr>
        <w:t> </w:t>
      </w:r>
      <w:r w:rsidR="006F4592" w:rsidRPr="00527CF8">
        <w:rPr>
          <w:szCs w:val="22"/>
        </w:rPr>
        <w:t xml:space="preserve">%). </w:t>
      </w:r>
      <w:r w:rsidRPr="00527CF8">
        <w:rPr>
          <w:szCs w:val="22"/>
        </w:rPr>
        <w:t>Seitsemän prosenttia potilaista lopetti hoidon ihon alle annettavalla R</w:t>
      </w:r>
      <w:r w:rsidR="006F4592" w:rsidRPr="00527CF8">
        <w:rPr>
          <w:szCs w:val="22"/>
        </w:rPr>
        <w:t>ybrevant</w:t>
      </w:r>
      <w:r w:rsidRPr="00527CF8">
        <w:rPr>
          <w:szCs w:val="22"/>
        </w:rPr>
        <w:t>-valmistemuodolla haittavaikutusten vuoksi</w:t>
      </w:r>
      <w:r w:rsidR="006F4592" w:rsidRPr="00527CF8">
        <w:rPr>
          <w:szCs w:val="22"/>
        </w:rPr>
        <w:t xml:space="preserve">. </w:t>
      </w:r>
      <w:r w:rsidR="00AE0A38" w:rsidRPr="00527CF8">
        <w:rPr>
          <w:szCs w:val="22"/>
        </w:rPr>
        <w:t>Potilailla, jotka saivat h</w:t>
      </w:r>
      <w:r w:rsidRPr="00527CF8">
        <w:rPr>
          <w:szCs w:val="22"/>
        </w:rPr>
        <w:t>oitoa ihon alle annettavan</w:t>
      </w:r>
      <w:r w:rsidR="006F4592" w:rsidRPr="00527CF8">
        <w:rPr>
          <w:szCs w:val="22"/>
        </w:rPr>
        <w:t xml:space="preserve"> Rybrevant</w:t>
      </w:r>
      <w:r w:rsidRPr="00527CF8">
        <w:rPr>
          <w:szCs w:val="22"/>
        </w:rPr>
        <w:t>-valmistemuodon ja latsertinibin yhdistelmällä</w:t>
      </w:r>
      <w:r w:rsidR="00AE0A38" w:rsidRPr="00527CF8">
        <w:rPr>
          <w:szCs w:val="22"/>
        </w:rPr>
        <w:t>,</w:t>
      </w:r>
      <w:r w:rsidRPr="00527CF8">
        <w:rPr>
          <w:szCs w:val="22"/>
        </w:rPr>
        <w:t xml:space="preserve"> yleisimmät </w:t>
      </w:r>
      <w:r w:rsidR="00DD1C76" w:rsidRPr="00527CF8">
        <w:rPr>
          <w:szCs w:val="22"/>
        </w:rPr>
        <w:t>minkä tahansa vaikeusasteen haittavaikutukset (≥ 1 %</w:t>
      </w:r>
      <w:r w:rsidR="00156D3F" w:rsidRPr="00527CF8">
        <w:rPr>
          <w:szCs w:val="22"/>
        </w:rPr>
        <w:t>:lla</w:t>
      </w:r>
      <w:r w:rsidR="00DD1C76" w:rsidRPr="00527CF8">
        <w:rPr>
          <w:szCs w:val="22"/>
        </w:rPr>
        <w:t xml:space="preserve"> potilaista), jotka johtivat </w:t>
      </w:r>
      <w:r w:rsidRPr="00527CF8">
        <w:rPr>
          <w:szCs w:val="22"/>
        </w:rPr>
        <w:t>ihon alle annettavalla Rybrevant-valmistemuodolla annetun hoidon lopettamiseen</w:t>
      </w:r>
      <w:r w:rsidR="00DD1C76" w:rsidRPr="00527CF8">
        <w:rPr>
          <w:szCs w:val="22"/>
        </w:rPr>
        <w:t>,</w:t>
      </w:r>
      <w:r w:rsidRPr="00527CF8">
        <w:rPr>
          <w:szCs w:val="22"/>
        </w:rPr>
        <w:t xml:space="preserve"> olivat</w:t>
      </w:r>
      <w:r w:rsidR="006F4592" w:rsidRPr="00527CF8">
        <w:rPr>
          <w:szCs w:val="22"/>
        </w:rPr>
        <w:t xml:space="preserve"> </w:t>
      </w:r>
      <w:r w:rsidRPr="00527CF8">
        <w:rPr>
          <w:szCs w:val="22"/>
        </w:rPr>
        <w:t>interstitiaalinen keuhkosairaus</w:t>
      </w:r>
      <w:r w:rsidR="006F4592" w:rsidRPr="00527CF8">
        <w:rPr>
          <w:szCs w:val="22"/>
        </w:rPr>
        <w:t xml:space="preserve"> (3</w:t>
      </w:r>
      <w:r w:rsidRPr="00527CF8">
        <w:rPr>
          <w:szCs w:val="22"/>
        </w:rPr>
        <w:t>,</w:t>
      </w:r>
      <w:r w:rsidR="006F4592" w:rsidRPr="00527CF8">
        <w:rPr>
          <w:szCs w:val="22"/>
        </w:rPr>
        <w:t>6</w:t>
      </w:r>
      <w:r w:rsidRPr="00527CF8">
        <w:rPr>
          <w:szCs w:val="22"/>
        </w:rPr>
        <w:t> </w:t>
      </w:r>
      <w:r w:rsidR="006F4592" w:rsidRPr="00527CF8">
        <w:rPr>
          <w:szCs w:val="22"/>
        </w:rPr>
        <w:t xml:space="preserve">%) </w:t>
      </w:r>
      <w:r w:rsidRPr="00527CF8">
        <w:rPr>
          <w:szCs w:val="22"/>
        </w:rPr>
        <w:t>ja ihottuma</w:t>
      </w:r>
      <w:r w:rsidR="006F4592" w:rsidRPr="00527CF8">
        <w:rPr>
          <w:szCs w:val="22"/>
        </w:rPr>
        <w:t xml:space="preserve"> (1</w:t>
      </w:r>
      <w:r w:rsidRPr="00527CF8">
        <w:rPr>
          <w:szCs w:val="22"/>
        </w:rPr>
        <w:t>,</w:t>
      </w:r>
      <w:r w:rsidR="006F4592" w:rsidRPr="00527CF8">
        <w:rPr>
          <w:szCs w:val="22"/>
        </w:rPr>
        <w:t>5</w:t>
      </w:r>
      <w:r w:rsidRPr="00527CF8">
        <w:rPr>
          <w:szCs w:val="22"/>
        </w:rPr>
        <w:t> </w:t>
      </w:r>
      <w:r w:rsidR="006F4592" w:rsidRPr="00527CF8">
        <w:rPr>
          <w:szCs w:val="22"/>
        </w:rPr>
        <w:t>%).</w:t>
      </w:r>
    </w:p>
    <w:p w14:paraId="2336ED5F" w14:textId="77777777" w:rsidR="006F4592" w:rsidRPr="00103518" w:rsidRDefault="006F4592" w:rsidP="00103518"/>
    <w:p w14:paraId="12970BAE" w14:textId="29ED8A6E" w:rsidR="00DB47AF" w:rsidRPr="00527CF8" w:rsidRDefault="00E86AC8" w:rsidP="00DB47AF">
      <w:pPr>
        <w:keepNext/>
        <w:rPr>
          <w:szCs w:val="22"/>
          <w:u w:val="single"/>
        </w:rPr>
      </w:pPr>
      <w:r>
        <w:rPr>
          <w:szCs w:val="22"/>
          <w:u w:val="single"/>
        </w:rPr>
        <w:t>Haittavaikutustaulukko</w:t>
      </w:r>
    </w:p>
    <w:p w14:paraId="48385250" w14:textId="4714733A" w:rsidR="00DB47AF" w:rsidRPr="00527CF8" w:rsidRDefault="00DB47AF" w:rsidP="00DB47AF">
      <w:r w:rsidRPr="00527CF8">
        <w:t xml:space="preserve">Taulukossa </w:t>
      </w:r>
      <w:r w:rsidR="000844E6" w:rsidRPr="00527CF8">
        <w:t>5</w:t>
      </w:r>
      <w:r w:rsidRPr="00527CF8">
        <w:t xml:space="preserve"> esitetään yhteenveto haittavaikutuksista, joita ilmeni </w:t>
      </w:r>
      <w:r w:rsidR="000844E6" w:rsidRPr="00527CF8">
        <w:t>Rybrevant-valmisteen (joko laskimoon tai ihon alle annettavan valmistemuodon)</w:t>
      </w:r>
      <w:r w:rsidRPr="00527CF8">
        <w:t xml:space="preserve"> ja </w:t>
      </w:r>
      <w:r w:rsidR="000844E6" w:rsidRPr="00527CF8">
        <w:t>latsertinibin</w:t>
      </w:r>
      <w:r w:rsidRPr="00527CF8">
        <w:t xml:space="preserve"> yhdistelmää saaneilla potilailla.</w:t>
      </w:r>
    </w:p>
    <w:p w14:paraId="33BA9B48" w14:textId="77777777" w:rsidR="00DB47AF" w:rsidRPr="00527CF8" w:rsidRDefault="00DB47AF" w:rsidP="00DB47AF"/>
    <w:p w14:paraId="18E3F94B" w14:textId="40E50AB1" w:rsidR="00DB47AF" w:rsidRPr="00527CF8" w:rsidRDefault="00C06B01" w:rsidP="00DB47AF">
      <w:r w:rsidRPr="00527CF8">
        <w:rPr>
          <w:szCs w:val="22"/>
        </w:rPr>
        <w:t xml:space="preserve">Jäljempänä olevat turvallisuustiedot edustavat altistusta Rybrevant-valmisteen (joko laskimoon tai ihon alle annettava valmistemuoto) ja latsertinibin yhdistelmälle 752 potilaalla, joilla oli paikallisesti edennyt tai </w:t>
      </w:r>
      <w:r w:rsidR="00873A5A">
        <w:rPr>
          <w:szCs w:val="22"/>
        </w:rPr>
        <w:t>etäpesäkkeinen</w:t>
      </w:r>
      <w:r w:rsidRPr="00527CF8">
        <w:rPr>
          <w:szCs w:val="22"/>
        </w:rPr>
        <w:t xml:space="preserve"> ei-pienisoluinen keuhkosyöpä, mukaan lukien 421 potilasta MARIPOSA-tutkimuksessa, 125 potilasta PALOMA</w:t>
      </w:r>
      <w:r w:rsidRPr="00527CF8">
        <w:noBreakHyphen/>
      </w:r>
      <w:r w:rsidRPr="00527CF8">
        <w:rPr>
          <w:szCs w:val="22"/>
        </w:rPr>
        <w:t xml:space="preserve">2-tutkimuksen kohorteissa 1 ja 6 sekä 206 potilasta </w:t>
      </w:r>
      <w:r w:rsidRPr="00527CF8">
        <w:rPr>
          <w:szCs w:val="22"/>
        </w:rPr>
        <w:lastRenderedPageBreak/>
        <w:t>PALOMA</w:t>
      </w:r>
      <w:r w:rsidRPr="00527CF8">
        <w:noBreakHyphen/>
      </w:r>
      <w:r w:rsidRPr="00527CF8">
        <w:rPr>
          <w:szCs w:val="22"/>
        </w:rPr>
        <w:t xml:space="preserve">3-tutkimuksen ihon alle annettavaa hoitoa koskeneessa </w:t>
      </w:r>
      <w:r w:rsidR="00E85762">
        <w:rPr>
          <w:szCs w:val="22"/>
        </w:rPr>
        <w:t>hoito</w:t>
      </w:r>
      <w:r w:rsidR="00F63DA4">
        <w:rPr>
          <w:szCs w:val="22"/>
        </w:rPr>
        <w:t>haarassa</w:t>
      </w:r>
      <w:r w:rsidRPr="00527CF8">
        <w:rPr>
          <w:szCs w:val="22"/>
        </w:rPr>
        <w:t>. Potilaat saivat Rybrevant-valmistetta (joko laskimoon tai ihon alle annettavaa valmistemuotoa), kunnes sairaus eteni tai ilmaantui toksisuutta, joka ei ollut hyväksyttävissä. Hoidon kesto</w:t>
      </w:r>
      <w:r w:rsidR="00C429EC" w:rsidRPr="00527CF8">
        <w:rPr>
          <w:szCs w:val="22"/>
        </w:rPr>
        <w:t>n mediaani</w:t>
      </w:r>
      <w:r w:rsidRPr="00527CF8">
        <w:rPr>
          <w:szCs w:val="22"/>
        </w:rPr>
        <w:t xml:space="preserve"> koko amivantamabiryhmässä (sekä laskimoon että ihon alle annettava</w:t>
      </w:r>
      <w:r w:rsidR="00377B84" w:rsidRPr="00527CF8">
        <w:rPr>
          <w:szCs w:val="22"/>
        </w:rPr>
        <w:t>a</w:t>
      </w:r>
      <w:r w:rsidRPr="00527CF8">
        <w:rPr>
          <w:szCs w:val="22"/>
        </w:rPr>
        <w:t xml:space="preserve"> valmistemuoto</w:t>
      </w:r>
      <w:r w:rsidR="00377B84" w:rsidRPr="00527CF8">
        <w:rPr>
          <w:szCs w:val="22"/>
        </w:rPr>
        <w:t>a saaneilla</w:t>
      </w:r>
      <w:r w:rsidRPr="00527CF8">
        <w:rPr>
          <w:szCs w:val="22"/>
        </w:rPr>
        <w:t>) oli</w:t>
      </w:r>
      <w:r w:rsidRPr="00316256">
        <w:rPr>
          <w:szCs w:val="22"/>
        </w:rPr>
        <w:t xml:space="preserve"> 9</w:t>
      </w:r>
      <w:r w:rsidRPr="00527CF8">
        <w:rPr>
          <w:szCs w:val="22"/>
        </w:rPr>
        <w:t>,</w:t>
      </w:r>
      <w:r w:rsidRPr="00316256">
        <w:rPr>
          <w:szCs w:val="22"/>
        </w:rPr>
        <w:t>9</w:t>
      </w:r>
      <w:r w:rsidRPr="00527CF8">
        <w:rPr>
          <w:szCs w:val="22"/>
        </w:rPr>
        <w:t> kuukautta</w:t>
      </w:r>
      <w:r w:rsidRPr="00316256">
        <w:rPr>
          <w:szCs w:val="22"/>
        </w:rPr>
        <w:t xml:space="preserve"> (</w:t>
      </w:r>
      <w:r w:rsidRPr="00527CF8">
        <w:rPr>
          <w:szCs w:val="22"/>
        </w:rPr>
        <w:t>vaihteluväli</w:t>
      </w:r>
      <w:r w:rsidRPr="00316256">
        <w:rPr>
          <w:szCs w:val="22"/>
        </w:rPr>
        <w:t>: 0</w:t>
      </w:r>
      <w:r w:rsidRPr="00527CF8">
        <w:rPr>
          <w:szCs w:val="22"/>
        </w:rPr>
        <w:t>,</w:t>
      </w:r>
      <w:r w:rsidRPr="00316256">
        <w:rPr>
          <w:szCs w:val="22"/>
        </w:rPr>
        <w:t>1</w:t>
      </w:r>
      <w:r w:rsidRPr="00527CF8">
        <w:rPr>
          <w:szCs w:val="22"/>
        </w:rPr>
        <w:t>–</w:t>
      </w:r>
      <w:r w:rsidRPr="00316256">
        <w:rPr>
          <w:szCs w:val="22"/>
        </w:rPr>
        <w:t>31</w:t>
      </w:r>
      <w:r w:rsidRPr="00527CF8">
        <w:rPr>
          <w:szCs w:val="22"/>
        </w:rPr>
        <w:t>,</w:t>
      </w:r>
      <w:r w:rsidRPr="00316256">
        <w:rPr>
          <w:szCs w:val="22"/>
        </w:rPr>
        <w:t>4</w:t>
      </w:r>
      <w:r w:rsidRPr="00527CF8">
        <w:rPr>
          <w:szCs w:val="22"/>
        </w:rPr>
        <w:t> kuukautta</w:t>
      </w:r>
      <w:r w:rsidRPr="00316256">
        <w:rPr>
          <w:szCs w:val="22"/>
        </w:rPr>
        <w:t xml:space="preserve">). </w:t>
      </w:r>
      <w:r w:rsidRPr="00527CF8">
        <w:rPr>
          <w:szCs w:val="22"/>
        </w:rPr>
        <w:t>Ihon alle annettavalla valmistemuodolla annetun hoidon keston mediaani oli</w:t>
      </w:r>
      <w:r w:rsidRPr="00316256">
        <w:rPr>
          <w:szCs w:val="22"/>
        </w:rPr>
        <w:t xml:space="preserve"> 5</w:t>
      </w:r>
      <w:r w:rsidRPr="00527CF8">
        <w:rPr>
          <w:szCs w:val="22"/>
        </w:rPr>
        <w:t>,</w:t>
      </w:r>
      <w:r w:rsidRPr="00316256">
        <w:rPr>
          <w:szCs w:val="22"/>
        </w:rPr>
        <w:t>7</w:t>
      </w:r>
      <w:r w:rsidRPr="00527CF8">
        <w:rPr>
          <w:szCs w:val="22"/>
        </w:rPr>
        <w:t> kuukautta</w:t>
      </w:r>
      <w:r w:rsidRPr="00316256">
        <w:rPr>
          <w:szCs w:val="22"/>
        </w:rPr>
        <w:t xml:space="preserve"> (</w:t>
      </w:r>
      <w:r w:rsidRPr="00527CF8">
        <w:rPr>
          <w:szCs w:val="22"/>
        </w:rPr>
        <w:t>vaihteluväli</w:t>
      </w:r>
      <w:r w:rsidRPr="00316256">
        <w:rPr>
          <w:szCs w:val="22"/>
        </w:rPr>
        <w:t>: 0</w:t>
      </w:r>
      <w:r w:rsidRPr="00527CF8">
        <w:rPr>
          <w:szCs w:val="22"/>
        </w:rPr>
        <w:t>,</w:t>
      </w:r>
      <w:r w:rsidRPr="00316256">
        <w:rPr>
          <w:szCs w:val="22"/>
        </w:rPr>
        <w:t>1</w:t>
      </w:r>
      <w:r w:rsidRPr="00527CF8">
        <w:rPr>
          <w:szCs w:val="22"/>
        </w:rPr>
        <w:t>–</w:t>
      </w:r>
      <w:r w:rsidRPr="00316256">
        <w:rPr>
          <w:szCs w:val="22"/>
        </w:rPr>
        <w:t>13</w:t>
      </w:r>
      <w:r w:rsidRPr="00527CF8">
        <w:rPr>
          <w:szCs w:val="22"/>
        </w:rPr>
        <w:t>,</w:t>
      </w:r>
      <w:r w:rsidRPr="00316256">
        <w:rPr>
          <w:szCs w:val="22"/>
        </w:rPr>
        <w:t>2</w:t>
      </w:r>
      <w:r w:rsidRPr="00527CF8">
        <w:rPr>
          <w:szCs w:val="22"/>
        </w:rPr>
        <w:t> kuukautta</w:t>
      </w:r>
      <w:r w:rsidRPr="00316256">
        <w:rPr>
          <w:szCs w:val="22"/>
        </w:rPr>
        <w:t>)</w:t>
      </w:r>
      <w:r w:rsidRPr="00527CF8">
        <w:rPr>
          <w:szCs w:val="22"/>
        </w:rPr>
        <w:t>, kun taas laskimoon annettavalla valmistemuodolla annetun hoidon keston mediaani oli</w:t>
      </w:r>
      <w:r w:rsidRPr="00316256">
        <w:rPr>
          <w:szCs w:val="22"/>
        </w:rPr>
        <w:t xml:space="preserve"> 18</w:t>
      </w:r>
      <w:r w:rsidRPr="00527CF8">
        <w:rPr>
          <w:szCs w:val="22"/>
        </w:rPr>
        <w:t>,</w:t>
      </w:r>
      <w:r w:rsidRPr="00316256">
        <w:rPr>
          <w:szCs w:val="22"/>
        </w:rPr>
        <w:t>5</w:t>
      </w:r>
      <w:r w:rsidRPr="00527CF8">
        <w:rPr>
          <w:szCs w:val="22"/>
        </w:rPr>
        <w:t> kuukautta</w:t>
      </w:r>
      <w:r w:rsidRPr="00316256">
        <w:rPr>
          <w:szCs w:val="22"/>
        </w:rPr>
        <w:t xml:space="preserve"> (</w:t>
      </w:r>
      <w:r w:rsidRPr="00527CF8">
        <w:rPr>
          <w:szCs w:val="22"/>
        </w:rPr>
        <w:t>vaihteluväli</w:t>
      </w:r>
      <w:r w:rsidRPr="00316256">
        <w:rPr>
          <w:szCs w:val="22"/>
        </w:rPr>
        <w:t>: 0</w:t>
      </w:r>
      <w:r w:rsidRPr="00527CF8">
        <w:rPr>
          <w:szCs w:val="22"/>
        </w:rPr>
        <w:t>,</w:t>
      </w:r>
      <w:r w:rsidRPr="00316256">
        <w:rPr>
          <w:szCs w:val="22"/>
        </w:rPr>
        <w:t>2</w:t>
      </w:r>
      <w:r w:rsidRPr="00527CF8">
        <w:rPr>
          <w:szCs w:val="22"/>
        </w:rPr>
        <w:t>–</w:t>
      </w:r>
      <w:r w:rsidRPr="00316256">
        <w:rPr>
          <w:szCs w:val="22"/>
        </w:rPr>
        <w:t>31</w:t>
      </w:r>
      <w:r w:rsidRPr="00527CF8">
        <w:rPr>
          <w:szCs w:val="22"/>
        </w:rPr>
        <w:t>,</w:t>
      </w:r>
      <w:r w:rsidRPr="00316256">
        <w:rPr>
          <w:szCs w:val="22"/>
        </w:rPr>
        <w:t>4</w:t>
      </w:r>
      <w:r w:rsidRPr="00527CF8">
        <w:rPr>
          <w:szCs w:val="22"/>
        </w:rPr>
        <w:t> kuukautta)</w:t>
      </w:r>
      <w:r w:rsidR="00DB47AF" w:rsidRPr="00527CF8">
        <w:t>.</w:t>
      </w:r>
    </w:p>
    <w:p w14:paraId="7CDF6771" w14:textId="77777777" w:rsidR="00DB47AF" w:rsidRPr="00527CF8" w:rsidRDefault="00DB47AF" w:rsidP="00DB47AF"/>
    <w:p w14:paraId="219058E8" w14:textId="77777777" w:rsidR="00DB47AF" w:rsidRPr="00527CF8" w:rsidRDefault="00DB47AF" w:rsidP="00DB47AF">
      <w:r w:rsidRPr="00097FB8">
        <w:t>Kliinisten tutkimusten aikana havaitut haittavaikutukset on lueteltu alla esiintymistiheysluokan mukaisesti. Esiintymistiheydet on luokiteltu seuraavasti: hyvin yleinen (≥ 1/10); yleinen (≥ 1/100, &lt; 1/10); melko harvinainen (≥ 1/1 000, &lt; 1/100); harvinainen (≥ 1/10 000, &lt; 1/1 000); hyvin harvinainen (&lt; 1/10 000); ja tuntematon (koska saatavissa oleva tieto ei riitä esiintyvyyden arviointiin).</w:t>
      </w:r>
    </w:p>
    <w:p w14:paraId="66FD8D1C" w14:textId="77777777" w:rsidR="00DB47AF" w:rsidRPr="00527CF8" w:rsidRDefault="00DB47AF" w:rsidP="00DB47AF">
      <w:pPr>
        <w:rPr>
          <w:iCs/>
        </w:rPr>
      </w:pPr>
    </w:p>
    <w:tbl>
      <w:tblPr>
        <w:tblW w:w="9072" w:type="dxa"/>
        <w:jc w:val="center"/>
        <w:tblLayout w:type="fixed"/>
        <w:tblCellMar>
          <w:left w:w="42" w:type="dxa"/>
          <w:right w:w="42" w:type="dxa"/>
        </w:tblCellMar>
        <w:tblLook w:val="0000" w:firstRow="0" w:lastRow="0" w:firstColumn="0" w:lastColumn="0" w:noHBand="0" w:noVBand="0"/>
      </w:tblPr>
      <w:tblGrid>
        <w:gridCol w:w="4509"/>
        <w:gridCol w:w="1791"/>
        <w:gridCol w:w="1428"/>
        <w:gridCol w:w="1344"/>
      </w:tblGrid>
      <w:tr w:rsidR="00622A47" w:rsidRPr="00BD2B01" w14:paraId="59322C1D" w14:textId="77777777" w:rsidTr="00103518">
        <w:trPr>
          <w:cantSplit/>
          <w:jc w:val="center"/>
        </w:trPr>
        <w:tc>
          <w:tcPr>
            <w:tcW w:w="9071" w:type="dxa"/>
            <w:gridSpan w:val="4"/>
            <w:tcBorders>
              <w:bottom w:val="single" w:sz="4" w:space="0" w:color="auto"/>
            </w:tcBorders>
            <w:shd w:val="clear" w:color="auto" w:fill="auto"/>
            <w:tcMar>
              <w:left w:w="85" w:type="dxa"/>
              <w:right w:w="85" w:type="dxa"/>
            </w:tcMar>
          </w:tcPr>
          <w:p w14:paraId="53435574" w14:textId="521FCBDE" w:rsidR="00622A47" w:rsidRPr="00527CF8" w:rsidRDefault="00622A47" w:rsidP="00316256">
            <w:pPr>
              <w:keepNext/>
              <w:ind w:left="1418" w:hanging="1418"/>
              <w:rPr>
                <w:b/>
                <w:bCs/>
              </w:rPr>
            </w:pPr>
            <w:r w:rsidRPr="00527CF8">
              <w:rPr>
                <w:b/>
                <w:bCs/>
              </w:rPr>
              <w:t>Taulukko 5</w:t>
            </w:r>
            <w:r w:rsidRPr="00527CF8">
              <w:rPr>
                <w:b/>
                <w:bCs/>
              </w:rPr>
              <w:tab/>
            </w:r>
            <w:r w:rsidRPr="00097FB8">
              <w:rPr>
                <w:b/>
                <w:bCs/>
              </w:rPr>
              <w:t>Rybrevant-valmistetta (joko laskimoon tai ihon alle annettavaa valmistemuotoa) yhdistelmänä latsertinibin kanssa</w:t>
            </w:r>
            <w:r w:rsidRPr="00527CF8">
              <w:rPr>
                <w:b/>
                <w:bCs/>
              </w:rPr>
              <w:t xml:space="preserve"> saaneilla potilailla ilmenneet haittavaikutukset (N</w:t>
            </w:r>
            <w:r w:rsidR="003C23FA" w:rsidRPr="00527CF8">
              <w:rPr>
                <w:b/>
                <w:bCs/>
              </w:rPr>
              <w:t> </w:t>
            </w:r>
            <w:r w:rsidRPr="00527CF8">
              <w:rPr>
                <w:b/>
                <w:bCs/>
              </w:rPr>
              <w:t>=</w:t>
            </w:r>
            <w:r w:rsidR="003C23FA" w:rsidRPr="00527CF8">
              <w:rPr>
                <w:b/>
                <w:bCs/>
              </w:rPr>
              <w:t> </w:t>
            </w:r>
            <w:r w:rsidRPr="00527CF8">
              <w:rPr>
                <w:b/>
                <w:bCs/>
              </w:rPr>
              <w:t>752)</w:t>
            </w:r>
          </w:p>
        </w:tc>
      </w:tr>
      <w:tr w:rsidR="00622A47" w:rsidRPr="00527CF8" w14:paraId="3DD866A5"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ECA0CB" w14:textId="68A60315" w:rsidR="00622A47" w:rsidRPr="00527CF8" w:rsidRDefault="00622A47" w:rsidP="00622A47">
            <w:pPr>
              <w:keepNext/>
              <w:tabs>
                <w:tab w:val="left" w:pos="1134"/>
                <w:tab w:val="left" w:pos="1701"/>
              </w:tabs>
              <w:rPr>
                <w:b/>
                <w:bCs/>
              </w:rPr>
            </w:pPr>
            <w:bookmarkStart w:id="25" w:name="_Hlk167303781"/>
            <w:r w:rsidRPr="00527CF8">
              <w:rPr>
                <w:b/>
                <w:bCs/>
              </w:rPr>
              <w:t>Elinjärjestelmä</w:t>
            </w:r>
          </w:p>
          <w:p w14:paraId="67672ADC" w14:textId="60E141C5" w:rsidR="00622A47" w:rsidRPr="00527CF8" w:rsidRDefault="00622A47" w:rsidP="000E556C">
            <w:pPr>
              <w:keepNext/>
              <w:ind w:left="284"/>
            </w:pPr>
            <w:r w:rsidRPr="00527CF8">
              <w:t>Haittavaikutus</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E42D88" w14:textId="44773265" w:rsidR="00622A47" w:rsidRPr="00527CF8" w:rsidRDefault="00622A47" w:rsidP="000E556C">
            <w:pPr>
              <w:keepNext/>
              <w:tabs>
                <w:tab w:val="left" w:pos="288"/>
                <w:tab w:val="left" w:pos="864"/>
              </w:tabs>
              <w:rPr>
                <w:b/>
                <w:bCs/>
              </w:rPr>
            </w:pPr>
            <w:r w:rsidRPr="00527CF8">
              <w:rPr>
                <w:b/>
                <w:bCs/>
              </w:rPr>
              <w:t>Esiintymistiheys-luokka</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9A5285" w14:textId="04B2C7E2" w:rsidR="00622A47" w:rsidRPr="00527CF8" w:rsidRDefault="00622A47" w:rsidP="000E556C">
            <w:pPr>
              <w:keepNext/>
              <w:tabs>
                <w:tab w:val="left" w:pos="288"/>
                <w:tab w:val="left" w:pos="864"/>
              </w:tabs>
              <w:jc w:val="center"/>
              <w:rPr>
                <w:b/>
                <w:bCs/>
              </w:rPr>
            </w:pPr>
            <w:r w:rsidRPr="00527CF8">
              <w:rPr>
                <w:b/>
                <w:bCs/>
              </w:rPr>
              <w:t>Mikä tahansa vaikeusaste (%)</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0D007B" w14:textId="05FA9B22" w:rsidR="00622A47" w:rsidRPr="00527CF8" w:rsidRDefault="00622A47" w:rsidP="000E556C">
            <w:pPr>
              <w:keepNext/>
              <w:tabs>
                <w:tab w:val="left" w:pos="288"/>
                <w:tab w:val="left" w:pos="864"/>
              </w:tabs>
              <w:jc w:val="center"/>
              <w:rPr>
                <w:b/>
                <w:bCs/>
              </w:rPr>
            </w:pPr>
            <w:r w:rsidRPr="00527CF8">
              <w:rPr>
                <w:b/>
                <w:bCs/>
              </w:rPr>
              <w:t>Vaikeus</w:t>
            </w:r>
            <w:r w:rsidR="00007A34">
              <w:rPr>
                <w:b/>
                <w:bCs/>
              </w:rPr>
              <w:softHyphen/>
            </w:r>
            <w:r w:rsidRPr="00527CF8">
              <w:rPr>
                <w:b/>
                <w:bCs/>
              </w:rPr>
              <w:t>aste</w:t>
            </w:r>
            <w:r w:rsidR="00885964">
              <w:rPr>
                <w:b/>
                <w:bCs/>
              </w:rPr>
              <w:t>et</w:t>
            </w:r>
            <w:r w:rsidRPr="00527CF8">
              <w:rPr>
                <w:b/>
                <w:bCs/>
              </w:rPr>
              <w:t xml:space="preserve"> 3</w:t>
            </w:r>
            <w:r w:rsidR="00755667">
              <w:rPr>
                <w:b/>
                <w:bCs/>
              </w:rPr>
              <w:t>–</w:t>
            </w:r>
            <w:r w:rsidRPr="00527CF8">
              <w:rPr>
                <w:b/>
                <w:bCs/>
              </w:rPr>
              <w:t>4 (%)</w:t>
            </w:r>
          </w:p>
        </w:tc>
      </w:tr>
      <w:tr w:rsidR="00622A47" w:rsidRPr="00527CF8" w14:paraId="76BF9400"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E69A70" w14:textId="2C5FE56B" w:rsidR="00622A47" w:rsidRPr="00527CF8" w:rsidRDefault="00622A47" w:rsidP="008F73A3">
            <w:pPr>
              <w:keepNext/>
              <w:tabs>
                <w:tab w:val="left" w:pos="288"/>
                <w:tab w:val="left" w:pos="864"/>
              </w:tabs>
            </w:pPr>
            <w:r w:rsidRPr="00527CF8">
              <w:rPr>
                <w:b/>
                <w:bCs/>
              </w:rPr>
              <w:t>Aineenvaihdunta ja ravitsemus</w:t>
            </w:r>
          </w:p>
        </w:tc>
      </w:tr>
      <w:tr w:rsidR="00622A47" w:rsidRPr="00527CF8" w14:paraId="4113D5A9"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9DB19F" w14:textId="525C24FC" w:rsidR="00622A47" w:rsidRPr="00527CF8" w:rsidRDefault="00622A47" w:rsidP="008F73A3">
            <w:pPr>
              <w:ind w:left="284"/>
            </w:pPr>
            <w:r w:rsidRPr="00527CF8">
              <w:t>Hypoalbuminemia</w:t>
            </w:r>
            <w:r w:rsidRPr="00527CF8">
              <w:rPr>
                <w:sz w:val="18"/>
                <w:szCs w:val="18"/>
              </w:rPr>
              <w:t>*</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B3F0B5" w14:textId="07023625"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2648AF" w14:textId="77777777" w:rsidR="00622A47" w:rsidRPr="00527CF8" w:rsidRDefault="00622A47" w:rsidP="008F73A3">
            <w:pPr>
              <w:tabs>
                <w:tab w:val="left" w:pos="288"/>
                <w:tab w:val="left" w:pos="864"/>
              </w:tabs>
              <w:jc w:val="center"/>
            </w:pPr>
            <w:r w:rsidRPr="00527CF8">
              <w:t>48</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BF685E" w14:textId="6488AB37" w:rsidR="00622A47" w:rsidRPr="00527CF8" w:rsidRDefault="00622A47" w:rsidP="008F73A3">
            <w:pPr>
              <w:tabs>
                <w:tab w:val="left" w:pos="288"/>
                <w:tab w:val="left" w:pos="864"/>
              </w:tabs>
              <w:jc w:val="center"/>
            </w:pPr>
            <w:r w:rsidRPr="00527CF8">
              <w:t>4</w:t>
            </w:r>
            <w:r w:rsidR="002F547A" w:rsidRPr="00527CF8">
              <w:t>,</w:t>
            </w:r>
            <w:r w:rsidRPr="00527CF8">
              <w:t>5</w:t>
            </w:r>
          </w:p>
        </w:tc>
      </w:tr>
      <w:tr w:rsidR="00622A47" w:rsidRPr="00527CF8" w14:paraId="60E0952D"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0F8835F" w14:textId="34B1D67F" w:rsidR="00622A47" w:rsidRPr="00527CF8" w:rsidRDefault="002D5E33" w:rsidP="008F73A3">
            <w:pPr>
              <w:ind w:left="284"/>
            </w:pPr>
            <w:r w:rsidRPr="00527CF8">
              <w:t>Ruokahalun heikkeneminen</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D49839"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E08BD7" w14:textId="77777777" w:rsidR="00622A47" w:rsidRPr="00527CF8" w:rsidRDefault="00622A47" w:rsidP="008F73A3">
            <w:pPr>
              <w:tabs>
                <w:tab w:val="left" w:pos="288"/>
                <w:tab w:val="left" w:pos="864"/>
              </w:tabs>
              <w:jc w:val="center"/>
            </w:pPr>
            <w:r w:rsidRPr="00527CF8">
              <w:t>24</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761755F" w14:textId="64C6E8D9" w:rsidR="00622A47" w:rsidRPr="00527CF8" w:rsidRDefault="00622A47" w:rsidP="008F73A3">
            <w:pPr>
              <w:tabs>
                <w:tab w:val="left" w:pos="288"/>
                <w:tab w:val="left" w:pos="864"/>
              </w:tabs>
              <w:jc w:val="center"/>
            </w:pPr>
            <w:r w:rsidRPr="00527CF8">
              <w:t>0</w:t>
            </w:r>
            <w:r w:rsidR="002F547A" w:rsidRPr="00527CF8">
              <w:t>,</w:t>
            </w:r>
            <w:r w:rsidRPr="00527CF8">
              <w:t>8</w:t>
            </w:r>
          </w:p>
        </w:tc>
      </w:tr>
      <w:tr w:rsidR="00622A47" w:rsidRPr="00527CF8" w14:paraId="0204970B"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C7CD1F" w14:textId="1D70DE85" w:rsidR="00622A47" w:rsidRPr="00527CF8" w:rsidRDefault="00622A47" w:rsidP="008F73A3">
            <w:pPr>
              <w:ind w:left="284"/>
            </w:pPr>
            <w:r w:rsidRPr="00527CF8">
              <w:t>Hypo</w:t>
            </w:r>
            <w:r w:rsidR="002D5E33" w:rsidRPr="00527CF8">
              <w:t>kalsemia</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14D5B5"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8576A7A" w14:textId="77777777" w:rsidR="00622A47" w:rsidRPr="00527CF8" w:rsidRDefault="00622A47" w:rsidP="008F73A3">
            <w:pPr>
              <w:tabs>
                <w:tab w:val="left" w:pos="288"/>
                <w:tab w:val="left" w:pos="864"/>
              </w:tabs>
              <w:jc w:val="center"/>
            </w:pPr>
            <w:r w:rsidRPr="00527CF8">
              <w:t>19</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9CAF79" w14:textId="7CC26AAA" w:rsidR="00622A47" w:rsidRPr="00527CF8" w:rsidRDefault="00622A47" w:rsidP="008F73A3">
            <w:pPr>
              <w:tabs>
                <w:tab w:val="left" w:pos="288"/>
                <w:tab w:val="left" w:pos="864"/>
              </w:tabs>
              <w:jc w:val="center"/>
            </w:pPr>
            <w:r w:rsidRPr="00527CF8">
              <w:t>1</w:t>
            </w:r>
            <w:r w:rsidR="002F547A" w:rsidRPr="00527CF8">
              <w:t>,</w:t>
            </w:r>
            <w:r w:rsidRPr="00527CF8">
              <w:t>2</w:t>
            </w:r>
          </w:p>
        </w:tc>
      </w:tr>
      <w:tr w:rsidR="00622A47" w:rsidRPr="00527CF8" w14:paraId="3BB342C1"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232B8F" w14:textId="4EFBC969" w:rsidR="00622A47" w:rsidRPr="00527CF8" w:rsidRDefault="00622A47" w:rsidP="008F73A3">
            <w:pPr>
              <w:ind w:left="284"/>
            </w:pPr>
            <w:r w:rsidRPr="00527CF8">
              <w:t>Hypokalemia</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4AC706"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C1F2E3" w14:textId="77777777" w:rsidR="00622A47" w:rsidRPr="00527CF8" w:rsidRDefault="00622A47" w:rsidP="008F73A3">
            <w:pPr>
              <w:tabs>
                <w:tab w:val="left" w:pos="288"/>
                <w:tab w:val="left" w:pos="864"/>
              </w:tabs>
              <w:jc w:val="center"/>
            </w:pPr>
            <w:r w:rsidRPr="00527CF8">
              <w:t>13</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8F9E28" w14:textId="458223C6" w:rsidR="00622A47" w:rsidRPr="00527CF8" w:rsidRDefault="00622A47" w:rsidP="008F73A3">
            <w:pPr>
              <w:tabs>
                <w:tab w:val="left" w:pos="288"/>
                <w:tab w:val="left" w:pos="864"/>
              </w:tabs>
              <w:jc w:val="center"/>
            </w:pPr>
            <w:r w:rsidRPr="00527CF8">
              <w:t>2</w:t>
            </w:r>
            <w:r w:rsidR="002F547A" w:rsidRPr="00527CF8">
              <w:t>,</w:t>
            </w:r>
            <w:r w:rsidRPr="00527CF8">
              <w:t>7</w:t>
            </w:r>
          </w:p>
        </w:tc>
      </w:tr>
      <w:tr w:rsidR="00622A47" w:rsidRPr="00527CF8" w14:paraId="4FBA554C"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714BC94" w14:textId="03467B5A" w:rsidR="00622A47" w:rsidRPr="00527CF8" w:rsidRDefault="00622A47" w:rsidP="008F73A3">
            <w:pPr>
              <w:ind w:left="284"/>
            </w:pPr>
            <w:r w:rsidRPr="00527CF8">
              <w:t>Hypomagnesemia</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936B22" w14:textId="10164A78" w:rsidR="00622A47" w:rsidRPr="00527CF8" w:rsidRDefault="002D5E33" w:rsidP="008F73A3">
            <w:pPr>
              <w:tabs>
                <w:tab w:val="left" w:pos="288"/>
                <w:tab w:val="left" w:pos="864"/>
              </w:tabs>
            </w:pPr>
            <w:r w:rsidRPr="00527CF8">
              <w:t>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81CA60" w14:textId="77777777" w:rsidR="00622A47" w:rsidRPr="00527CF8" w:rsidRDefault="00622A47" w:rsidP="008F73A3">
            <w:pPr>
              <w:tabs>
                <w:tab w:val="left" w:pos="288"/>
                <w:tab w:val="left" w:pos="864"/>
              </w:tabs>
              <w:jc w:val="center"/>
            </w:pPr>
            <w:r w:rsidRPr="00527CF8">
              <w:t>6</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3D823E" w14:textId="77777777" w:rsidR="00622A47" w:rsidRPr="00527CF8" w:rsidRDefault="00622A47" w:rsidP="008F73A3">
            <w:pPr>
              <w:tabs>
                <w:tab w:val="left" w:pos="288"/>
                <w:tab w:val="left" w:pos="864"/>
              </w:tabs>
              <w:jc w:val="center"/>
            </w:pPr>
            <w:r w:rsidRPr="00527CF8">
              <w:t>0</w:t>
            </w:r>
          </w:p>
        </w:tc>
      </w:tr>
      <w:tr w:rsidR="00622A47" w:rsidRPr="00527CF8" w14:paraId="1FEE4020"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A67171B" w14:textId="76ABB008" w:rsidR="00622A47" w:rsidRPr="00527CF8" w:rsidRDefault="00622A47" w:rsidP="008F73A3">
            <w:pPr>
              <w:keepNext/>
              <w:tabs>
                <w:tab w:val="left" w:pos="288"/>
                <w:tab w:val="left" w:pos="864"/>
              </w:tabs>
            </w:pPr>
            <w:r w:rsidRPr="00527CF8">
              <w:rPr>
                <w:b/>
                <w:bCs/>
              </w:rPr>
              <w:t>Hermosto</w:t>
            </w:r>
          </w:p>
        </w:tc>
      </w:tr>
      <w:tr w:rsidR="00622A47" w:rsidRPr="00527CF8" w14:paraId="006FE258"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1ED2E3" w14:textId="150C381C" w:rsidR="00622A47" w:rsidRPr="00527CF8" w:rsidRDefault="00622A47" w:rsidP="008F73A3">
            <w:pPr>
              <w:ind w:left="284"/>
            </w:pPr>
            <w:r w:rsidRPr="00527CF8">
              <w:t>Parestesia</w:t>
            </w:r>
            <w:r w:rsidR="002D5E33" w:rsidRPr="00527CF8">
              <w:t>t</w:t>
            </w:r>
            <w:r w:rsidRPr="00527CF8">
              <w:rPr>
                <w:sz w:val="18"/>
                <w:szCs w:val="18"/>
              </w:rPr>
              <w:t>*</w:t>
            </w:r>
            <w:r w:rsidRPr="00527CF8">
              <w:rPr>
                <w:szCs w:val="22"/>
                <w:vertAlign w:val="superscript"/>
              </w:rPr>
              <w:t xml:space="preserve">, </w:t>
            </w:r>
            <w:r w:rsidRPr="00527CF8">
              <w:rPr>
                <w:vertAlign w:val="superscript"/>
              </w:rPr>
              <w:t>a</w:t>
            </w:r>
          </w:p>
        </w:tc>
        <w:tc>
          <w:tcPr>
            <w:tcW w:w="179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38CF7FA" w14:textId="30D6AAAC"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11FD6D" w14:textId="77777777" w:rsidR="00622A47" w:rsidRPr="00527CF8" w:rsidRDefault="00622A47" w:rsidP="008F73A3">
            <w:pPr>
              <w:tabs>
                <w:tab w:val="left" w:pos="288"/>
                <w:tab w:val="left" w:pos="864"/>
              </w:tabs>
              <w:jc w:val="center"/>
            </w:pPr>
            <w:r w:rsidRPr="00527CF8">
              <w:t>29</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33FCA3" w14:textId="640082AB" w:rsidR="00622A47" w:rsidRPr="00527CF8" w:rsidRDefault="00622A47" w:rsidP="008F73A3">
            <w:pPr>
              <w:tabs>
                <w:tab w:val="left" w:pos="288"/>
                <w:tab w:val="left" w:pos="864"/>
              </w:tabs>
              <w:jc w:val="center"/>
            </w:pPr>
            <w:r w:rsidRPr="00527CF8">
              <w:t>1</w:t>
            </w:r>
            <w:r w:rsidR="002F547A" w:rsidRPr="00527CF8">
              <w:t>,</w:t>
            </w:r>
            <w:r w:rsidRPr="00527CF8">
              <w:t>3</w:t>
            </w:r>
          </w:p>
        </w:tc>
      </w:tr>
      <w:tr w:rsidR="00622A47" w:rsidRPr="00527CF8" w14:paraId="7EF73B26"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4AF760" w14:textId="7F8F371C" w:rsidR="00622A47" w:rsidRPr="00527CF8" w:rsidRDefault="002D5E33" w:rsidP="008F73A3">
            <w:pPr>
              <w:ind w:left="284"/>
            </w:pPr>
            <w:r w:rsidRPr="00527CF8">
              <w:t>Huimaus</w:t>
            </w:r>
            <w:r w:rsidR="00622A47" w:rsidRPr="00527CF8">
              <w:rPr>
                <w:sz w:val="18"/>
                <w:szCs w:val="18"/>
              </w:rPr>
              <w:t>*</w:t>
            </w:r>
          </w:p>
        </w:tc>
        <w:tc>
          <w:tcPr>
            <w:tcW w:w="1791" w:type="dxa"/>
            <w:vMerge/>
            <w:tcBorders>
              <w:left w:val="single" w:sz="4" w:space="0" w:color="auto"/>
              <w:bottom w:val="single" w:sz="4" w:space="0" w:color="auto"/>
              <w:right w:val="single" w:sz="4" w:space="0" w:color="auto"/>
            </w:tcBorders>
            <w:shd w:val="clear" w:color="auto" w:fill="auto"/>
            <w:tcMar>
              <w:left w:w="85" w:type="dxa"/>
              <w:right w:w="85" w:type="dxa"/>
            </w:tcMar>
          </w:tcPr>
          <w:p w14:paraId="5A00FA90"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993FB3" w14:textId="77777777" w:rsidR="00622A47" w:rsidRPr="00527CF8" w:rsidRDefault="00622A47" w:rsidP="008F73A3">
            <w:pPr>
              <w:tabs>
                <w:tab w:val="left" w:pos="288"/>
                <w:tab w:val="left" w:pos="864"/>
              </w:tabs>
              <w:jc w:val="center"/>
            </w:pPr>
            <w:r w:rsidRPr="00527CF8">
              <w:t>12</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2DAA9D" w14:textId="77777777" w:rsidR="00622A47" w:rsidRPr="00527CF8" w:rsidRDefault="00622A47" w:rsidP="008F73A3">
            <w:pPr>
              <w:tabs>
                <w:tab w:val="left" w:pos="288"/>
                <w:tab w:val="left" w:pos="864"/>
              </w:tabs>
              <w:jc w:val="center"/>
            </w:pPr>
            <w:r w:rsidRPr="00527CF8">
              <w:t>0</w:t>
            </w:r>
          </w:p>
        </w:tc>
      </w:tr>
      <w:tr w:rsidR="00622A47" w:rsidRPr="00527CF8" w14:paraId="70DF3344"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A51338" w14:textId="5C1D7736" w:rsidR="00622A47" w:rsidRPr="00527CF8" w:rsidRDefault="00622A47" w:rsidP="008F73A3">
            <w:pPr>
              <w:keepNext/>
              <w:tabs>
                <w:tab w:val="left" w:pos="288"/>
                <w:tab w:val="left" w:pos="864"/>
              </w:tabs>
            </w:pPr>
            <w:r w:rsidRPr="00527CF8">
              <w:rPr>
                <w:b/>
                <w:bCs/>
              </w:rPr>
              <w:t>Silmät</w:t>
            </w:r>
          </w:p>
        </w:tc>
      </w:tr>
      <w:tr w:rsidR="00622A47" w:rsidRPr="00527CF8" w14:paraId="25382F80"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BEB582" w14:textId="4879DCFD" w:rsidR="00622A47" w:rsidRPr="00527CF8" w:rsidRDefault="002D5E33" w:rsidP="008F73A3">
            <w:pPr>
              <w:ind w:left="284"/>
              <w:rPr>
                <w:szCs w:val="22"/>
              </w:rPr>
            </w:pPr>
            <w:r w:rsidRPr="00527CF8">
              <w:rPr>
                <w:szCs w:val="22"/>
              </w:rPr>
              <w:t>Muut silmien häiriöt</w:t>
            </w:r>
            <w:r w:rsidR="00622A47" w:rsidRPr="00527CF8">
              <w:rPr>
                <w:sz w:val="18"/>
                <w:szCs w:val="18"/>
              </w:rPr>
              <w:t>*</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46152A" w14:textId="008D0E13"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3A6DD67" w14:textId="77777777" w:rsidR="00622A47" w:rsidRPr="00527CF8" w:rsidRDefault="00622A47" w:rsidP="008F73A3">
            <w:pPr>
              <w:tabs>
                <w:tab w:val="left" w:pos="288"/>
                <w:tab w:val="left" w:pos="864"/>
              </w:tabs>
              <w:jc w:val="center"/>
            </w:pPr>
            <w:r w:rsidRPr="00527CF8">
              <w:t>19</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88768A" w14:textId="186553C5" w:rsidR="00622A47" w:rsidRPr="00527CF8" w:rsidRDefault="00622A47" w:rsidP="008F73A3">
            <w:pPr>
              <w:tabs>
                <w:tab w:val="left" w:pos="288"/>
                <w:tab w:val="left" w:pos="864"/>
              </w:tabs>
              <w:jc w:val="center"/>
            </w:pPr>
            <w:r w:rsidRPr="00527CF8">
              <w:t>0</w:t>
            </w:r>
            <w:r w:rsidR="002F547A" w:rsidRPr="00527CF8">
              <w:t>,</w:t>
            </w:r>
            <w:r w:rsidRPr="00527CF8">
              <w:t>5</w:t>
            </w:r>
          </w:p>
        </w:tc>
      </w:tr>
      <w:tr w:rsidR="00622A47" w:rsidRPr="00527CF8" w14:paraId="07DAEB46"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831125" w14:textId="604FE9B3" w:rsidR="00622A47" w:rsidRPr="00527CF8" w:rsidRDefault="002D5E33" w:rsidP="008F73A3">
            <w:pPr>
              <w:ind w:left="284"/>
              <w:rPr>
                <w:szCs w:val="22"/>
              </w:rPr>
            </w:pPr>
            <w:r w:rsidRPr="00527CF8">
              <w:rPr>
                <w:szCs w:val="22"/>
              </w:rPr>
              <w:t>Näön heikentyminen</w:t>
            </w:r>
            <w:r w:rsidR="00622A47" w:rsidRPr="00527CF8">
              <w:rPr>
                <w:sz w:val="18"/>
                <w:szCs w:val="18"/>
              </w:rPr>
              <w:t>*</w:t>
            </w:r>
          </w:p>
        </w:tc>
        <w:tc>
          <w:tcPr>
            <w:tcW w:w="179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7A35BBDD" w14:textId="4EA24B45" w:rsidR="00622A47" w:rsidRPr="00527CF8" w:rsidRDefault="002D5E33" w:rsidP="008F73A3">
            <w:pPr>
              <w:tabs>
                <w:tab w:val="left" w:pos="288"/>
                <w:tab w:val="left" w:pos="864"/>
              </w:tabs>
            </w:pPr>
            <w:r w:rsidRPr="00527CF8">
              <w:t>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A74FE33" w14:textId="6B005EE4" w:rsidR="00622A47" w:rsidRPr="00527CF8" w:rsidRDefault="00622A47" w:rsidP="008F73A3">
            <w:pPr>
              <w:tabs>
                <w:tab w:val="left" w:pos="288"/>
                <w:tab w:val="left" w:pos="864"/>
              </w:tabs>
              <w:jc w:val="center"/>
            </w:pPr>
            <w:r w:rsidRPr="00527CF8">
              <w:t>3</w:t>
            </w:r>
            <w:r w:rsidR="002F547A" w:rsidRPr="00527CF8">
              <w:t>,</w:t>
            </w:r>
            <w:r w:rsidRPr="00527CF8">
              <w:t>6</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48E089" w14:textId="77777777" w:rsidR="00622A47" w:rsidRPr="00527CF8" w:rsidRDefault="00622A47" w:rsidP="008F73A3">
            <w:pPr>
              <w:tabs>
                <w:tab w:val="left" w:pos="288"/>
                <w:tab w:val="left" w:pos="864"/>
              </w:tabs>
              <w:jc w:val="center"/>
            </w:pPr>
            <w:r w:rsidRPr="00527CF8">
              <w:t>0</w:t>
            </w:r>
          </w:p>
        </w:tc>
      </w:tr>
      <w:tr w:rsidR="00622A47" w:rsidRPr="00527CF8" w14:paraId="1E5ED490"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808783" w14:textId="699B8F4C" w:rsidR="00622A47" w:rsidRPr="00527CF8" w:rsidRDefault="00622A47" w:rsidP="008F73A3">
            <w:pPr>
              <w:ind w:left="284"/>
              <w:rPr>
                <w:szCs w:val="22"/>
              </w:rPr>
            </w:pPr>
            <w:r w:rsidRPr="00527CF8">
              <w:rPr>
                <w:szCs w:val="22"/>
              </w:rPr>
              <w:t>Kerati</w:t>
            </w:r>
            <w:r w:rsidR="002D5E33" w:rsidRPr="00527CF8">
              <w:rPr>
                <w:szCs w:val="22"/>
              </w:rPr>
              <w:t>itti</w:t>
            </w:r>
          </w:p>
        </w:tc>
        <w:tc>
          <w:tcPr>
            <w:tcW w:w="1791" w:type="dxa"/>
            <w:vMerge/>
            <w:tcBorders>
              <w:left w:val="single" w:sz="4" w:space="0" w:color="auto"/>
              <w:right w:val="single" w:sz="4" w:space="0" w:color="auto"/>
            </w:tcBorders>
            <w:shd w:val="clear" w:color="auto" w:fill="auto"/>
            <w:tcMar>
              <w:left w:w="85" w:type="dxa"/>
              <w:right w:w="85" w:type="dxa"/>
            </w:tcMar>
          </w:tcPr>
          <w:p w14:paraId="01DB9771" w14:textId="77777777" w:rsidR="00622A47" w:rsidRPr="00527CF8" w:rsidRDefault="00622A47" w:rsidP="008F73A3">
            <w:pPr>
              <w:tabs>
                <w:tab w:val="left" w:pos="288"/>
                <w:tab w:val="left" w:pos="864"/>
              </w:tabs>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4D7E6D" w14:textId="70C48B78" w:rsidR="00622A47" w:rsidRPr="00527CF8" w:rsidRDefault="00622A47" w:rsidP="008F73A3">
            <w:pPr>
              <w:tabs>
                <w:tab w:val="left" w:pos="288"/>
                <w:tab w:val="left" w:pos="864"/>
              </w:tabs>
              <w:jc w:val="center"/>
            </w:pPr>
            <w:r w:rsidRPr="00527CF8">
              <w:t>1</w:t>
            </w:r>
            <w:r w:rsidR="00066232" w:rsidRPr="00527CF8">
              <w:t>,</w:t>
            </w:r>
            <w:r w:rsidRPr="00527CF8">
              <w:t>7</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F7F42B" w14:textId="33149315" w:rsidR="00622A47" w:rsidRPr="00527CF8" w:rsidRDefault="00622A47" w:rsidP="008F73A3">
            <w:pPr>
              <w:tabs>
                <w:tab w:val="left" w:pos="288"/>
                <w:tab w:val="left" w:pos="864"/>
              </w:tabs>
              <w:jc w:val="center"/>
            </w:pPr>
            <w:r w:rsidRPr="00527CF8">
              <w:t>0</w:t>
            </w:r>
            <w:r w:rsidR="002F547A" w:rsidRPr="00527CF8">
              <w:t>,</w:t>
            </w:r>
            <w:r w:rsidRPr="00527CF8">
              <w:t>3</w:t>
            </w:r>
          </w:p>
        </w:tc>
      </w:tr>
      <w:tr w:rsidR="00622A47" w:rsidRPr="00527CF8" w14:paraId="63E679D5"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0D61F8" w14:textId="6B22C3D6" w:rsidR="00622A47" w:rsidRPr="00527CF8" w:rsidRDefault="002D5E33" w:rsidP="008F73A3">
            <w:pPr>
              <w:ind w:left="284"/>
              <w:rPr>
                <w:szCs w:val="22"/>
              </w:rPr>
            </w:pPr>
            <w:r w:rsidRPr="00527CF8">
              <w:rPr>
                <w:szCs w:val="22"/>
              </w:rPr>
              <w:t>Silmäripsien kasvaminen</w:t>
            </w:r>
            <w:r w:rsidR="00622A47" w:rsidRPr="00527CF8">
              <w:rPr>
                <w:sz w:val="18"/>
                <w:szCs w:val="18"/>
              </w:rPr>
              <w:t>*</w:t>
            </w:r>
          </w:p>
        </w:tc>
        <w:tc>
          <w:tcPr>
            <w:tcW w:w="1791" w:type="dxa"/>
            <w:vMerge/>
            <w:tcBorders>
              <w:left w:val="single" w:sz="4" w:space="0" w:color="auto"/>
              <w:bottom w:val="single" w:sz="4" w:space="0" w:color="auto"/>
              <w:right w:val="single" w:sz="4" w:space="0" w:color="auto"/>
            </w:tcBorders>
            <w:shd w:val="clear" w:color="auto" w:fill="auto"/>
            <w:tcMar>
              <w:left w:w="85" w:type="dxa"/>
              <w:right w:w="85" w:type="dxa"/>
            </w:tcMar>
          </w:tcPr>
          <w:p w14:paraId="17742FC7" w14:textId="77777777" w:rsidR="00622A47" w:rsidRPr="00527CF8" w:rsidRDefault="00622A47" w:rsidP="008F73A3">
            <w:pPr>
              <w:tabs>
                <w:tab w:val="left" w:pos="288"/>
                <w:tab w:val="left" w:pos="864"/>
              </w:tabs>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59A01C" w14:textId="47CC3894" w:rsidR="00622A47" w:rsidRPr="00527CF8" w:rsidRDefault="00622A47" w:rsidP="008F73A3">
            <w:pPr>
              <w:tabs>
                <w:tab w:val="left" w:pos="288"/>
                <w:tab w:val="left" w:pos="864"/>
              </w:tabs>
              <w:jc w:val="center"/>
            </w:pPr>
            <w:r w:rsidRPr="00527CF8">
              <w:t>1</w:t>
            </w:r>
            <w:r w:rsidR="00066232" w:rsidRPr="00527CF8">
              <w:t>,</w:t>
            </w:r>
            <w:r w:rsidRPr="00527CF8">
              <w:t>7</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604291" w14:textId="77777777" w:rsidR="00622A47" w:rsidRPr="00527CF8" w:rsidRDefault="00622A47" w:rsidP="008F73A3">
            <w:pPr>
              <w:tabs>
                <w:tab w:val="left" w:pos="288"/>
                <w:tab w:val="left" w:pos="864"/>
              </w:tabs>
              <w:jc w:val="center"/>
            </w:pPr>
            <w:r w:rsidRPr="00527CF8">
              <w:t>0</w:t>
            </w:r>
          </w:p>
        </w:tc>
      </w:tr>
      <w:tr w:rsidR="00622A47" w:rsidRPr="00527CF8" w14:paraId="01A3BCB2"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DCD352" w14:textId="6138DB91" w:rsidR="00622A47" w:rsidRPr="00527CF8" w:rsidRDefault="00622A47" w:rsidP="008F73A3">
            <w:pPr>
              <w:keepNext/>
              <w:tabs>
                <w:tab w:val="left" w:pos="288"/>
                <w:tab w:val="left" w:pos="864"/>
              </w:tabs>
            </w:pPr>
            <w:r w:rsidRPr="00527CF8">
              <w:rPr>
                <w:b/>
                <w:bCs/>
              </w:rPr>
              <w:t>Verisuonisto</w:t>
            </w:r>
          </w:p>
        </w:tc>
      </w:tr>
      <w:tr w:rsidR="00622A47" w:rsidRPr="00527CF8" w14:paraId="3FFD929F"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8AAC38" w14:textId="4BFE44DF" w:rsidR="00622A47" w:rsidRPr="00527CF8" w:rsidRDefault="002D5E33" w:rsidP="008F73A3">
            <w:pPr>
              <w:keepNext/>
              <w:ind w:left="284"/>
            </w:pPr>
            <w:r w:rsidRPr="00527CF8">
              <w:rPr>
                <w:szCs w:val="22"/>
              </w:rPr>
              <w:t>Laskimotromboembolia</w:t>
            </w:r>
          </w:p>
        </w:tc>
      </w:tr>
      <w:tr w:rsidR="00622A47" w:rsidRPr="00527CF8" w14:paraId="3B23C8B1"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EEBE87" w14:textId="735154D4" w:rsidR="00622A47" w:rsidRPr="00527CF8" w:rsidRDefault="00622A47" w:rsidP="008F73A3">
            <w:pPr>
              <w:ind w:left="567"/>
              <w:rPr>
                <w:szCs w:val="22"/>
              </w:rPr>
            </w:pPr>
            <w:r w:rsidRPr="00527CF8">
              <w:rPr>
                <w:szCs w:val="22"/>
              </w:rPr>
              <w:t>Amivantamab</w:t>
            </w:r>
            <w:r w:rsidR="002D5E33" w:rsidRPr="00527CF8">
              <w:rPr>
                <w:szCs w:val="22"/>
              </w:rPr>
              <w:t>i laskimoon</w:t>
            </w:r>
            <w:r w:rsidRPr="00527CF8">
              <w:rPr>
                <w:sz w:val="18"/>
                <w:szCs w:val="18"/>
              </w:rPr>
              <w:t>*</w:t>
            </w:r>
            <w:r w:rsidRPr="00527CF8">
              <w:rPr>
                <w:szCs w:val="22"/>
                <w:vertAlign w:val="superscript"/>
              </w:rPr>
              <w:t>, b</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102DB0" w14:textId="5D1DA126"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B5A176" w14:textId="77777777" w:rsidR="00622A47" w:rsidRPr="00527CF8" w:rsidRDefault="00622A47" w:rsidP="008F73A3">
            <w:pPr>
              <w:tabs>
                <w:tab w:val="left" w:pos="288"/>
                <w:tab w:val="left" w:pos="864"/>
              </w:tabs>
              <w:jc w:val="center"/>
            </w:pPr>
            <w:r w:rsidRPr="00527CF8">
              <w:t>37</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00149E" w14:textId="77777777" w:rsidR="00622A47" w:rsidRPr="00527CF8" w:rsidRDefault="00622A47" w:rsidP="008F73A3">
            <w:pPr>
              <w:tabs>
                <w:tab w:val="left" w:pos="288"/>
                <w:tab w:val="left" w:pos="864"/>
              </w:tabs>
              <w:jc w:val="center"/>
            </w:pPr>
            <w:r w:rsidRPr="00527CF8">
              <w:t>11</w:t>
            </w:r>
          </w:p>
        </w:tc>
      </w:tr>
      <w:tr w:rsidR="00622A47" w:rsidRPr="00527CF8" w14:paraId="69A105A8"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D6F93A" w14:textId="5E15D110" w:rsidR="00622A47" w:rsidRPr="00527CF8" w:rsidRDefault="00622A47" w:rsidP="008F73A3">
            <w:pPr>
              <w:ind w:left="567"/>
              <w:rPr>
                <w:szCs w:val="22"/>
              </w:rPr>
            </w:pPr>
            <w:r w:rsidRPr="00527CF8">
              <w:rPr>
                <w:szCs w:val="22"/>
              </w:rPr>
              <w:t>Amivantamab</w:t>
            </w:r>
            <w:r w:rsidR="002D5E33" w:rsidRPr="00527CF8">
              <w:rPr>
                <w:szCs w:val="22"/>
              </w:rPr>
              <w:t>i ihon alle</w:t>
            </w:r>
            <w:r w:rsidRPr="00527CF8">
              <w:rPr>
                <w:sz w:val="18"/>
                <w:szCs w:val="18"/>
              </w:rPr>
              <w:t>*</w:t>
            </w:r>
            <w:r w:rsidRPr="00527CF8">
              <w:rPr>
                <w:szCs w:val="22"/>
                <w:vertAlign w:val="superscript"/>
              </w:rPr>
              <w:t>, c</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24187C" w14:textId="491FBD78"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CC34E5" w14:textId="77777777" w:rsidR="00622A47" w:rsidRPr="00527CF8" w:rsidRDefault="00622A47" w:rsidP="008F73A3">
            <w:pPr>
              <w:tabs>
                <w:tab w:val="left" w:pos="288"/>
                <w:tab w:val="left" w:pos="864"/>
              </w:tabs>
              <w:jc w:val="center"/>
            </w:pPr>
            <w:r w:rsidRPr="00527CF8">
              <w:t>11</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162BF4" w14:textId="25412F63" w:rsidR="00622A47" w:rsidRPr="00527CF8" w:rsidRDefault="00622A47" w:rsidP="008F73A3">
            <w:pPr>
              <w:tabs>
                <w:tab w:val="left" w:pos="288"/>
                <w:tab w:val="left" w:pos="864"/>
              </w:tabs>
              <w:jc w:val="center"/>
            </w:pPr>
            <w:r w:rsidRPr="00527CF8">
              <w:t>0</w:t>
            </w:r>
            <w:r w:rsidR="002F547A" w:rsidRPr="00527CF8">
              <w:t>,</w:t>
            </w:r>
            <w:r w:rsidRPr="00527CF8">
              <w:t>9</w:t>
            </w:r>
          </w:p>
        </w:tc>
      </w:tr>
      <w:tr w:rsidR="00622A47" w:rsidRPr="00527CF8" w14:paraId="2B02B507"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62EBF3" w14:textId="6D48FC08" w:rsidR="00622A47" w:rsidRPr="00527CF8" w:rsidRDefault="002D5E33" w:rsidP="008F73A3">
            <w:pPr>
              <w:keepNext/>
              <w:tabs>
                <w:tab w:val="left" w:pos="288"/>
                <w:tab w:val="left" w:pos="864"/>
              </w:tabs>
            </w:pPr>
            <w:r w:rsidRPr="00527CF8">
              <w:rPr>
                <w:b/>
                <w:bCs/>
              </w:rPr>
              <w:t>Hengityselimet, rintakehä ja välikarsina</w:t>
            </w:r>
          </w:p>
        </w:tc>
      </w:tr>
      <w:tr w:rsidR="00622A47" w:rsidRPr="00527CF8" w14:paraId="3273766B"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1E788AA" w14:textId="3AE94699" w:rsidR="00622A47" w:rsidRPr="00527CF8" w:rsidRDefault="00622A47" w:rsidP="008F73A3">
            <w:pPr>
              <w:ind w:left="284"/>
              <w:rPr>
                <w:szCs w:val="22"/>
              </w:rPr>
            </w:pPr>
            <w:r w:rsidRPr="00527CF8">
              <w:rPr>
                <w:szCs w:val="22"/>
              </w:rPr>
              <w:t>Interstitia</w:t>
            </w:r>
            <w:r w:rsidR="002D5E33" w:rsidRPr="00527CF8">
              <w:rPr>
                <w:szCs w:val="22"/>
              </w:rPr>
              <w:t>alinen keuhkosairaus</w:t>
            </w:r>
            <w:r w:rsidRPr="00527CF8">
              <w:rPr>
                <w:sz w:val="18"/>
                <w:szCs w:val="18"/>
              </w:rPr>
              <w:t>*</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72A14C" w14:textId="6EB493EE" w:rsidR="00622A47" w:rsidRPr="00527CF8" w:rsidRDefault="002D5E33" w:rsidP="008F73A3">
            <w:pPr>
              <w:tabs>
                <w:tab w:val="left" w:pos="288"/>
                <w:tab w:val="left" w:pos="864"/>
              </w:tabs>
            </w:pPr>
            <w:r w:rsidRPr="00527CF8">
              <w:t>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A2BBA6" w14:textId="14820A51" w:rsidR="00622A47" w:rsidRPr="00527CF8" w:rsidRDefault="00622A47" w:rsidP="008F73A3">
            <w:pPr>
              <w:tabs>
                <w:tab w:val="left" w:pos="288"/>
                <w:tab w:val="left" w:pos="864"/>
              </w:tabs>
              <w:jc w:val="center"/>
            </w:pPr>
            <w:r w:rsidRPr="00527CF8">
              <w:t>3</w:t>
            </w:r>
            <w:r w:rsidR="002F547A" w:rsidRPr="00527CF8">
              <w:t>,</w:t>
            </w:r>
            <w:r w:rsidRPr="00527CF8">
              <w:t>6</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059D61" w14:textId="002341F8" w:rsidR="00622A47" w:rsidRPr="00527CF8" w:rsidRDefault="00622A47" w:rsidP="008F73A3">
            <w:pPr>
              <w:tabs>
                <w:tab w:val="left" w:pos="288"/>
                <w:tab w:val="left" w:pos="864"/>
              </w:tabs>
              <w:jc w:val="center"/>
            </w:pPr>
            <w:r w:rsidRPr="00527CF8">
              <w:t>1</w:t>
            </w:r>
            <w:r w:rsidR="002F547A" w:rsidRPr="00527CF8">
              <w:t>,</w:t>
            </w:r>
            <w:r w:rsidRPr="00527CF8">
              <w:t>7</w:t>
            </w:r>
          </w:p>
        </w:tc>
      </w:tr>
      <w:tr w:rsidR="00622A47" w:rsidRPr="00527CF8" w14:paraId="2220417E"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92BB18" w14:textId="2861E262" w:rsidR="00622A47" w:rsidRPr="00527CF8" w:rsidRDefault="002D5E33" w:rsidP="008F73A3">
            <w:pPr>
              <w:keepNext/>
              <w:tabs>
                <w:tab w:val="left" w:pos="288"/>
                <w:tab w:val="left" w:pos="864"/>
              </w:tabs>
            </w:pPr>
            <w:r w:rsidRPr="00527CF8">
              <w:rPr>
                <w:b/>
                <w:bCs/>
              </w:rPr>
              <w:t>Ruoansulatuselimistö</w:t>
            </w:r>
          </w:p>
        </w:tc>
      </w:tr>
      <w:tr w:rsidR="00622A47" w:rsidRPr="00527CF8" w14:paraId="50356E6F"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7D33F9" w14:textId="298AD5F0" w:rsidR="00622A47" w:rsidRPr="00527CF8" w:rsidRDefault="00622A47" w:rsidP="008F73A3">
            <w:pPr>
              <w:ind w:left="284"/>
            </w:pPr>
            <w:r w:rsidRPr="00527CF8">
              <w:t>Stomati</w:t>
            </w:r>
            <w:r w:rsidR="002D5E33" w:rsidRPr="00527CF8">
              <w:t>itti</w:t>
            </w:r>
            <w:r w:rsidRPr="00527CF8">
              <w:rPr>
                <w:sz w:val="18"/>
                <w:szCs w:val="18"/>
              </w:rPr>
              <w:t>*</w:t>
            </w:r>
          </w:p>
        </w:tc>
        <w:tc>
          <w:tcPr>
            <w:tcW w:w="179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03FAFF3" w14:textId="34878936"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4DC49B" w14:textId="77777777" w:rsidR="00622A47" w:rsidRPr="00527CF8" w:rsidRDefault="00622A47" w:rsidP="008F73A3">
            <w:pPr>
              <w:tabs>
                <w:tab w:val="left" w:pos="288"/>
                <w:tab w:val="left" w:pos="864"/>
              </w:tabs>
              <w:jc w:val="center"/>
            </w:pPr>
            <w:r w:rsidRPr="00527CF8">
              <w:t>43</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7C6B83" w14:textId="4BEE495D" w:rsidR="00622A47" w:rsidRPr="00527CF8" w:rsidRDefault="00622A47" w:rsidP="008F73A3">
            <w:pPr>
              <w:tabs>
                <w:tab w:val="left" w:pos="288"/>
                <w:tab w:val="left" w:pos="864"/>
              </w:tabs>
              <w:jc w:val="center"/>
            </w:pPr>
            <w:r w:rsidRPr="00527CF8">
              <w:t>2</w:t>
            </w:r>
            <w:r w:rsidR="002F547A" w:rsidRPr="00527CF8">
              <w:t>,</w:t>
            </w:r>
            <w:r w:rsidRPr="00527CF8">
              <w:t>0</w:t>
            </w:r>
          </w:p>
        </w:tc>
      </w:tr>
      <w:tr w:rsidR="00622A47" w:rsidRPr="00527CF8" w14:paraId="34953CDC"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DA7D1B" w14:textId="7F7BDB07" w:rsidR="00622A47" w:rsidRPr="00527CF8" w:rsidRDefault="002D5E33" w:rsidP="008F73A3">
            <w:pPr>
              <w:ind w:left="284"/>
            </w:pPr>
            <w:r w:rsidRPr="00527CF8">
              <w:t>Ummetus</w:t>
            </w:r>
          </w:p>
        </w:tc>
        <w:tc>
          <w:tcPr>
            <w:tcW w:w="1791" w:type="dxa"/>
            <w:vMerge/>
            <w:tcBorders>
              <w:left w:val="single" w:sz="4" w:space="0" w:color="auto"/>
              <w:right w:val="single" w:sz="4" w:space="0" w:color="auto"/>
            </w:tcBorders>
            <w:shd w:val="clear" w:color="auto" w:fill="auto"/>
            <w:tcMar>
              <w:left w:w="85" w:type="dxa"/>
              <w:right w:w="85" w:type="dxa"/>
            </w:tcMar>
          </w:tcPr>
          <w:p w14:paraId="54FE340C" w14:textId="77777777" w:rsidR="00622A47" w:rsidRPr="00527CF8" w:rsidRDefault="00622A47" w:rsidP="008F73A3">
            <w:pPr>
              <w:tabs>
                <w:tab w:val="left" w:pos="288"/>
                <w:tab w:val="left" w:pos="864"/>
              </w:tabs>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1F95E3" w14:textId="77777777" w:rsidR="00622A47" w:rsidRPr="00527CF8" w:rsidRDefault="00622A47" w:rsidP="008F73A3">
            <w:pPr>
              <w:tabs>
                <w:tab w:val="left" w:pos="288"/>
                <w:tab w:val="left" w:pos="864"/>
              </w:tabs>
              <w:jc w:val="center"/>
            </w:pPr>
            <w:r w:rsidRPr="00527CF8">
              <w:t>26</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C60406" w14:textId="77777777" w:rsidR="00622A47" w:rsidRPr="00527CF8" w:rsidRDefault="00622A47" w:rsidP="008F73A3">
            <w:pPr>
              <w:tabs>
                <w:tab w:val="left" w:pos="288"/>
                <w:tab w:val="left" w:pos="864"/>
              </w:tabs>
              <w:jc w:val="center"/>
            </w:pPr>
            <w:r w:rsidRPr="00527CF8">
              <w:t>0</w:t>
            </w:r>
          </w:p>
        </w:tc>
      </w:tr>
      <w:tr w:rsidR="00622A47" w:rsidRPr="00527CF8" w14:paraId="1D39A099"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4CA63A" w14:textId="0C73D90E" w:rsidR="00622A47" w:rsidRPr="00527CF8" w:rsidRDefault="002D5E33" w:rsidP="008F73A3">
            <w:pPr>
              <w:ind w:left="284"/>
            </w:pPr>
            <w:r w:rsidRPr="00527CF8">
              <w:t>Ripuli</w:t>
            </w:r>
          </w:p>
        </w:tc>
        <w:tc>
          <w:tcPr>
            <w:tcW w:w="1791" w:type="dxa"/>
            <w:vMerge/>
            <w:tcBorders>
              <w:left w:val="single" w:sz="4" w:space="0" w:color="auto"/>
              <w:right w:val="single" w:sz="4" w:space="0" w:color="auto"/>
            </w:tcBorders>
            <w:shd w:val="clear" w:color="auto" w:fill="auto"/>
            <w:tcMar>
              <w:left w:w="85" w:type="dxa"/>
              <w:right w:w="85" w:type="dxa"/>
            </w:tcMar>
          </w:tcPr>
          <w:p w14:paraId="0391E4E7" w14:textId="77777777" w:rsidR="00622A47" w:rsidRPr="00527CF8" w:rsidRDefault="00622A47" w:rsidP="008F73A3">
            <w:pPr>
              <w:tabs>
                <w:tab w:val="left" w:pos="288"/>
                <w:tab w:val="left" w:pos="864"/>
              </w:tabs>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071FA1" w14:textId="77777777" w:rsidR="00622A47" w:rsidRPr="00527CF8" w:rsidRDefault="00622A47" w:rsidP="008F73A3">
            <w:pPr>
              <w:tabs>
                <w:tab w:val="left" w:pos="288"/>
                <w:tab w:val="left" w:pos="864"/>
              </w:tabs>
              <w:jc w:val="center"/>
            </w:pPr>
            <w:r w:rsidRPr="00527CF8">
              <w:t>26</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F550F53" w14:textId="36FF8862" w:rsidR="00622A47" w:rsidRPr="00527CF8" w:rsidRDefault="00622A47" w:rsidP="008F73A3">
            <w:pPr>
              <w:tabs>
                <w:tab w:val="left" w:pos="288"/>
                <w:tab w:val="left" w:pos="864"/>
              </w:tabs>
              <w:jc w:val="center"/>
            </w:pPr>
            <w:r w:rsidRPr="00527CF8">
              <w:t>1</w:t>
            </w:r>
            <w:r w:rsidR="002F547A" w:rsidRPr="00527CF8">
              <w:t>,</w:t>
            </w:r>
            <w:r w:rsidRPr="00527CF8">
              <w:t>7</w:t>
            </w:r>
          </w:p>
        </w:tc>
      </w:tr>
      <w:tr w:rsidR="00622A47" w:rsidRPr="00527CF8" w14:paraId="15D9669D"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D2BEF6" w14:textId="29B88837" w:rsidR="00622A47" w:rsidRPr="00527CF8" w:rsidRDefault="002D5E33" w:rsidP="008F73A3">
            <w:pPr>
              <w:ind w:left="284"/>
            </w:pPr>
            <w:r w:rsidRPr="00527CF8">
              <w:t>Pahoinvointi</w:t>
            </w:r>
          </w:p>
        </w:tc>
        <w:tc>
          <w:tcPr>
            <w:tcW w:w="1791" w:type="dxa"/>
            <w:vMerge/>
            <w:tcBorders>
              <w:left w:val="single" w:sz="4" w:space="0" w:color="auto"/>
              <w:right w:val="single" w:sz="4" w:space="0" w:color="auto"/>
            </w:tcBorders>
            <w:shd w:val="clear" w:color="auto" w:fill="auto"/>
            <w:tcMar>
              <w:left w:w="85" w:type="dxa"/>
              <w:right w:w="85" w:type="dxa"/>
            </w:tcMar>
          </w:tcPr>
          <w:p w14:paraId="1DF4B1BF" w14:textId="77777777" w:rsidR="00622A47" w:rsidRPr="00527CF8" w:rsidRDefault="00622A47" w:rsidP="008F73A3">
            <w:pPr>
              <w:tabs>
                <w:tab w:val="left" w:pos="288"/>
                <w:tab w:val="left" w:pos="864"/>
              </w:tabs>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539FB6" w14:textId="77777777" w:rsidR="00622A47" w:rsidRPr="00527CF8" w:rsidRDefault="00622A47" w:rsidP="008F73A3">
            <w:pPr>
              <w:tabs>
                <w:tab w:val="left" w:pos="288"/>
                <w:tab w:val="left" w:pos="864"/>
              </w:tabs>
              <w:jc w:val="center"/>
            </w:pPr>
            <w:r w:rsidRPr="00527CF8">
              <w:t>24</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22F337" w14:textId="5711722F" w:rsidR="00622A47" w:rsidRPr="00527CF8" w:rsidRDefault="00622A47" w:rsidP="008F73A3">
            <w:pPr>
              <w:tabs>
                <w:tab w:val="left" w:pos="288"/>
                <w:tab w:val="left" w:pos="864"/>
              </w:tabs>
              <w:jc w:val="center"/>
            </w:pPr>
            <w:r w:rsidRPr="00527CF8">
              <w:t>0</w:t>
            </w:r>
            <w:r w:rsidR="002F547A" w:rsidRPr="00527CF8">
              <w:t>,</w:t>
            </w:r>
            <w:r w:rsidRPr="00527CF8">
              <w:t>8</w:t>
            </w:r>
          </w:p>
        </w:tc>
      </w:tr>
      <w:tr w:rsidR="00622A47" w:rsidRPr="00527CF8" w14:paraId="678223C3"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0426283" w14:textId="3EB16C17" w:rsidR="00622A47" w:rsidRPr="00527CF8" w:rsidRDefault="002D5E33" w:rsidP="008F73A3">
            <w:pPr>
              <w:ind w:left="284"/>
            </w:pPr>
            <w:r w:rsidRPr="00527CF8">
              <w:t>Oksentelu</w:t>
            </w:r>
          </w:p>
        </w:tc>
        <w:tc>
          <w:tcPr>
            <w:tcW w:w="1791" w:type="dxa"/>
            <w:vMerge/>
            <w:tcBorders>
              <w:left w:val="single" w:sz="4" w:space="0" w:color="auto"/>
              <w:right w:val="single" w:sz="4" w:space="0" w:color="auto"/>
            </w:tcBorders>
            <w:shd w:val="clear" w:color="auto" w:fill="auto"/>
            <w:tcMar>
              <w:left w:w="85" w:type="dxa"/>
              <w:right w:w="85" w:type="dxa"/>
            </w:tcMar>
          </w:tcPr>
          <w:p w14:paraId="1DCA0E63" w14:textId="77777777" w:rsidR="00622A47" w:rsidRPr="00527CF8" w:rsidRDefault="00622A47" w:rsidP="008F73A3">
            <w:pPr>
              <w:tabs>
                <w:tab w:val="left" w:pos="288"/>
                <w:tab w:val="left" w:pos="864"/>
              </w:tabs>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96BAC9" w14:textId="77777777" w:rsidR="00622A47" w:rsidRPr="00527CF8" w:rsidRDefault="00622A47" w:rsidP="008F73A3">
            <w:pPr>
              <w:tabs>
                <w:tab w:val="left" w:pos="288"/>
                <w:tab w:val="left" w:pos="864"/>
              </w:tabs>
              <w:jc w:val="center"/>
            </w:pPr>
            <w:r w:rsidRPr="00527CF8">
              <w:t>15</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88B486" w14:textId="470C2A43" w:rsidR="00622A47" w:rsidRPr="00527CF8" w:rsidRDefault="00622A47" w:rsidP="008F73A3">
            <w:pPr>
              <w:tabs>
                <w:tab w:val="left" w:pos="288"/>
                <w:tab w:val="left" w:pos="864"/>
              </w:tabs>
              <w:jc w:val="center"/>
            </w:pPr>
            <w:r w:rsidRPr="00527CF8">
              <w:t>0</w:t>
            </w:r>
            <w:r w:rsidR="002F547A" w:rsidRPr="00527CF8">
              <w:t>,</w:t>
            </w:r>
            <w:r w:rsidRPr="00527CF8">
              <w:t>5</w:t>
            </w:r>
          </w:p>
        </w:tc>
      </w:tr>
      <w:tr w:rsidR="00622A47" w:rsidRPr="00527CF8" w14:paraId="47BEF084"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6A2DAB1" w14:textId="7170F44F" w:rsidR="00622A47" w:rsidRPr="00527CF8" w:rsidRDefault="002D5E33" w:rsidP="008F73A3">
            <w:pPr>
              <w:ind w:left="284"/>
            </w:pPr>
            <w:r w:rsidRPr="00527CF8">
              <w:t>Vatsakipu</w:t>
            </w:r>
            <w:r w:rsidR="00622A47" w:rsidRPr="00527CF8">
              <w:rPr>
                <w:sz w:val="18"/>
                <w:szCs w:val="18"/>
              </w:rPr>
              <w:t>*</w:t>
            </w:r>
          </w:p>
        </w:tc>
        <w:tc>
          <w:tcPr>
            <w:tcW w:w="1791" w:type="dxa"/>
            <w:vMerge/>
            <w:tcBorders>
              <w:left w:val="single" w:sz="4" w:space="0" w:color="auto"/>
              <w:bottom w:val="single" w:sz="4" w:space="0" w:color="auto"/>
              <w:right w:val="single" w:sz="4" w:space="0" w:color="auto"/>
            </w:tcBorders>
            <w:shd w:val="clear" w:color="auto" w:fill="auto"/>
            <w:tcMar>
              <w:left w:w="85" w:type="dxa"/>
              <w:right w:w="85" w:type="dxa"/>
            </w:tcMar>
          </w:tcPr>
          <w:p w14:paraId="30AC6C87" w14:textId="77777777" w:rsidR="00622A47" w:rsidRPr="00527CF8" w:rsidRDefault="00622A47" w:rsidP="008F73A3">
            <w:pPr>
              <w:tabs>
                <w:tab w:val="left" w:pos="288"/>
                <w:tab w:val="left" w:pos="864"/>
              </w:tabs>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CC41AB" w14:textId="77777777" w:rsidR="00622A47" w:rsidRPr="00527CF8" w:rsidRDefault="00622A47" w:rsidP="008F73A3">
            <w:pPr>
              <w:tabs>
                <w:tab w:val="left" w:pos="288"/>
                <w:tab w:val="left" w:pos="864"/>
              </w:tabs>
              <w:jc w:val="center"/>
            </w:pPr>
            <w:r w:rsidRPr="00527CF8">
              <w:t>10</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4003A06" w14:textId="4D963DEB" w:rsidR="00622A47" w:rsidRPr="00527CF8" w:rsidRDefault="00622A47" w:rsidP="008F73A3">
            <w:pPr>
              <w:tabs>
                <w:tab w:val="left" w:pos="288"/>
                <w:tab w:val="left" w:pos="864"/>
              </w:tabs>
              <w:jc w:val="center"/>
            </w:pPr>
            <w:r w:rsidRPr="00527CF8">
              <w:t>0</w:t>
            </w:r>
            <w:r w:rsidR="002F547A" w:rsidRPr="00527CF8">
              <w:t>,</w:t>
            </w:r>
            <w:r w:rsidRPr="00527CF8">
              <w:t>1</w:t>
            </w:r>
          </w:p>
        </w:tc>
      </w:tr>
      <w:tr w:rsidR="00622A47" w:rsidRPr="00527CF8" w14:paraId="1AEE9598"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1DC702" w14:textId="536AA5F3" w:rsidR="00622A47" w:rsidRPr="00527CF8" w:rsidRDefault="002D5E33" w:rsidP="008F73A3">
            <w:pPr>
              <w:ind w:left="284"/>
            </w:pPr>
            <w:r w:rsidRPr="00527CF8">
              <w:t>Peräpukamat</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683D0B" w14:textId="66CB2B7A" w:rsidR="00622A47" w:rsidRPr="00527CF8" w:rsidRDefault="002D5E33" w:rsidP="008F73A3">
            <w:pPr>
              <w:tabs>
                <w:tab w:val="left" w:pos="288"/>
                <w:tab w:val="left" w:pos="864"/>
              </w:tabs>
            </w:pPr>
            <w:r w:rsidRPr="00527CF8">
              <w:t>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FA9402" w14:textId="77777777" w:rsidR="00622A47" w:rsidRPr="00527CF8" w:rsidRDefault="00622A47" w:rsidP="008F73A3">
            <w:pPr>
              <w:tabs>
                <w:tab w:val="left" w:pos="288"/>
                <w:tab w:val="left" w:pos="864"/>
              </w:tabs>
              <w:jc w:val="center"/>
            </w:pPr>
            <w:r w:rsidRPr="00527CF8">
              <w:t>8</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0CE65F" w14:textId="4CDF3991" w:rsidR="00622A47" w:rsidRPr="00527CF8" w:rsidRDefault="00622A47" w:rsidP="008F73A3">
            <w:pPr>
              <w:tabs>
                <w:tab w:val="left" w:pos="288"/>
                <w:tab w:val="left" w:pos="864"/>
              </w:tabs>
              <w:jc w:val="center"/>
            </w:pPr>
            <w:r w:rsidRPr="00527CF8">
              <w:t>0</w:t>
            </w:r>
            <w:r w:rsidR="002F547A" w:rsidRPr="00527CF8">
              <w:t>,</w:t>
            </w:r>
            <w:r w:rsidRPr="00527CF8">
              <w:t>1</w:t>
            </w:r>
          </w:p>
        </w:tc>
      </w:tr>
      <w:tr w:rsidR="00622A47" w:rsidRPr="00527CF8" w14:paraId="2F808D14"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ED9BD8" w14:textId="74137EEA" w:rsidR="00622A47" w:rsidRPr="00527CF8" w:rsidRDefault="002D5E33" w:rsidP="008F73A3">
            <w:pPr>
              <w:keepNext/>
              <w:tabs>
                <w:tab w:val="left" w:pos="288"/>
                <w:tab w:val="left" w:pos="864"/>
              </w:tabs>
            </w:pPr>
            <w:r w:rsidRPr="00527CF8">
              <w:rPr>
                <w:b/>
                <w:bCs/>
              </w:rPr>
              <w:t>Maksa ja sappi</w:t>
            </w:r>
          </w:p>
        </w:tc>
      </w:tr>
      <w:tr w:rsidR="00622A47" w:rsidRPr="00527CF8" w14:paraId="64B830B7"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B10969" w14:textId="4B684EBF" w:rsidR="00622A47" w:rsidRPr="00527CF8" w:rsidRDefault="002D5E33" w:rsidP="008F73A3">
            <w:pPr>
              <w:ind w:left="284"/>
            </w:pPr>
            <w:r w:rsidRPr="00527CF8">
              <w:t>Maksatoksisuus</w:t>
            </w:r>
            <w:r w:rsidR="00622A47" w:rsidRPr="00527CF8">
              <w:rPr>
                <w:sz w:val="18"/>
                <w:szCs w:val="18"/>
              </w:rPr>
              <w:t>*</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C2F67C" w14:textId="08687B5D"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76B7E7" w14:textId="77777777" w:rsidR="00622A47" w:rsidRPr="00527CF8" w:rsidRDefault="00622A47" w:rsidP="008F73A3">
            <w:pPr>
              <w:tabs>
                <w:tab w:val="left" w:pos="288"/>
                <w:tab w:val="left" w:pos="864"/>
              </w:tabs>
              <w:jc w:val="center"/>
            </w:pPr>
            <w:r w:rsidRPr="00527CF8">
              <w:t>43</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7A165A" w14:textId="77777777" w:rsidR="00622A47" w:rsidRPr="00527CF8" w:rsidRDefault="00622A47" w:rsidP="008F73A3">
            <w:pPr>
              <w:tabs>
                <w:tab w:val="left" w:pos="288"/>
                <w:tab w:val="left" w:pos="864"/>
              </w:tabs>
              <w:jc w:val="center"/>
            </w:pPr>
            <w:r w:rsidRPr="00527CF8">
              <w:t>7</w:t>
            </w:r>
          </w:p>
        </w:tc>
      </w:tr>
      <w:tr w:rsidR="00622A47" w:rsidRPr="00527CF8" w14:paraId="58B559B4"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31DB43" w14:textId="6283E0B6" w:rsidR="00622A47" w:rsidRPr="00527CF8" w:rsidRDefault="002D5E33" w:rsidP="008F73A3">
            <w:pPr>
              <w:keepNext/>
              <w:tabs>
                <w:tab w:val="left" w:pos="288"/>
                <w:tab w:val="left" w:pos="864"/>
              </w:tabs>
            </w:pPr>
            <w:r w:rsidRPr="00527CF8">
              <w:rPr>
                <w:b/>
                <w:bCs/>
              </w:rPr>
              <w:t>Iho ja ihonalainen kudos</w:t>
            </w:r>
          </w:p>
        </w:tc>
      </w:tr>
      <w:tr w:rsidR="00622A47" w:rsidRPr="00527CF8" w14:paraId="0D608267"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3F295B" w14:textId="216EE554" w:rsidR="00622A47" w:rsidRPr="00527CF8" w:rsidRDefault="002D5E33" w:rsidP="008F73A3">
            <w:pPr>
              <w:ind w:left="284"/>
            </w:pPr>
            <w:r w:rsidRPr="00527CF8">
              <w:t>Ihottuma</w:t>
            </w:r>
            <w:r w:rsidR="00622A47" w:rsidRPr="00527CF8">
              <w:rPr>
                <w:sz w:val="18"/>
                <w:szCs w:val="18"/>
              </w:rPr>
              <w:t>*</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2224F2A" w14:textId="7331CF8F"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43E690" w14:textId="77777777" w:rsidR="00622A47" w:rsidRPr="00527CF8" w:rsidRDefault="00622A47" w:rsidP="008F73A3">
            <w:pPr>
              <w:tabs>
                <w:tab w:val="left" w:pos="288"/>
                <w:tab w:val="left" w:pos="864"/>
              </w:tabs>
              <w:jc w:val="center"/>
            </w:pPr>
            <w:r w:rsidRPr="00527CF8">
              <w:t>87</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F0CFCC" w14:textId="77777777" w:rsidR="00622A47" w:rsidRPr="00527CF8" w:rsidRDefault="00622A47" w:rsidP="008F73A3">
            <w:pPr>
              <w:tabs>
                <w:tab w:val="left" w:pos="288"/>
                <w:tab w:val="left" w:pos="864"/>
              </w:tabs>
              <w:jc w:val="center"/>
            </w:pPr>
            <w:r w:rsidRPr="00527CF8">
              <w:t>23</w:t>
            </w:r>
          </w:p>
        </w:tc>
      </w:tr>
      <w:tr w:rsidR="00622A47" w:rsidRPr="00527CF8" w14:paraId="3081FC9E"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777339" w14:textId="1C3C57FB" w:rsidR="00622A47" w:rsidRPr="00527CF8" w:rsidRDefault="002D5E33" w:rsidP="008F73A3">
            <w:pPr>
              <w:ind w:left="284"/>
            </w:pPr>
            <w:r w:rsidRPr="00527CF8">
              <w:t>Kynsitoksisuus</w:t>
            </w:r>
            <w:r w:rsidR="00622A47" w:rsidRPr="00527CF8">
              <w:rPr>
                <w:sz w:val="18"/>
                <w:szCs w:val="18"/>
              </w:rPr>
              <w:t>*</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8C2853"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F3D118" w14:textId="77777777" w:rsidR="00622A47" w:rsidRPr="00527CF8" w:rsidRDefault="00622A47" w:rsidP="008F73A3">
            <w:pPr>
              <w:tabs>
                <w:tab w:val="left" w:pos="288"/>
                <w:tab w:val="left" w:pos="864"/>
              </w:tabs>
              <w:jc w:val="center"/>
            </w:pPr>
            <w:r w:rsidRPr="00527CF8">
              <w:t>67</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A95080" w14:textId="77777777" w:rsidR="00622A47" w:rsidRPr="00527CF8" w:rsidRDefault="00622A47" w:rsidP="008F73A3">
            <w:pPr>
              <w:tabs>
                <w:tab w:val="left" w:pos="288"/>
                <w:tab w:val="left" w:pos="864"/>
              </w:tabs>
              <w:jc w:val="center"/>
            </w:pPr>
            <w:r w:rsidRPr="00527CF8">
              <w:t>8</w:t>
            </w:r>
          </w:p>
        </w:tc>
      </w:tr>
      <w:tr w:rsidR="00622A47" w:rsidRPr="00527CF8" w14:paraId="4E076DE8"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C50322" w14:textId="6E58E8EE" w:rsidR="00622A47" w:rsidRPr="00527CF8" w:rsidRDefault="002D5E33" w:rsidP="008F73A3">
            <w:pPr>
              <w:ind w:left="284"/>
            </w:pPr>
            <w:r w:rsidRPr="00527CF8">
              <w:t>Ihon kuivuminen</w:t>
            </w:r>
            <w:r w:rsidR="00622A47" w:rsidRPr="00527CF8">
              <w:rPr>
                <w:sz w:val="18"/>
                <w:szCs w:val="18"/>
              </w:rPr>
              <w:t>*</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15D8A2"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B24C247" w14:textId="77777777" w:rsidR="00622A47" w:rsidRPr="00527CF8" w:rsidRDefault="00622A47" w:rsidP="008F73A3">
            <w:pPr>
              <w:tabs>
                <w:tab w:val="left" w:pos="288"/>
                <w:tab w:val="left" w:pos="864"/>
              </w:tabs>
              <w:jc w:val="center"/>
            </w:pPr>
            <w:r w:rsidRPr="00527CF8">
              <w:t>25</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3DE858" w14:textId="08F52C0F" w:rsidR="00622A47" w:rsidRPr="00527CF8" w:rsidRDefault="00622A47" w:rsidP="008F73A3">
            <w:pPr>
              <w:tabs>
                <w:tab w:val="left" w:pos="288"/>
                <w:tab w:val="left" w:pos="864"/>
              </w:tabs>
              <w:jc w:val="center"/>
            </w:pPr>
            <w:r w:rsidRPr="00527CF8">
              <w:t>0</w:t>
            </w:r>
            <w:r w:rsidR="002F547A" w:rsidRPr="00527CF8">
              <w:t>,</w:t>
            </w:r>
            <w:r w:rsidRPr="00527CF8">
              <w:t>7</w:t>
            </w:r>
          </w:p>
        </w:tc>
      </w:tr>
      <w:tr w:rsidR="00622A47" w:rsidRPr="00527CF8" w14:paraId="31B4B78F"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E103361" w14:textId="5FB495E4" w:rsidR="00622A47" w:rsidRPr="00527CF8" w:rsidRDefault="002D5E33" w:rsidP="008F73A3">
            <w:pPr>
              <w:ind w:left="284"/>
            </w:pPr>
            <w:r w:rsidRPr="00527CF8">
              <w:lastRenderedPageBreak/>
              <w:t>Kutina</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E8FB867"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A208AF" w14:textId="77777777" w:rsidR="00622A47" w:rsidRPr="00527CF8" w:rsidRDefault="00622A47" w:rsidP="008F73A3">
            <w:pPr>
              <w:tabs>
                <w:tab w:val="left" w:pos="288"/>
                <w:tab w:val="left" w:pos="864"/>
              </w:tabs>
              <w:jc w:val="center"/>
            </w:pPr>
            <w:r w:rsidRPr="00527CF8">
              <w:t>23</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33DD12" w14:textId="2B2F9620" w:rsidR="00622A47" w:rsidRPr="00527CF8" w:rsidRDefault="00622A47" w:rsidP="008F73A3">
            <w:pPr>
              <w:tabs>
                <w:tab w:val="left" w:pos="288"/>
                <w:tab w:val="left" w:pos="864"/>
              </w:tabs>
              <w:jc w:val="center"/>
            </w:pPr>
            <w:r w:rsidRPr="00527CF8">
              <w:t>0</w:t>
            </w:r>
            <w:r w:rsidR="002F547A" w:rsidRPr="00527CF8">
              <w:t>,</w:t>
            </w:r>
            <w:r w:rsidRPr="00527CF8">
              <w:t>3</w:t>
            </w:r>
          </w:p>
        </w:tc>
      </w:tr>
      <w:tr w:rsidR="00622A47" w:rsidRPr="00527CF8" w14:paraId="36B120EF"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F2AF61" w14:textId="2BBF566F" w:rsidR="00622A47" w:rsidRPr="00527CF8" w:rsidRDefault="00B32C20" w:rsidP="008F73A3">
            <w:pPr>
              <w:ind w:left="284"/>
            </w:pPr>
            <w:r w:rsidRPr="00527CF8">
              <w:t>Käsi-jalkaoireyhtymä</w:t>
            </w:r>
          </w:p>
        </w:tc>
        <w:tc>
          <w:tcPr>
            <w:tcW w:w="179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53F128E" w14:textId="6B05667F" w:rsidR="00622A47" w:rsidRPr="00527CF8" w:rsidRDefault="002D5E33" w:rsidP="008F73A3">
            <w:pPr>
              <w:tabs>
                <w:tab w:val="left" w:pos="288"/>
                <w:tab w:val="left" w:pos="864"/>
              </w:tabs>
            </w:pPr>
            <w:r w:rsidRPr="00527CF8">
              <w:t>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B77DDE" w14:textId="7354EB13" w:rsidR="00622A47" w:rsidRPr="00527CF8" w:rsidDel="00136476" w:rsidRDefault="00622A47" w:rsidP="008F73A3">
            <w:pPr>
              <w:tabs>
                <w:tab w:val="left" w:pos="288"/>
                <w:tab w:val="left" w:pos="864"/>
              </w:tabs>
              <w:jc w:val="center"/>
            </w:pPr>
            <w:r w:rsidRPr="00527CF8">
              <w:t>3</w:t>
            </w:r>
            <w:r w:rsidR="002F547A" w:rsidRPr="00527CF8">
              <w:t>,</w:t>
            </w:r>
            <w:r w:rsidRPr="00527CF8">
              <w:t>9</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6494E7" w14:textId="3A18A697" w:rsidR="00622A47" w:rsidRPr="00527CF8" w:rsidRDefault="00622A47" w:rsidP="008F73A3">
            <w:pPr>
              <w:tabs>
                <w:tab w:val="left" w:pos="288"/>
                <w:tab w:val="left" w:pos="864"/>
              </w:tabs>
              <w:jc w:val="center"/>
            </w:pPr>
            <w:r w:rsidRPr="00527CF8">
              <w:t>0</w:t>
            </w:r>
            <w:r w:rsidR="002F547A" w:rsidRPr="00527CF8">
              <w:t>,</w:t>
            </w:r>
            <w:r w:rsidRPr="00527CF8">
              <w:t>1</w:t>
            </w:r>
          </w:p>
        </w:tc>
      </w:tr>
      <w:tr w:rsidR="00622A47" w:rsidRPr="00527CF8" w14:paraId="482D2F1A"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4494172" w14:textId="36EED10E" w:rsidR="00622A47" w:rsidRPr="00527CF8" w:rsidRDefault="00622A47" w:rsidP="008F73A3">
            <w:pPr>
              <w:ind w:left="284"/>
            </w:pPr>
            <w:r w:rsidRPr="00527CF8">
              <w:t>Urti</w:t>
            </w:r>
            <w:r w:rsidR="00B32C20" w:rsidRPr="00527CF8">
              <w:t>k</w:t>
            </w:r>
            <w:r w:rsidRPr="00527CF8">
              <w:t>aria</w:t>
            </w:r>
          </w:p>
        </w:tc>
        <w:tc>
          <w:tcPr>
            <w:tcW w:w="1791" w:type="dxa"/>
            <w:vMerge/>
            <w:tcBorders>
              <w:left w:val="single" w:sz="4" w:space="0" w:color="auto"/>
              <w:bottom w:val="single" w:sz="4" w:space="0" w:color="auto"/>
              <w:right w:val="single" w:sz="4" w:space="0" w:color="auto"/>
            </w:tcBorders>
            <w:shd w:val="clear" w:color="auto" w:fill="auto"/>
            <w:tcMar>
              <w:left w:w="85" w:type="dxa"/>
              <w:right w:w="85" w:type="dxa"/>
            </w:tcMar>
          </w:tcPr>
          <w:p w14:paraId="49609D56"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80CDCD" w14:textId="7A8E3FF0" w:rsidR="00622A47" w:rsidRPr="00527CF8" w:rsidDel="00136476" w:rsidRDefault="00622A47" w:rsidP="008F73A3">
            <w:pPr>
              <w:tabs>
                <w:tab w:val="left" w:pos="288"/>
                <w:tab w:val="left" w:pos="864"/>
              </w:tabs>
              <w:jc w:val="center"/>
            </w:pPr>
            <w:r w:rsidRPr="00527CF8">
              <w:t>1</w:t>
            </w:r>
            <w:r w:rsidR="002F547A" w:rsidRPr="00527CF8">
              <w:t>,</w:t>
            </w:r>
            <w:r w:rsidRPr="00527CF8">
              <w:t>6</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63F7FB" w14:textId="77777777" w:rsidR="00622A47" w:rsidRPr="00527CF8" w:rsidRDefault="00622A47" w:rsidP="008F73A3">
            <w:pPr>
              <w:tabs>
                <w:tab w:val="left" w:pos="288"/>
                <w:tab w:val="left" w:pos="864"/>
              </w:tabs>
              <w:jc w:val="center"/>
            </w:pPr>
            <w:r w:rsidRPr="00527CF8">
              <w:t>0</w:t>
            </w:r>
          </w:p>
        </w:tc>
      </w:tr>
      <w:tr w:rsidR="00622A47" w:rsidRPr="00527CF8" w14:paraId="02FF1FDA"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74C6E6" w14:textId="62E680C6" w:rsidR="00622A47" w:rsidRPr="00527CF8" w:rsidRDefault="002D5E33" w:rsidP="00316256">
            <w:pPr>
              <w:keepNext/>
              <w:tabs>
                <w:tab w:val="left" w:pos="288"/>
                <w:tab w:val="left" w:pos="864"/>
              </w:tabs>
            </w:pPr>
            <w:r w:rsidRPr="00527CF8">
              <w:rPr>
                <w:b/>
                <w:bCs/>
              </w:rPr>
              <w:t>Luusto, lihakset ja sidekudos</w:t>
            </w:r>
          </w:p>
        </w:tc>
      </w:tr>
      <w:tr w:rsidR="00622A47" w:rsidRPr="00527CF8" w14:paraId="0022C656"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75ADD0" w14:textId="6E9902B0" w:rsidR="00622A47" w:rsidRPr="00527CF8" w:rsidRDefault="00B32C20" w:rsidP="008F73A3">
            <w:pPr>
              <w:ind w:left="284"/>
            </w:pPr>
            <w:r w:rsidRPr="00527CF8">
              <w:t>Lihaskipu</w:t>
            </w:r>
          </w:p>
        </w:tc>
        <w:tc>
          <w:tcPr>
            <w:tcW w:w="1791"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D99C036" w14:textId="1564E79D"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6F9236" w14:textId="77777777" w:rsidR="00622A47" w:rsidRPr="00527CF8" w:rsidRDefault="00622A47" w:rsidP="008F73A3">
            <w:pPr>
              <w:tabs>
                <w:tab w:val="left" w:pos="288"/>
                <w:tab w:val="left" w:pos="864"/>
              </w:tabs>
              <w:jc w:val="center"/>
            </w:pPr>
            <w:r w:rsidRPr="00527CF8">
              <w:t>15</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48FD1A" w14:textId="4EE89A75" w:rsidR="00622A47" w:rsidRPr="00527CF8" w:rsidRDefault="00622A47" w:rsidP="008F73A3">
            <w:pPr>
              <w:tabs>
                <w:tab w:val="left" w:pos="288"/>
                <w:tab w:val="left" w:pos="864"/>
              </w:tabs>
              <w:jc w:val="center"/>
            </w:pPr>
            <w:r w:rsidRPr="00527CF8">
              <w:t>0</w:t>
            </w:r>
            <w:r w:rsidR="002F547A" w:rsidRPr="00527CF8">
              <w:t>,</w:t>
            </w:r>
            <w:r w:rsidRPr="00527CF8">
              <w:t>5</w:t>
            </w:r>
          </w:p>
        </w:tc>
      </w:tr>
      <w:tr w:rsidR="00622A47" w:rsidRPr="00527CF8" w14:paraId="78A39513"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1F7655" w14:textId="62BDA46E" w:rsidR="00622A47" w:rsidRPr="00527CF8" w:rsidRDefault="00B32C20" w:rsidP="008F73A3">
            <w:pPr>
              <w:ind w:left="284"/>
            </w:pPr>
            <w:r w:rsidRPr="00527CF8">
              <w:t>Lihas</w:t>
            </w:r>
            <w:r w:rsidR="00810778" w:rsidRPr="00527CF8">
              <w:t>kouristukset</w:t>
            </w:r>
          </w:p>
        </w:tc>
        <w:tc>
          <w:tcPr>
            <w:tcW w:w="1791" w:type="dxa"/>
            <w:vMerge/>
            <w:tcBorders>
              <w:left w:val="single" w:sz="4" w:space="0" w:color="auto"/>
              <w:bottom w:val="single" w:sz="4" w:space="0" w:color="auto"/>
              <w:right w:val="single" w:sz="4" w:space="0" w:color="auto"/>
            </w:tcBorders>
            <w:shd w:val="clear" w:color="auto" w:fill="auto"/>
            <w:tcMar>
              <w:left w:w="85" w:type="dxa"/>
              <w:right w:w="85" w:type="dxa"/>
            </w:tcMar>
          </w:tcPr>
          <w:p w14:paraId="3F0B7159"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083CB9" w14:textId="77777777" w:rsidR="00622A47" w:rsidRPr="00527CF8" w:rsidRDefault="00622A47" w:rsidP="008F73A3">
            <w:pPr>
              <w:tabs>
                <w:tab w:val="left" w:pos="288"/>
                <w:tab w:val="left" w:pos="864"/>
              </w:tabs>
              <w:jc w:val="center"/>
            </w:pPr>
            <w:r w:rsidRPr="00527CF8">
              <w:t>13</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0E536F" w14:textId="3CBB8C72" w:rsidR="00622A47" w:rsidRPr="00527CF8" w:rsidRDefault="00622A47" w:rsidP="008F73A3">
            <w:pPr>
              <w:tabs>
                <w:tab w:val="left" w:pos="288"/>
                <w:tab w:val="left" w:pos="864"/>
              </w:tabs>
              <w:jc w:val="center"/>
            </w:pPr>
            <w:r w:rsidRPr="00527CF8">
              <w:t>0</w:t>
            </w:r>
            <w:r w:rsidR="002F547A" w:rsidRPr="00527CF8">
              <w:t>,</w:t>
            </w:r>
            <w:r w:rsidRPr="00527CF8">
              <w:t>4</w:t>
            </w:r>
          </w:p>
        </w:tc>
      </w:tr>
      <w:tr w:rsidR="00622A47" w:rsidRPr="00527CF8" w14:paraId="7065E78E"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9AEC3E" w14:textId="7552A4C3" w:rsidR="00622A47" w:rsidRPr="00527CF8" w:rsidRDefault="002D5E33" w:rsidP="00316256">
            <w:pPr>
              <w:keepNext/>
              <w:tabs>
                <w:tab w:val="left" w:pos="288"/>
                <w:tab w:val="left" w:pos="864"/>
              </w:tabs>
            </w:pPr>
            <w:r w:rsidRPr="00527CF8">
              <w:rPr>
                <w:b/>
                <w:bCs/>
              </w:rPr>
              <w:t>Yleisoireet ja antopaikassa todettavat haitat</w:t>
            </w:r>
          </w:p>
        </w:tc>
      </w:tr>
      <w:tr w:rsidR="00622A47" w:rsidRPr="00527CF8" w14:paraId="0598AE88"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071150C" w14:textId="510A20FD" w:rsidR="00622A47" w:rsidRPr="00527CF8" w:rsidRDefault="00B32C20" w:rsidP="008F73A3">
            <w:pPr>
              <w:ind w:left="284"/>
            </w:pPr>
            <w:r w:rsidRPr="00527CF8">
              <w:t>E</w:t>
            </w:r>
            <w:r w:rsidR="00622A47" w:rsidRPr="00527CF8">
              <w:t>d</w:t>
            </w:r>
            <w:r w:rsidRPr="00527CF8">
              <w:t>e</w:t>
            </w:r>
            <w:r w:rsidR="00622A47" w:rsidRPr="00527CF8">
              <w:t>ema</w:t>
            </w:r>
            <w:r w:rsidR="00622A47" w:rsidRPr="00527CF8">
              <w:rPr>
                <w:sz w:val="18"/>
                <w:szCs w:val="18"/>
              </w:rPr>
              <w:t>*</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41148C" w14:textId="6A15B9BA"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4BE18A0" w14:textId="77777777" w:rsidR="00622A47" w:rsidRPr="00527CF8" w:rsidRDefault="00622A47" w:rsidP="008F73A3">
            <w:pPr>
              <w:tabs>
                <w:tab w:val="left" w:pos="288"/>
                <w:tab w:val="left" w:pos="864"/>
              </w:tabs>
              <w:jc w:val="center"/>
            </w:pPr>
            <w:r w:rsidRPr="00527CF8">
              <w:t>42</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C37CD4" w14:textId="4A89DE7D" w:rsidR="00622A47" w:rsidRPr="00527CF8" w:rsidRDefault="00622A47" w:rsidP="008F73A3">
            <w:pPr>
              <w:tabs>
                <w:tab w:val="left" w:pos="288"/>
                <w:tab w:val="left" w:pos="864"/>
              </w:tabs>
              <w:jc w:val="center"/>
            </w:pPr>
            <w:r w:rsidRPr="00527CF8">
              <w:t>2</w:t>
            </w:r>
            <w:r w:rsidR="002F547A" w:rsidRPr="00527CF8">
              <w:t>,</w:t>
            </w:r>
            <w:r w:rsidRPr="00527CF8">
              <w:t>7</w:t>
            </w:r>
          </w:p>
        </w:tc>
      </w:tr>
      <w:tr w:rsidR="00622A47" w:rsidRPr="00527CF8" w14:paraId="4097C42B"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6C3EE5" w14:textId="0ACCE2A9" w:rsidR="00622A47" w:rsidRPr="00527CF8" w:rsidRDefault="00B32C20" w:rsidP="008F73A3">
            <w:pPr>
              <w:ind w:left="284"/>
            </w:pPr>
            <w:r w:rsidRPr="00527CF8">
              <w:t>Väsymys/uupumus</w:t>
            </w:r>
            <w:r w:rsidR="00622A47" w:rsidRPr="00527CF8">
              <w:rPr>
                <w:sz w:val="18"/>
                <w:szCs w:val="18"/>
              </w:rPr>
              <w:t>*</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B5A677"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C003CF" w14:textId="77777777" w:rsidR="00622A47" w:rsidRPr="00527CF8" w:rsidRDefault="00622A47" w:rsidP="008F73A3">
            <w:pPr>
              <w:tabs>
                <w:tab w:val="left" w:pos="288"/>
                <w:tab w:val="left" w:pos="864"/>
              </w:tabs>
              <w:jc w:val="center"/>
            </w:pPr>
            <w:r w:rsidRPr="00527CF8">
              <w:t>35</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5F2193" w14:textId="4AD12568" w:rsidR="00622A47" w:rsidRPr="00527CF8" w:rsidRDefault="00622A47" w:rsidP="008F73A3">
            <w:pPr>
              <w:tabs>
                <w:tab w:val="left" w:pos="288"/>
                <w:tab w:val="left" w:pos="864"/>
              </w:tabs>
              <w:jc w:val="center"/>
            </w:pPr>
            <w:r w:rsidRPr="00527CF8">
              <w:t>3</w:t>
            </w:r>
            <w:r w:rsidR="002F547A" w:rsidRPr="00527CF8">
              <w:t>,</w:t>
            </w:r>
            <w:r w:rsidRPr="00527CF8">
              <w:t>5</w:t>
            </w:r>
          </w:p>
        </w:tc>
      </w:tr>
      <w:tr w:rsidR="00622A47" w:rsidRPr="00527CF8" w14:paraId="124B48F7"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4D6F34" w14:textId="18C33D84" w:rsidR="00622A47" w:rsidRPr="00527CF8" w:rsidRDefault="00B32C20" w:rsidP="008F73A3">
            <w:pPr>
              <w:ind w:left="284"/>
            </w:pPr>
            <w:r w:rsidRPr="00527CF8">
              <w:t>Kuume</w:t>
            </w:r>
          </w:p>
        </w:tc>
        <w:tc>
          <w:tcPr>
            <w:tcW w:w="1791"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AFDF9A" w14:textId="77777777" w:rsidR="00622A47" w:rsidRPr="00527CF8" w:rsidRDefault="00622A47" w:rsidP="008F73A3">
            <w:pPr>
              <w:tabs>
                <w:tab w:val="left" w:pos="288"/>
                <w:tab w:val="left" w:pos="864"/>
              </w:tabs>
            </w:pP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21FC3F" w14:textId="77777777" w:rsidR="00622A47" w:rsidRPr="00527CF8" w:rsidRDefault="00622A47" w:rsidP="008F73A3">
            <w:pPr>
              <w:tabs>
                <w:tab w:val="left" w:pos="288"/>
                <w:tab w:val="left" w:pos="864"/>
              </w:tabs>
              <w:jc w:val="center"/>
            </w:pPr>
            <w:r w:rsidRPr="00527CF8">
              <w:t>11</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D6ECE8" w14:textId="77777777" w:rsidR="00622A47" w:rsidRPr="00527CF8" w:rsidRDefault="00622A47" w:rsidP="008F73A3">
            <w:pPr>
              <w:tabs>
                <w:tab w:val="left" w:pos="288"/>
                <w:tab w:val="left" w:pos="864"/>
              </w:tabs>
              <w:jc w:val="center"/>
            </w:pPr>
            <w:r w:rsidRPr="00527CF8">
              <w:t>0</w:t>
            </w:r>
          </w:p>
        </w:tc>
      </w:tr>
      <w:tr w:rsidR="00622A47" w:rsidRPr="00527CF8" w14:paraId="7FE54E20"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D3AE68C" w14:textId="454E622A" w:rsidR="00622A47" w:rsidRPr="00527CF8" w:rsidRDefault="00622A47" w:rsidP="008F73A3">
            <w:pPr>
              <w:ind w:left="284"/>
            </w:pPr>
            <w:r w:rsidRPr="00527CF8">
              <w:t>Inje</w:t>
            </w:r>
            <w:r w:rsidR="00B32C20" w:rsidRPr="00527CF8">
              <w:t>ktiokohdan reaktiot</w:t>
            </w:r>
            <w:r w:rsidRPr="00527CF8">
              <w:rPr>
                <w:sz w:val="18"/>
                <w:szCs w:val="18"/>
              </w:rPr>
              <w:t>*</w:t>
            </w:r>
            <w:r w:rsidRPr="00527CF8">
              <w:rPr>
                <w:szCs w:val="22"/>
                <w:vertAlign w:val="superscript"/>
              </w:rPr>
              <w:t xml:space="preserve">, </w:t>
            </w:r>
            <w:r w:rsidRPr="00527CF8">
              <w:rPr>
                <w:vertAlign w:val="superscript"/>
              </w:rPr>
              <w:t>c</w:t>
            </w:r>
            <w:r w:rsidRPr="00527CF8">
              <w:rPr>
                <w:szCs w:val="22"/>
                <w:vertAlign w:val="superscript"/>
              </w:rPr>
              <w:t xml:space="preserve">, </w:t>
            </w:r>
            <w:r w:rsidRPr="00527CF8">
              <w:rPr>
                <w:vertAlign w:val="superscript"/>
              </w:rPr>
              <w:t>d</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AB7941" w14:textId="292452A5" w:rsidR="00622A47" w:rsidRPr="00527CF8" w:rsidRDefault="002D5E33" w:rsidP="008F73A3">
            <w:pPr>
              <w:tabs>
                <w:tab w:val="left" w:pos="288"/>
                <w:tab w:val="left" w:pos="864"/>
              </w:tabs>
            </w:pPr>
            <w:r w:rsidRPr="00527CF8">
              <w:t>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85777C5" w14:textId="77777777" w:rsidR="00622A47" w:rsidRPr="00527CF8" w:rsidRDefault="00622A47" w:rsidP="008F73A3">
            <w:pPr>
              <w:tabs>
                <w:tab w:val="left" w:pos="288"/>
                <w:tab w:val="left" w:pos="864"/>
              </w:tabs>
              <w:jc w:val="center"/>
            </w:pPr>
            <w:r w:rsidRPr="00527CF8">
              <w:t>8</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E9AB382" w14:textId="77777777" w:rsidR="00622A47" w:rsidRPr="00527CF8" w:rsidRDefault="00622A47" w:rsidP="008F73A3">
            <w:pPr>
              <w:tabs>
                <w:tab w:val="left" w:pos="288"/>
                <w:tab w:val="left" w:pos="864"/>
              </w:tabs>
              <w:jc w:val="center"/>
            </w:pPr>
            <w:r w:rsidRPr="00527CF8">
              <w:t>0</w:t>
            </w:r>
          </w:p>
        </w:tc>
      </w:tr>
      <w:tr w:rsidR="00622A47" w:rsidRPr="00527CF8" w14:paraId="7C68738E"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F321E8" w14:textId="3D3E0B33" w:rsidR="00622A47" w:rsidRPr="00527CF8" w:rsidRDefault="002D5E33" w:rsidP="00316256">
            <w:pPr>
              <w:keepNext/>
              <w:tabs>
                <w:tab w:val="left" w:pos="288"/>
                <w:tab w:val="left" w:pos="864"/>
              </w:tabs>
            </w:pPr>
            <w:r w:rsidRPr="00527CF8">
              <w:rPr>
                <w:b/>
                <w:bCs/>
              </w:rPr>
              <w:t>Vammat, myrkytykset ja hoitokomplikaatiot</w:t>
            </w:r>
          </w:p>
        </w:tc>
      </w:tr>
      <w:tr w:rsidR="00622A47" w:rsidRPr="00527CF8" w14:paraId="2462D518" w14:textId="77777777" w:rsidTr="00103518">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260A38" w14:textId="7B3BB025" w:rsidR="00622A47" w:rsidRPr="00527CF8" w:rsidRDefault="00622A47" w:rsidP="008F73A3">
            <w:pPr>
              <w:keepNext/>
              <w:ind w:left="284"/>
            </w:pPr>
            <w:r w:rsidRPr="00527CF8">
              <w:rPr>
                <w:szCs w:val="22"/>
              </w:rPr>
              <w:t>Infu</w:t>
            </w:r>
            <w:r w:rsidR="00B32C20" w:rsidRPr="00527CF8">
              <w:rPr>
                <w:szCs w:val="22"/>
              </w:rPr>
              <w:t>u</w:t>
            </w:r>
            <w:r w:rsidRPr="00527CF8">
              <w:rPr>
                <w:szCs w:val="22"/>
              </w:rPr>
              <w:t>sio</w:t>
            </w:r>
            <w:r w:rsidR="00B32C20" w:rsidRPr="00527CF8">
              <w:rPr>
                <w:szCs w:val="22"/>
              </w:rPr>
              <w:t>on</w:t>
            </w:r>
            <w:r w:rsidRPr="00527CF8">
              <w:rPr>
                <w:szCs w:val="22"/>
              </w:rPr>
              <w:t>/</w:t>
            </w:r>
            <w:r w:rsidR="00B32C20" w:rsidRPr="00527CF8">
              <w:rPr>
                <w:szCs w:val="22"/>
              </w:rPr>
              <w:t>antoon liittyvät reaktiot</w:t>
            </w:r>
          </w:p>
        </w:tc>
      </w:tr>
      <w:tr w:rsidR="00622A47" w:rsidRPr="00527CF8" w14:paraId="0BA1C042"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E95CFE2" w14:textId="3893F841" w:rsidR="00622A47" w:rsidRPr="00527CF8" w:rsidRDefault="00622A47" w:rsidP="008F73A3">
            <w:pPr>
              <w:ind w:left="567"/>
              <w:rPr>
                <w:szCs w:val="22"/>
              </w:rPr>
            </w:pPr>
            <w:r w:rsidRPr="00527CF8">
              <w:rPr>
                <w:szCs w:val="22"/>
              </w:rPr>
              <w:t>Amivantamab</w:t>
            </w:r>
            <w:r w:rsidR="00B32C20" w:rsidRPr="00527CF8">
              <w:rPr>
                <w:szCs w:val="22"/>
              </w:rPr>
              <w:t>i laskimoon</w:t>
            </w:r>
            <w:r w:rsidRPr="00527CF8">
              <w:rPr>
                <w:szCs w:val="22"/>
                <w:vertAlign w:val="superscript"/>
              </w:rPr>
              <w:t>b, e</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550CF5" w14:textId="5F0827F0"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DEF695" w14:textId="77777777" w:rsidR="00622A47" w:rsidRPr="00527CF8" w:rsidRDefault="00622A47" w:rsidP="008F73A3">
            <w:pPr>
              <w:tabs>
                <w:tab w:val="left" w:pos="288"/>
                <w:tab w:val="left" w:pos="864"/>
              </w:tabs>
              <w:jc w:val="center"/>
            </w:pPr>
            <w:r w:rsidRPr="00527CF8">
              <w:t>63</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A69B54" w14:textId="77777777" w:rsidR="00622A47" w:rsidRPr="00527CF8" w:rsidRDefault="00622A47" w:rsidP="008F73A3">
            <w:pPr>
              <w:tabs>
                <w:tab w:val="left" w:pos="288"/>
                <w:tab w:val="left" w:pos="864"/>
              </w:tabs>
              <w:jc w:val="center"/>
            </w:pPr>
            <w:r w:rsidRPr="00527CF8">
              <w:t>6</w:t>
            </w:r>
          </w:p>
        </w:tc>
      </w:tr>
      <w:tr w:rsidR="00622A47" w:rsidRPr="00527CF8" w14:paraId="7A461320" w14:textId="77777777" w:rsidTr="00103518">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59562D" w14:textId="70D8D8AF" w:rsidR="00622A47" w:rsidRPr="00527CF8" w:rsidRDefault="00622A47" w:rsidP="008F73A3">
            <w:pPr>
              <w:ind w:left="567"/>
              <w:rPr>
                <w:szCs w:val="22"/>
              </w:rPr>
            </w:pPr>
            <w:r w:rsidRPr="00527CF8">
              <w:rPr>
                <w:szCs w:val="22"/>
              </w:rPr>
              <w:t>Amivantamab</w:t>
            </w:r>
            <w:r w:rsidR="00B32C20" w:rsidRPr="00527CF8">
              <w:rPr>
                <w:szCs w:val="22"/>
              </w:rPr>
              <w:t>i ihon alle</w:t>
            </w:r>
            <w:r w:rsidRPr="00527CF8">
              <w:rPr>
                <w:szCs w:val="22"/>
                <w:vertAlign w:val="superscript"/>
              </w:rPr>
              <w:t>c, f</w:t>
            </w:r>
          </w:p>
        </w:tc>
        <w:tc>
          <w:tcPr>
            <w:tcW w:w="1791"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4BF104" w14:textId="44F66729" w:rsidR="00622A47" w:rsidRPr="00527CF8" w:rsidRDefault="002D5E33" w:rsidP="008F73A3">
            <w:pPr>
              <w:tabs>
                <w:tab w:val="left" w:pos="288"/>
                <w:tab w:val="left" w:pos="864"/>
              </w:tabs>
            </w:pPr>
            <w:r w:rsidRPr="00527CF8">
              <w:t>Hyvin yleinen</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69D2D0" w14:textId="77777777" w:rsidR="00622A47" w:rsidRPr="00527CF8" w:rsidRDefault="00622A47" w:rsidP="008F73A3">
            <w:pPr>
              <w:tabs>
                <w:tab w:val="left" w:pos="288"/>
                <w:tab w:val="left" w:pos="864"/>
              </w:tabs>
              <w:jc w:val="center"/>
            </w:pPr>
            <w:r w:rsidRPr="00527CF8">
              <w:t>14</w:t>
            </w:r>
          </w:p>
        </w:tc>
        <w:tc>
          <w:tcPr>
            <w:tcW w:w="13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C93D6C" w14:textId="3B904758" w:rsidR="00622A47" w:rsidRPr="00527CF8" w:rsidRDefault="00622A47" w:rsidP="008F73A3">
            <w:pPr>
              <w:tabs>
                <w:tab w:val="left" w:pos="288"/>
                <w:tab w:val="left" w:pos="864"/>
              </w:tabs>
              <w:jc w:val="center"/>
            </w:pPr>
            <w:r w:rsidRPr="00527CF8">
              <w:t>0</w:t>
            </w:r>
            <w:r w:rsidR="002F547A" w:rsidRPr="00527CF8">
              <w:t>,</w:t>
            </w:r>
            <w:r w:rsidRPr="00527CF8">
              <w:t>3</w:t>
            </w:r>
          </w:p>
        </w:tc>
      </w:tr>
      <w:tr w:rsidR="00622A47" w:rsidRPr="00527CF8" w14:paraId="43BAE299" w14:textId="77777777" w:rsidTr="00103518">
        <w:trPr>
          <w:cantSplit/>
          <w:jc w:val="center"/>
        </w:trPr>
        <w:tc>
          <w:tcPr>
            <w:tcW w:w="9071" w:type="dxa"/>
            <w:gridSpan w:val="4"/>
            <w:tcBorders>
              <w:top w:val="single" w:sz="4" w:space="0" w:color="auto"/>
            </w:tcBorders>
            <w:shd w:val="clear" w:color="auto" w:fill="auto"/>
            <w:tcMar>
              <w:left w:w="85" w:type="dxa"/>
              <w:right w:w="85" w:type="dxa"/>
            </w:tcMar>
          </w:tcPr>
          <w:p w14:paraId="6D58A9FC" w14:textId="68352C5F" w:rsidR="00622A47" w:rsidRPr="00527CF8" w:rsidRDefault="00622A47" w:rsidP="008F73A3">
            <w:pPr>
              <w:ind w:left="284" w:hanging="284"/>
              <w:rPr>
                <w:sz w:val="18"/>
              </w:rPr>
            </w:pPr>
            <w:r w:rsidRPr="00527CF8">
              <w:rPr>
                <w:sz w:val="18"/>
              </w:rPr>
              <w:t>*</w:t>
            </w:r>
            <w:r w:rsidRPr="00527CF8">
              <w:rPr>
                <w:sz w:val="18"/>
              </w:rPr>
              <w:tab/>
            </w:r>
            <w:r w:rsidR="00E4028A" w:rsidRPr="00527CF8">
              <w:rPr>
                <w:sz w:val="18"/>
              </w:rPr>
              <w:t>Yhdistetyt termit</w:t>
            </w:r>
            <w:r w:rsidRPr="00527CF8">
              <w:rPr>
                <w:sz w:val="18"/>
              </w:rPr>
              <w:t>.</w:t>
            </w:r>
          </w:p>
          <w:p w14:paraId="7D7E1005" w14:textId="6746DFE2" w:rsidR="00622A47" w:rsidRPr="00527CF8" w:rsidRDefault="00622A47" w:rsidP="008F73A3">
            <w:pPr>
              <w:ind w:left="284" w:hanging="284"/>
              <w:rPr>
                <w:sz w:val="18"/>
              </w:rPr>
            </w:pPr>
            <w:r w:rsidRPr="00527CF8">
              <w:rPr>
                <w:szCs w:val="22"/>
                <w:vertAlign w:val="superscript"/>
              </w:rPr>
              <w:t>a</w:t>
            </w:r>
            <w:r w:rsidRPr="00527CF8">
              <w:rPr>
                <w:sz w:val="18"/>
              </w:rPr>
              <w:tab/>
            </w:r>
            <w:r w:rsidR="00E4028A" w:rsidRPr="00527CF8">
              <w:rPr>
                <w:sz w:val="18"/>
              </w:rPr>
              <w:t>Koskee vain</w:t>
            </w:r>
            <w:r w:rsidRPr="00527CF8">
              <w:rPr>
                <w:sz w:val="18"/>
              </w:rPr>
              <w:t xml:space="preserve"> la</w:t>
            </w:r>
            <w:r w:rsidR="00E4028A" w:rsidRPr="00527CF8">
              <w:rPr>
                <w:sz w:val="18"/>
              </w:rPr>
              <w:t>ts</w:t>
            </w:r>
            <w:r w:rsidRPr="00527CF8">
              <w:rPr>
                <w:sz w:val="18"/>
              </w:rPr>
              <w:t>ertinib</w:t>
            </w:r>
            <w:r w:rsidR="00E4028A" w:rsidRPr="00527CF8">
              <w:rPr>
                <w:sz w:val="18"/>
              </w:rPr>
              <w:t>ia</w:t>
            </w:r>
            <w:r w:rsidRPr="00527CF8">
              <w:rPr>
                <w:sz w:val="18"/>
              </w:rPr>
              <w:t>.</w:t>
            </w:r>
          </w:p>
          <w:p w14:paraId="68398A2C" w14:textId="75F853B6" w:rsidR="00622A47" w:rsidRPr="00527CF8" w:rsidRDefault="00622A47" w:rsidP="008F73A3">
            <w:pPr>
              <w:ind w:left="284" w:hanging="284"/>
              <w:rPr>
                <w:sz w:val="18"/>
              </w:rPr>
            </w:pPr>
            <w:r w:rsidRPr="00527CF8">
              <w:rPr>
                <w:szCs w:val="22"/>
                <w:vertAlign w:val="superscript"/>
              </w:rPr>
              <w:t>b</w:t>
            </w:r>
            <w:r w:rsidRPr="00527CF8">
              <w:rPr>
                <w:sz w:val="18"/>
              </w:rPr>
              <w:tab/>
            </w:r>
            <w:r w:rsidR="00E4028A" w:rsidRPr="00527CF8">
              <w:rPr>
                <w:sz w:val="18"/>
              </w:rPr>
              <w:t>Esiintymistiheys perustuu vain laskimoon annettavalla amivantamabilla tehtyyn tutkimukseen</w:t>
            </w:r>
            <w:r w:rsidRPr="00527CF8">
              <w:rPr>
                <w:sz w:val="18"/>
              </w:rPr>
              <w:t xml:space="preserve"> (MARIPOSA [N</w:t>
            </w:r>
            <w:r w:rsidR="00E4028A" w:rsidRPr="00527CF8">
              <w:rPr>
                <w:sz w:val="18"/>
              </w:rPr>
              <w:t> </w:t>
            </w:r>
            <w:r w:rsidRPr="00527CF8">
              <w:rPr>
                <w:sz w:val="18"/>
              </w:rPr>
              <w:t>=</w:t>
            </w:r>
            <w:r w:rsidR="00E4028A" w:rsidRPr="00527CF8">
              <w:rPr>
                <w:sz w:val="18"/>
              </w:rPr>
              <w:t> </w:t>
            </w:r>
            <w:r w:rsidRPr="00527CF8">
              <w:rPr>
                <w:sz w:val="18"/>
              </w:rPr>
              <w:t>421]).</w:t>
            </w:r>
          </w:p>
          <w:p w14:paraId="0276ABA8" w14:textId="6A83F4ED" w:rsidR="00622A47" w:rsidRPr="00527CF8" w:rsidRDefault="00622A47" w:rsidP="008F73A3">
            <w:pPr>
              <w:ind w:left="284" w:hanging="284"/>
              <w:rPr>
                <w:sz w:val="18"/>
              </w:rPr>
            </w:pPr>
            <w:r w:rsidRPr="00527CF8">
              <w:rPr>
                <w:szCs w:val="22"/>
                <w:vertAlign w:val="superscript"/>
              </w:rPr>
              <w:t>c</w:t>
            </w:r>
            <w:r w:rsidRPr="00527CF8">
              <w:rPr>
                <w:sz w:val="18"/>
              </w:rPr>
              <w:tab/>
            </w:r>
            <w:r w:rsidR="00E4028A" w:rsidRPr="00527CF8">
              <w:rPr>
                <w:sz w:val="18"/>
              </w:rPr>
              <w:t>Esiintymistiheys perustuu vain ihon alle annettavalla amivantamabilla tehtyihin tutkimuksiin</w:t>
            </w:r>
            <w:r w:rsidRPr="00527CF8">
              <w:rPr>
                <w:sz w:val="18"/>
              </w:rPr>
              <w:t xml:space="preserve"> (PALOMA</w:t>
            </w:r>
            <w:r w:rsidRPr="00527CF8">
              <w:rPr>
                <w:sz w:val="18"/>
                <w:szCs w:val="18"/>
              </w:rPr>
              <w:noBreakHyphen/>
            </w:r>
            <w:r w:rsidRPr="00527CF8">
              <w:rPr>
                <w:sz w:val="18"/>
              </w:rPr>
              <w:t>2</w:t>
            </w:r>
            <w:r w:rsidR="00E4028A" w:rsidRPr="00527CF8">
              <w:rPr>
                <w:sz w:val="18"/>
              </w:rPr>
              <w:t>-tutkimuksen kohortit </w:t>
            </w:r>
            <w:r w:rsidRPr="00527CF8">
              <w:rPr>
                <w:sz w:val="18"/>
              </w:rPr>
              <w:t xml:space="preserve">1 </w:t>
            </w:r>
            <w:r w:rsidR="00E4028A" w:rsidRPr="00527CF8">
              <w:rPr>
                <w:sz w:val="18"/>
              </w:rPr>
              <w:t>ja </w:t>
            </w:r>
            <w:r w:rsidRPr="00527CF8">
              <w:rPr>
                <w:sz w:val="18"/>
              </w:rPr>
              <w:t>6 [N</w:t>
            </w:r>
            <w:r w:rsidR="00E4028A" w:rsidRPr="00527CF8">
              <w:rPr>
                <w:sz w:val="18"/>
              </w:rPr>
              <w:t> </w:t>
            </w:r>
            <w:r w:rsidRPr="00527CF8">
              <w:rPr>
                <w:sz w:val="18"/>
              </w:rPr>
              <w:t>=</w:t>
            </w:r>
            <w:r w:rsidR="00E4028A" w:rsidRPr="00527CF8">
              <w:rPr>
                <w:sz w:val="18"/>
              </w:rPr>
              <w:t> </w:t>
            </w:r>
            <w:r w:rsidRPr="00527CF8">
              <w:rPr>
                <w:sz w:val="18"/>
              </w:rPr>
              <w:t xml:space="preserve">125] </w:t>
            </w:r>
            <w:r w:rsidR="00E4028A" w:rsidRPr="00527CF8">
              <w:rPr>
                <w:sz w:val="18"/>
              </w:rPr>
              <w:t>j</w:t>
            </w:r>
            <w:r w:rsidRPr="00527CF8">
              <w:rPr>
                <w:sz w:val="18"/>
              </w:rPr>
              <w:t>a PALOMA</w:t>
            </w:r>
            <w:r w:rsidRPr="00527CF8">
              <w:rPr>
                <w:sz w:val="18"/>
                <w:szCs w:val="18"/>
              </w:rPr>
              <w:noBreakHyphen/>
            </w:r>
            <w:r w:rsidRPr="00527CF8">
              <w:rPr>
                <w:sz w:val="18"/>
              </w:rPr>
              <w:t>3</w:t>
            </w:r>
            <w:r w:rsidR="00E4028A" w:rsidRPr="00527CF8">
              <w:rPr>
                <w:sz w:val="18"/>
              </w:rPr>
              <w:t xml:space="preserve">-tutkimuksen ihon alle annettavaa valmistemuotoa </w:t>
            </w:r>
            <w:r w:rsidR="00A47F1A" w:rsidRPr="00527CF8">
              <w:rPr>
                <w:sz w:val="18"/>
              </w:rPr>
              <w:t>saanut</w:t>
            </w:r>
            <w:r w:rsidR="00E4028A" w:rsidRPr="00527CF8">
              <w:rPr>
                <w:sz w:val="18"/>
              </w:rPr>
              <w:t xml:space="preserve"> </w:t>
            </w:r>
            <w:r w:rsidR="001E7F14">
              <w:rPr>
                <w:sz w:val="18"/>
              </w:rPr>
              <w:t>hoitohaara</w:t>
            </w:r>
            <w:r w:rsidRPr="00527CF8">
              <w:rPr>
                <w:sz w:val="18"/>
              </w:rPr>
              <w:t xml:space="preserve"> [N</w:t>
            </w:r>
            <w:r w:rsidR="00E4028A" w:rsidRPr="00527CF8">
              <w:rPr>
                <w:sz w:val="18"/>
              </w:rPr>
              <w:t> </w:t>
            </w:r>
            <w:r w:rsidRPr="00527CF8">
              <w:rPr>
                <w:sz w:val="18"/>
              </w:rPr>
              <w:t>=</w:t>
            </w:r>
            <w:r w:rsidR="00E4028A" w:rsidRPr="00527CF8">
              <w:rPr>
                <w:sz w:val="18"/>
              </w:rPr>
              <w:t> </w:t>
            </w:r>
            <w:r w:rsidRPr="00527CF8">
              <w:rPr>
                <w:sz w:val="18"/>
              </w:rPr>
              <w:t>206]).</w:t>
            </w:r>
          </w:p>
          <w:p w14:paraId="1DA3EE33" w14:textId="296BCFCB" w:rsidR="00622A47" w:rsidRPr="00527CF8" w:rsidRDefault="00622A47" w:rsidP="008F73A3">
            <w:pPr>
              <w:ind w:left="284" w:hanging="284"/>
              <w:rPr>
                <w:sz w:val="18"/>
              </w:rPr>
            </w:pPr>
            <w:r w:rsidRPr="00527CF8">
              <w:rPr>
                <w:szCs w:val="22"/>
                <w:vertAlign w:val="superscript"/>
              </w:rPr>
              <w:t>d</w:t>
            </w:r>
            <w:r w:rsidRPr="00527CF8">
              <w:rPr>
                <w:sz w:val="18"/>
              </w:rPr>
              <w:tab/>
              <w:t>Inje</w:t>
            </w:r>
            <w:r w:rsidR="00E4028A" w:rsidRPr="00527CF8">
              <w:rPr>
                <w:sz w:val="18"/>
              </w:rPr>
              <w:t>ktiokohdan reaktiot ovat paikallisia oireita ja löydöksiä, jotka liittyvät antotapaan ihon alle</w:t>
            </w:r>
            <w:r w:rsidRPr="00527CF8">
              <w:rPr>
                <w:sz w:val="18"/>
              </w:rPr>
              <w:t>.</w:t>
            </w:r>
          </w:p>
          <w:p w14:paraId="34F5EDC7" w14:textId="4B109F71" w:rsidR="00622A47" w:rsidRPr="00527CF8" w:rsidRDefault="00622A47" w:rsidP="008F73A3">
            <w:pPr>
              <w:ind w:left="284" w:hanging="284"/>
              <w:rPr>
                <w:sz w:val="18"/>
              </w:rPr>
            </w:pPr>
            <w:r w:rsidRPr="00527CF8">
              <w:rPr>
                <w:szCs w:val="22"/>
                <w:vertAlign w:val="superscript"/>
              </w:rPr>
              <w:t>e</w:t>
            </w:r>
            <w:r w:rsidRPr="00527CF8">
              <w:rPr>
                <w:sz w:val="18"/>
              </w:rPr>
              <w:tab/>
              <w:t>Infu</w:t>
            </w:r>
            <w:r w:rsidR="00E4028A" w:rsidRPr="00527CF8">
              <w:rPr>
                <w:sz w:val="18"/>
              </w:rPr>
              <w:t>u</w:t>
            </w:r>
            <w:r w:rsidRPr="00527CF8">
              <w:rPr>
                <w:sz w:val="18"/>
              </w:rPr>
              <w:t>sio</w:t>
            </w:r>
            <w:r w:rsidR="00E4028A" w:rsidRPr="00527CF8">
              <w:rPr>
                <w:sz w:val="18"/>
              </w:rPr>
              <w:t>o</w:t>
            </w:r>
            <w:r w:rsidRPr="00527CF8">
              <w:rPr>
                <w:sz w:val="18"/>
              </w:rPr>
              <w:t>n</w:t>
            </w:r>
            <w:r w:rsidR="00E4028A" w:rsidRPr="00527CF8">
              <w:rPr>
                <w:sz w:val="18"/>
              </w:rPr>
              <w:t xml:space="preserve"> liittyvät reaktiot ovat systeemisiä oireita ja löyd</w:t>
            </w:r>
            <w:r w:rsidR="00FE2A44" w:rsidRPr="00527CF8">
              <w:rPr>
                <w:sz w:val="18"/>
              </w:rPr>
              <w:t>ö</w:t>
            </w:r>
            <w:r w:rsidR="00E4028A" w:rsidRPr="00527CF8">
              <w:rPr>
                <w:sz w:val="18"/>
              </w:rPr>
              <w:t>ksiä, jotka liittyvät laskimoon annettuun amivantamabi-infuusioon</w:t>
            </w:r>
            <w:r w:rsidRPr="00527CF8">
              <w:rPr>
                <w:sz w:val="18"/>
              </w:rPr>
              <w:t>.</w:t>
            </w:r>
          </w:p>
          <w:p w14:paraId="59AFAE34" w14:textId="4B67E04E" w:rsidR="00622A47" w:rsidRPr="00527CF8" w:rsidRDefault="00622A47" w:rsidP="008F73A3">
            <w:pPr>
              <w:ind w:left="284" w:hanging="284"/>
            </w:pPr>
            <w:r w:rsidRPr="00527CF8">
              <w:rPr>
                <w:szCs w:val="22"/>
                <w:vertAlign w:val="superscript"/>
              </w:rPr>
              <w:t>f</w:t>
            </w:r>
            <w:r w:rsidRPr="00527CF8">
              <w:rPr>
                <w:sz w:val="18"/>
              </w:rPr>
              <w:tab/>
              <w:t>A</w:t>
            </w:r>
            <w:r w:rsidR="00E4028A" w:rsidRPr="00527CF8">
              <w:rPr>
                <w:sz w:val="18"/>
              </w:rPr>
              <w:t>ntoon liittyvät reaktiot ovat systeemisiä oireita ja löydöksiä, jotka liittyvät amivantamabin antamiseen ihon alle</w:t>
            </w:r>
            <w:r w:rsidRPr="00527CF8">
              <w:rPr>
                <w:sz w:val="18"/>
              </w:rPr>
              <w:t>.</w:t>
            </w:r>
          </w:p>
        </w:tc>
      </w:tr>
      <w:bookmarkEnd w:id="25"/>
    </w:tbl>
    <w:p w14:paraId="64238FFA" w14:textId="77777777" w:rsidR="00622A47" w:rsidRPr="00527CF8" w:rsidRDefault="00622A47" w:rsidP="00DB47AF">
      <w:pPr>
        <w:rPr>
          <w:szCs w:val="22"/>
          <w:u w:val="single"/>
        </w:rPr>
      </w:pPr>
    </w:p>
    <w:p w14:paraId="0A9360BB" w14:textId="77777777" w:rsidR="00DB47AF" w:rsidRPr="00527CF8" w:rsidRDefault="00DB47AF" w:rsidP="00DB47AF">
      <w:pPr>
        <w:keepNext/>
        <w:rPr>
          <w:szCs w:val="22"/>
          <w:u w:val="single"/>
        </w:rPr>
      </w:pPr>
      <w:r w:rsidRPr="00527CF8">
        <w:rPr>
          <w:u w:val="single"/>
        </w:rPr>
        <w:t>Valikoitujen haittavaikutusten kuvaus</w:t>
      </w:r>
    </w:p>
    <w:p w14:paraId="750F42B1" w14:textId="77777777" w:rsidR="007259FD" w:rsidRPr="00527CF8" w:rsidRDefault="007259FD" w:rsidP="007259FD">
      <w:pPr>
        <w:keepNext/>
        <w:rPr>
          <w:szCs w:val="22"/>
        </w:rPr>
      </w:pPr>
    </w:p>
    <w:p w14:paraId="657E6561" w14:textId="461B8AF8" w:rsidR="007259FD" w:rsidRPr="00527CF8" w:rsidRDefault="007259FD" w:rsidP="007259FD">
      <w:pPr>
        <w:keepNext/>
        <w:rPr>
          <w:i/>
          <w:iCs/>
          <w:szCs w:val="22"/>
          <w:u w:val="single"/>
        </w:rPr>
      </w:pPr>
      <w:r w:rsidRPr="00527CF8">
        <w:rPr>
          <w:i/>
          <w:iCs/>
          <w:szCs w:val="22"/>
          <w:u w:val="single"/>
        </w:rPr>
        <w:t>Antoon liittyvät reaktiot</w:t>
      </w:r>
    </w:p>
    <w:p w14:paraId="3D04156D" w14:textId="61141FD8" w:rsidR="007259FD" w:rsidRPr="00527CF8" w:rsidRDefault="00A23CA9" w:rsidP="007259FD">
      <w:pPr>
        <w:rPr>
          <w:szCs w:val="22"/>
        </w:rPr>
      </w:pPr>
      <w:r w:rsidRPr="00527CF8">
        <w:rPr>
          <w:szCs w:val="22"/>
        </w:rPr>
        <w:t>Antoon liittyviä reaktioita ilmeni kaiken kaikkiaan</w:t>
      </w:r>
      <w:r w:rsidR="007259FD" w:rsidRPr="00527CF8">
        <w:rPr>
          <w:szCs w:val="22"/>
        </w:rPr>
        <w:t xml:space="preserve"> 14</w:t>
      </w:r>
      <w:r w:rsidRPr="00527CF8">
        <w:rPr>
          <w:szCs w:val="22"/>
        </w:rPr>
        <w:t> </w:t>
      </w:r>
      <w:r w:rsidR="007259FD" w:rsidRPr="00527CF8">
        <w:rPr>
          <w:szCs w:val="22"/>
        </w:rPr>
        <w:t>%</w:t>
      </w:r>
      <w:r w:rsidRPr="00527CF8">
        <w:rPr>
          <w:szCs w:val="22"/>
        </w:rPr>
        <w:t>:lle potilaista, jotka saivat hoitoa ihon alle annettavan Rybrevant-valmistemuodon ja latsertinibin yhdistelmällä</w:t>
      </w:r>
      <w:r w:rsidR="007259FD" w:rsidRPr="00527CF8">
        <w:rPr>
          <w:szCs w:val="22"/>
        </w:rPr>
        <w:t>. PALOMA</w:t>
      </w:r>
      <w:r w:rsidR="007259FD" w:rsidRPr="00527CF8">
        <w:noBreakHyphen/>
      </w:r>
      <w:r w:rsidR="007259FD" w:rsidRPr="00527CF8">
        <w:rPr>
          <w:szCs w:val="22"/>
        </w:rPr>
        <w:t>3</w:t>
      </w:r>
      <w:r w:rsidRPr="00527CF8">
        <w:rPr>
          <w:szCs w:val="22"/>
        </w:rPr>
        <w:t>-tutkimuksessa antoon liittyviä reaktioita raportoitiin</w:t>
      </w:r>
      <w:r w:rsidR="007259FD" w:rsidRPr="00527CF8">
        <w:rPr>
          <w:szCs w:val="22"/>
        </w:rPr>
        <w:t xml:space="preserve"> 13</w:t>
      </w:r>
      <w:r w:rsidRPr="00527CF8">
        <w:rPr>
          <w:szCs w:val="22"/>
        </w:rPr>
        <w:t> </w:t>
      </w:r>
      <w:r w:rsidR="007259FD" w:rsidRPr="00527CF8">
        <w:rPr>
          <w:szCs w:val="22"/>
        </w:rPr>
        <w:t>%</w:t>
      </w:r>
      <w:r w:rsidRPr="00527CF8">
        <w:rPr>
          <w:szCs w:val="22"/>
        </w:rPr>
        <w:t>:lla potilaista, jotka saivat hoitoa ihon alle annettavan R</w:t>
      </w:r>
      <w:r w:rsidR="007259FD" w:rsidRPr="00527CF8">
        <w:rPr>
          <w:szCs w:val="22"/>
        </w:rPr>
        <w:t>ybrevant</w:t>
      </w:r>
      <w:r w:rsidRPr="00527CF8">
        <w:rPr>
          <w:szCs w:val="22"/>
        </w:rPr>
        <w:t xml:space="preserve">-valmistemuodon ja latsertinibin yhdistelmällä, verrattuna </w:t>
      </w:r>
      <w:r w:rsidR="007259FD" w:rsidRPr="00527CF8">
        <w:rPr>
          <w:szCs w:val="22"/>
        </w:rPr>
        <w:t>66</w:t>
      </w:r>
      <w:r w:rsidRPr="00527CF8">
        <w:rPr>
          <w:szCs w:val="22"/>
        </w:rPr>
        <w:t> </w:t>
      </w:r>
      <w:r w:rsidR="007259FD" w:rsidRPr="00527CF8">
        <w:rPr>
          <w:szCs w:val="22"/>
        </w:rPr>
        <w:t>%</w:t>
      </w:r>
      <w:r w:rsidRPr="00527CF8">
        <w:rPr>
          <w:szCs w:val="22"/>
        </w:rPr>
        <w:t>:iin potilaista, jotka saivat hoitoa laskimoon annettavan</w:t>
      </w:r>
      <w:r w:rsidR="007259FD" w:rsidRPr="00527CF8">
        <w:rPr>
          <w:szCs w:val="22"/>
        </w:rPr>
        <w:t xml:space="preserve"> Rybrevant</w:t>
      </w:r>
      <w:r w:rsidRPr="00527CF8">
        <w:rPr>
          <w:szCs w:val="22"/>
        </w:rPr>
        <w:t>-valmistemuodon ja latsertinibin yhdistelmällä</w:t>
      </w:r>
      <w:r w:rsidR="007259FD" w:rsidRPr="00527CF8">
        <w:rPr>
          <w:szCs w:val="22"/>
        </w:rPr>
        <w:t xml:space="preserve">. </w:t>
      </w:r>
      <w:r w:rsidRPr="00527CF8">
        <w:rPr>
          <w:szCs w:val="22"/>
        </w:rPr>
        <w:t>Yleisimmät antoon liittyvien reaktioiden oireet ja löydökset olivat mm.</w:t>
      </w:r>
      <w:r w:rsidR="007259FD" w:rsidRPr="00527CF8">
        <w:rPr>
          <w:szCs w:val="22"/>
        </w:rPr>
        <w:t xml:space="preserve"> </w:t>
      </w:r>
      <w:r w:rsidRPr="00527CF8">
        <w:rPr>
          <w:szCs w:val="22"/>
        </w:rPr>
        <w:t>hengenahdistus</w:t>
      </w:r>
      <w:r w:rsidR="007259FD" w:rsidRPr="00527CF8">
        <w:rPr>
          <w:szCs w:val="22"/>
        </w:rPr>
        <w:t xml:space="preserve">, </w:t>
      </w:r>
      <w:r w:rsidRPr="00527CF8">
        <w:rPr>
          <w:szCs w:val="22"/>
        </w:rPr>
        <w:t>punoitus</w:t>
      </w:r>
      <w:r w:rsidR="007259FD" w:rsidRPr="00527CF8">
        <w:rPr>
          <w:szCs w:val="22"/>
        </w:rPr>
        <w:t xml:space="preserve">, </w:t>
      </w:r>
      <w:r w:rsidRPr="00527CF8">
        <w:rPr>
          <w:szCs w:val="22"/>
        </w:rPr>
        <w:t>kuume</w:t>
      </w:r>
      <w:r w:rsidR="007259FD" w:rsidRPr="00527CF8">
        <w:rPr>
          <w:szCs w:val="22"/>
        </w:rPr>
        <w:t xml:space="preserve">, </w:t>
      </w:r>
      <w:r w:rsidRPr="00527CF8">
        <w:rPr>
          <w:szCs w:val="22"/>
        </w:rPr>
        <w:t>vilunvär</w:t>
      </w:r>
      <w:r w:rsidR="00660AD0">
        <w:rPr>
          <w:szCs w:val="22"/>
        </w:rPr>
        <w:t>istyks</w:t>
      </w:r>
      <w:r w:rsidRPr="00527CF8">
        <w:rPr>
          <w:szCs w:val="22"/>
        </w:rPr>
        <w:t>et</w:t>
      </w:r>
      <w:r w:rsidR="007259FD" w:rsidRPr="00527CF8">
        <w:rPr>
          <w:szCs w:val="22"/>
        </w:rPr>
        <w:t xml:space="preserve">, </w:t>
      </w:r>
      <w:r w:rsidRPr="00527CF8">
        <w:rPr>
          <w:szCs w:val="22"/>
        </w:rPr>
        <w:t>pahoinvointi ja epämukavuuden tunne rintakehässä</w:t>
      </w:r>
      <w:r w:rsidR="007259FD" w:rsidRPr="00527CF8">
        <w:rPr>
          <w:szCs w:val="22"/>
        </w:rPr>
        <w:t>.</w:t>
      </w:r>
      <w:r w:rsidR="007259FD" w:rsidRPr="00527CF8">
        <w:t xml:space="preserve"> </w:t>
      </w:r>
      <w:r w:rsidR="005D559F" w:rsidRPr="00527CF8">
        <w:t>Ensimmäisten antoon liittyvien reaktioiden ilmaantumiseen kuluneen ajan mediaani oli</w:t>
      </w:r>
      <w:r w:rsidR="007259FD" w:rsidRPr="00527CF8">
        <w:rPr>
          <w:szCs w:val="22"/>
        </w:rPr>
        <w:t xml:space="preserve"> 2</w:t>
      </w:r>
      <w:r w:rsidR="005D559F" w:rsidRPr="00527CF8">
        <w:rPr>
          <w:szCs w:val="22"/>
        </w:rPr>
        <w:t>,</w:t>
      </w:r>
      <w:r w:rsidR="007259FD" w:rsidRPr="00527CF8">
        <w:rPr>
          <w:szCs w:val="22"/>
        </w:rPr>
        <w:t>1</w:t>
      </w:r>
      <w:r w:rsidR="005D559F" w:rsidRPr="00527CF8">
        <w:rPr>
          <w:szCs w:val="22"/>
        </w:rPr>
        <w:t> tuntia</w:t>
      </w:r>
      <w:r w:rsidR="007259FD" w:rsidRPr="00527CF8">
        <w:rPr>
          <w:szCs w:val="22"/>
        </w:rPr>
        <w:t xml:space="preserve"> (</w:t>
      </w:r>
      <w:r w:rsidR="005D559F" w:rsidRPr="00527CF8">
        <w:rPr>
          <w:szCs w:val="22"/>
        </w:rPr>
        <w:t>vaihteluväli</w:t>
      </w:r>
      <w:r w:rsidR="007259FD" w:rsidRPr="00527CF8">
        <w:rPr>
          <w:szCs w:val="22"/>
        </w:rPr>
        <w:t>: 0</w:t>
      </w:r>
      <w:r w:rsidR="005D559F" w:rsidRPr="00527CF8">
        <w:rPr>
          <w:szCs w:val="22"/>
        </w:rPr>
        <w:t>,</w:t>
      </w:r>
      <w:r w:rsidR="007259FD" w:rsidRPr="00527CF8">
        <w:rPr>
          <w:szCs w:val="22"/>
        </w:rPr>
        <w:t>0</w:t>
      </w:r>
      <w:r w:rsidR="005D559F" w:rsidRPr="00527CF8">
        <w:rPr>
          <w:szCs w:val="22"/>
        </w:rPr>
        <w:t>–</w:t>
      </w:r>
      <w:r w:rsidR="007259FD" w:rsidRPr="00527CF8">
        <w:rPr>
          <w:szCs w:val="22"/>
        </w:rPr>
        <w:t>176</w:t>
      </w:r>
      <w:r w:rsidR="005D559F" w:rsidRPr="00527CF8">
        <w:rPr>
          <w:szCs w:val="22"/>
        </w:rPr>
        <w:t>,</w:t>
      </w:r>
      <w:r w:rsidR="007259FD" w:rsidRPr="00527CF8">
        <w:rPr>
          <w:szCs w:val="22"/>
        </w:rPr>
        <w:t>5</w:t>
      </w:r>
      <w:r w:rsidR="005D559F" w:rsidRPr="00527CF8">
        <w:rPr>
          <w:szCs w:val="22"/>
        </w:rPr>
        <w:t> tuntia</w:t>
      </w:r>
      <w:r w:rsidR="007259FD" w:rsidRPr="00527CF8">
        <w:rPr>
          <w:szCs w:val="22"/>
        </w:rPr>
        <w:t xml:space="preserve">). </w:t>
      </w:r>
      <w:r w:rsidR="009E7A24" w:rsidRPr="00527CF8">
        <w:rPr>
          <w:szCs w:val="22"/>
        </w:rPr>
        <w:t>Useimmat</w:t>
      </w:r>
      <w:r w:rsidR="005D559F" w:rsidRPr="00527CF8">
        <w:rPr>
          <w:szCs w:val="22"/>
        </w:rPr>
        <w:t xml:space="preserve"> antoon liittyvistä reaktioista</w:t>
      </w:r>
      <w:r w:rsidR="007259FD" w:rsidRPr="00527CF8">
        <w:rPr>
          <w:szCs w:val="22"/>
        </w:rPr>
        <w:t xml:space="preserve"> (98</w:t>
      </w:r>
      <w:r w:rsidR="005D559F" w:rsidRPr="00527CF8">
        <w:rPr>
          <w:szCs w:val="22"/>
        </w:rPr>
        <w:t> </w:t>
      </w:r>
      <w:r w:rsidR="007259FD" w:rsidRPr="00527CF8">
        <w:rPr>
          <w:szCs w:val="22"/>
        </w:rPr>
        <w:t xml:space="preserve">%) </w:t>
      </w:r>
      <w:r w:rsidR="005D559F" w:rsidRPr="00527CF8">
        <w:rPr>
          <w:szCs w:val="22"/>
        </w:rPr>
        <w:t>o</w:t>
      </w:r>
      <w:r w:rsidR="00A075F7" w:rsidRPr="00527CF8">
        <w:rPr>
          <w:szCs w:val="22"/>
        </w:rPr>
        <w:t>li</w:t>
      </w:r>
      <w:r w:rsidR="00F143A5" w:rsidRPr="00527CF8">
        <w:rPr>
          <w:szCs w:val="22"/>
        </w:rPr>
        <w:t>vat</w:t>
      </w:r>
      <w:r w:rsidR="00A075F7" w:rsidRPr="00527CF8">
        <w:rPr>
          <w:szCs w:val="22"/>
        </w:rPr>
        <w:t xml:space="preserve"> vaikeu</w:t>
      </w:r>
      <w:r w:rsidR="00E77D17">
        <w:rPr>
          <w:szCs w:val="22"/>
        </w:rPr>
        <w:t>s</w:t>
      </w:r>
      <w:r w:rsidR="00A075F7" w:rsidRPr="00527CF8">
        <w:rPr>
          <w:szCs w:val="22"/>
        </w:rPr>
        <w:t>asteen </w:t>
      </w:r>
      <w:r w:rsidR="007259FD" w:rsidRPr="00527CF8">
        <w:rPr>
          <w:szCs w:val="22"/>
        </w:rPr>
        <w:t xml:space="preserve">1 </w:t>
      </w:r>
      <w:r w:rsidR="00A075F7" w:rsidRPr="00527CF8">
        <w:rPr>
          <w:szCs w:val="22"/>
        </w:rPr>
        <w:t>tai </w:t>
      </w:r>
      <w:r w:rsidR="007259FD" w:rsidRPr="00527CF8">
        <w:rPr>
          <w:szCs w:val="22"/>
        </w:rPr>
        <w:t xml:space="preserve">2 </w:t>
      </w:r>
      <w:r w:rsidR="00A075F7" w:rsidRPr="00527CF8">
        <w:rPr>
          <w:szCs w:val="22"/>
        </w:rPr>
        <w:t>tasoisia</w:t>
      </w:r>
      <w:r w:rsidR="007259FD" w:rsidRPr="00527CF8">
        <w:rPr>
          <w:szCs w:val="22"/>
        </w:rPr>
        <w:t>.</w:t>
      </w:r>
    </w:p>
    <w:p w14:paraId="52F29909" w14:textId="77777777" w:rsidR="00DB47AF" w:rsidRPr="00316256" w:rsidRDefault="00DB47AF" w:rsidP="00316256"/>
    <w:p w14:paraId="3FE5C377" w14:textId="00BD8141" w:rsidR="00DB47AF" w:rsidRPr="00527CF8" w:rsidRDefault="00DB47AF" w:rsidP="00DB47AF">
      <w:pPr>
        <w:keepNext/>
        <w:rPr>
          <w:i/>
          <w:iCs/>
          <w:szCs w:val="22"/>
          <w:u w:val="single"/>
        </w:rPr>
      </w:pPr>
      <w:r w:rsidRPr="00527CF8">
        <w:rPr>
          <w:i/>
          <w:u w:val="single"/>
        </w:rPr>
        <w:t>In</w:t>
      </w:r>
      <w:r w:rsidR="00011F58" w:rsidRPr="00527CF8">
        <w:rPr>
          <w:i/>
          <w:u w:val="single"/>
        </w:rPr>
        <w:t>jektiokohdan</w:t>
      </w:r>
      <w:r w:rsidRPr="00527CF8">
        <w:rPr>
          <w:i/>
          <w:u w:val="single"/>
        </w:rPr>
        <w:t xml:space="preserve"> reaktiot</w:t>
      </w:r>
    </w:p>
    <w:p w14:paraId="16AC199C" w14:textId="59E2A891" w:rsidR="00DB47AF" w:rsidRPr="00527CF8" w:rsidRDefault="00DB47AF" w:rsidP="00011F58">
      <w:pPr>
        <w:rPr>
          <w:szCs w:val="22"/>
        </w:rPr>
      </w:pPr>
      <w:r w:rsidRPr="00527CF8">
        <w:rPr>
          <w:szCs w:val="22"/>
        </w:rPr>
        <w:t>In</w:t>
      </w:r>
      <w:r w:rsidR="00011F58" w:rsidRPr="00527CF8">
        <w:rPr>
          <w:szCs w:val="22"/>
        </w:rPr>
        <w:t>jektiokohdan</w:t>
      </w:r>
      <w:r w:rsidRPr="00527CF8">
        <w:rPr>
          <w:szCs w:val="22"/>
        </w:rPr>
        <w:t xml:space="preserve"> reaktioita ilmaantui</w:t>
      </w:r>
      <w:r w:rsidR="00011F58" w:rsidRPr="00527CF8">
        <w:rPr>
          <w:szCs w:val="22"/>
        </w:rPr>
        <w:t xml:space="preserve"> kaiken kaikkiaan</w:t>
      </w:r>
      <w:r w:rsidRPr="00527CF8">
        <w:rPr>
          <w:szCs w:val="22"/>
        </w:rPr>
        <w:t xml:space="preserve"> </w:t>
      </w:r>
      <w:r w:rsidR="00011F58" w:rsidRPr="00527CF8">
        <w:rPr>
          <w:szCs w:val="22"/>
        </w:rPr>
        <w:t>8</w:t>
      </w:r>
      <w:r w:rsidRPr="00527CF8">
        <w:rPr>
          <w:szCs w:val="22"/>
        </w:rPr>
        <w:t xml:space="preserve"> %:lle potilaista, jotka saivat hoitoa </w:t>
      </w:r>
      <w:r w:rsidR="00011F58" w:rsidRPr="00527CF8">
        <w:rPr>
          <w:szCs w:val="22"/>
        </w:rPr>
        <w:t xml:space="preserve">ihon alle annettavan Rybrevant-valmistemuodon </w:t>
      </w:r>
      <w:r w:rsidRPr="00527CF8">
        <w:rPr>
          <w:szCs w:val="22"/>
        </w:rPr>
        <w:t xml:space="preserve">ja latsertinibin yhdistelmällä. </w:t>
      </w:r>
      <w:r w:rsidR="00011F58" w:rsidRPr="00527CF8">
        <w:rPr>
          <w:szCs w:val="22"/>
        </w:rPr>
        <w:t>Kaikki injektiokohdan reaktiot</w:t>
      </w:r>
      <w:r w:rsidRPr="00527CF8">
        <w:rPr>
          <w:szCs w:val="22"/>
        </w:rPr>
        <w:t xml:space="preserve"> oli</w:t>
      </w:r>
      <w:r w:rsidR="00011F58" w:rsidRPr="00527CF8">
        <w:rPr>
          <w:szCs w:val="22"/>
        </w:rPr>
        <w:t>vat</w:t>
      </w:r>
      <w:r w:rsidRPr="00527CF8">
        <w:rPr>
          <w:szCs w:val="22"/>
        </w:rPr>
        <w:t xml:space="preserve"> vaikeusasteen 1–2 tasoisia. Yleisi</w:t>
      </w:r>
      <w:r w:rsidR="00011F58" w:rsidRPr="00527CF8">
        <w:rPr>
          <w:szCs w:val="22"/>
        </w:rPr>
        <w:t>n</w:t>
      </w:r>
      <w:r w:rsidRPr="00527CF8">
        <w:rPr>
          <w:szCs w:val="22"/>
        </w:rPr>
        <w:t xml:space="preserve"> </w:t>
      </w:r>
      <w:r w:rsidR="00F77A74" w:rsidRPr="00527CF8">
        <w:rPr>
          <w:szCs w:val="22"/>
        </w:rPr>
        <w:t xml:space="preserve">injektiokohdan reaktioiden </w:t>
      </w:r>
      <w:r w:rsidRPr="00527CF8">
        <w:rPr>
          <w:szCs w:val="22"/>
        </w:rPr>
        <w:t xml:space="preserve">oire oli </w:t>
      </w:r>
      <w:r w:rsidR="00011F58" w:rsidRPr="00527CF8">
        <w:rPr>
          <w:szCs w:val="22"/>
        </w:rPr>
        <w:t>eryteema</w:t>
      </w:r>
      <w:r w:rsidRPr="00527CF8">
        <w:rPr>
          <w:szCs w:val="22"/>
        </w:rPr>
        <w:t>.</w:t>
      </w:r>
    </w:p>
    <w:p w14:paraId="635F31D6" w14:textId="77777777" w:rsidR="00DB47AF" w:rsidRPr="00527CF8" w:rsidRDefault="00DB47AF" w:rsidP="00DB47AF">
      <w:pPr>
        <w:rPr>
          <w:szCs w:val="22"/>
        </w:rPr>
      </w:pPr>
    </w:p>
    <w:p w14:paraId="5607D979" w14:textId="77777777" w:rsidR="00DB47AF" w:rsidRPr="00527CF8" w:rsidRDefault="00DB47AF" w:rsidP="00DB47AF">
      <w:pPr>
        <w:keepNext/>
        <w:rPr>
          <w:i/>
          <w:iCs/>
          <w:szCs w:val="22"/>
          <w:u w:val="single"/>
        </w:rPr>
      </w:pPr>
      <w:r w:rsidRPr="00527CF8">
        <w:rPr>
          <w:i/>
          <w:u w:val="single"/>
        </w:rPr>
        <w:t>Interstitiaalinen keuhkosairaus</w:t>
      </w:r>
    </w:p>
    <w:p w14:paraId="062EE508" w14:textId="68BBFFCB" w:rsidR="00DB47AF" w:rsidRPr="00527CF8" w:rsidRDefault="00DB47AF" w:rsidP="00DB47AF">
      <w:pPr>
        <w:rPr>
          <w:iCs/>
          <w:szCs w:val="22"/>
        </w:rPr>
      </w:pPr>
      <w:r w:rsidRPr="00527CF8">
        <w:t xml:space="preserve">Interstitiaalista keuhkosairautta tai interstitiaalisen keuhkosairauden kaltaisia </w:t>
      </w:r>
      <w:r w:rsidR="000320DC" w:rsidRPr="00527CF8">
        <w:t>haittavaikutuksia</w:t>
      </w:r>
      <w:r w:rsidRPr="00527CF8">
        <w:t xml:space="preserve"> on raportoitu amivantamabin </w:t>
      </w:r>
      <w:r w:rsidR="00B03B7D" w:rsidRPr="00527CF8">
        <w:t>sekä</w:t>
      </w:r>
      <w:r w:rsidRPr="00527CF8">
        <w:t xml:space="preserve"> muiden EGFR:n estäjien käytön yhteydessä. Interstitiaalista keuhkosairautta raportoitiin </w:t>
      </w:r>
      <w:r w:rsidR="001D2219" w:rsidRPr="00527CF8">
        <w:t>3</w:t>
      </w:r>
      <w:r w:rsidRPr="00527CF8">
        <w:t>,6 %:lla potilaista,</w:t>
      </w:r>
      <w:r w:rsidR="001D2219" w:rsidRPr="00527CF8">
        <w:t xml:space="preserve"> jotka saivat hoitoa Rybrevant-valmisteen (joko laskimoon tai ihon alle annettavan valmistemuodon) ja latsertinibin yhdistelmällä, mukaan</w:t>
      </w:r>
      <w:r w:rsidRPr="00527CF8">
        <w:t xml:space="preserve"> lukien</w:t>
      </w:r>
      <w:r w:rsidR="001D2219" w:rsidRPr="00527CF8">
        <w:t xml:space="preserve"> kaksi</w:t>
      </w:r>
      <w:r w:rsidRPr="00527CF8">
        <w:t> (0,</w:t>
      </w:r>
      <w:r w:rsidR="001D2219" w:rsidRPr="00527CF8">
        <w:t>3</w:t>
      </w:r>
      <w:r w:rsidRPr="00527CF8">
        <w:t> %) kuolemaan johtanut</w:t>
      </w:r>
      <w:r w:rsidR="001D2219" w:rsidRPr="00527CF8">
        <w:t>ta</w:t>
      </w:r>
      <w:r w:rsidRPr="00527CF8">
        <w:t xml:space="preserve"> tapaus</w:t>
      </w:r>
      <w:r w:rsidR="001D2219" w:rsidRPr="00527CF8">
        <w:t>ta</w:t>
      </w:r>
      <w:r w:rsidRPr="00527CF8">
        <w:t xml:space="preserve">. </w:t>
      </w:r>
      <w:r w:rsidR="001D2219" w:rsidRPr="00527CF8">
        <w:t>Potilaat, joilla oli anamneesissa interstitiaalinen keuhkosairaus, mukaan lukien lääkkeestä aiheutunut interstitiaalinen keuhkosairaus tai sädepneumoniitti, suljettiin pois PALOMA-2- ja PALOMA-3-tutkimuksista</w:t>
      </w:r>
      <w:r w:rsidRPr="00527CF8">
        <w:t>.</w:t>
      </w:r>
    </w:p>
    <w:p w14:paraId="501510DD" w14:textId="77777777" w:rsidR="00DB47AF" w:rsidRPr="00527CF8" w:rsidRDefault="00DB47AF" w:rsidP="00DB47AF">
      <w:pPr>
        <w:rPr>
          <w:iCs/>
          <w:szCs w:val="22"/>
        </w:rPr>
      </w:pPr>
    </w:p>
    <w:p w14:paraId="5334C786" w14:textId="77777777" w:rsidR="00DB47AF" w:rsidRPr="00527CF8" w:rsidRDefault="00DB47AF" w:rsidP="00DB47AF">
      <w:pPr>
        <w:keepNext/>
        <w:rPr>
          <w:i/>
          <w:iCs/>
          <w:szCs w:val="22"/>
          <w:u w:val="single"/>
        </w:rPr>
      </w:pPr>
      <w:r w:rsidRPr="00527CF8">
        <w:rPr>
          <w:i/>
          <w:iCs/>
          <w:szCs w:val="22"/>
          <w:u w:val="single"/>
        </w:rPr>
        <w:t>Laskimotromboemboliset (VTE) tapahtumat käytettäessä samanaikaisesti latsertinibia</w:t>
      </w:r>
    </w:p>
    <w:p w14:paraId="6F267059" w14:textId="4385848F" w:rsidR="00D44065" w:rsidRPr="00527CF8" w:rsidRDefault="00F245C4" w:rsidP="00F245C4">
      <w:r w:rsidRPr="00527CF8">
        <w:t>Laskimotromboembolisia tapahtumia, mukaan lukien syviä laskimotukoksia (SLT) ja keuhkoembolioita (PE), raportoitiin 11 %:lla potilaista, jotka saivat ihon alle annettavan Rybrevant-</w:t>
      </w:r>
      <w:r w:rsidRPr="00527CF8">
        <w:lastRenderedPageBreak/>
        <w:t>valmistemuodon ja latsertinibin yhdistelmää PALOMA</w:t>
      </w:r>
      <w:r w:rsidRPr="00527CF8">
        <w:noBreakHyphen/>
        <w:t>2- ja PALOMA</w:t>
      </w:r>
      <w:r w:rsidRPr="00527CF8">
        <w:noBreakHyphen/>
        <w:t>3-tutkimuksissa</w:t>
      </w:r>
      <w:r w:rsidR="00DB47AF" w:rsidRPr="00527CF8">
        <w:rPr>
          <w:szCs w:val="22"/>
        </w:rPr>
        <w:t xml:space="preserve">. </w:t>
      </w:r>
      <w:r w:rsidR="00DB47AF" w:rsidRPr="00527CF8">
        <w:t>Useimmat tapauksista olivat asteen 1 tai 2 tapahtumia</w:t>
      </w:r>
      <w:r w:rsidRPr="00527CF8">
        <w:t xml:space="preserve">, ja asteen 3 tapahtumia ilmeni </w:t>
      </w:r>
      <w:r w:rsidR="008D1FAF" w:rsidRPr="00527CF8">
        <w:t>kolmella</w:t>
      </w:r>
      <w:r w:rsidRPr="00527CF8">
        <w:t> (0,9 %) potilaall</w:t>
      </w:r>
      <w:r w:rsidR="002010F9" w:rsidRPr="00527CF8">
        <w:t>a</w:t>
      </w:r>
      <w:r w:rsidR="00DB47AF" w:rsidRPr="00527CF8">
        <w:t xml:space="preserve">. </w:t>
      </w:r>
      <w:r w:rsidRPr="00527CF8">
        <w:t xml:space="preserve">Lisäksi </w:t>
      </w:r>
      <w:r w:rsidR="009A4D9C" w:rsidRPr="00527CF8">
        <w:t xml:space="preserve">näistä 331 potilaasta, jotka saivat ihon alle annettavaa Rybrevant-valmistemuotoa, </w:t>
      </w:r>
      <w:r w:rsidRPr="00527CF8">
        <w:t>269 potilasta (81 %)</w:t>
      </w:r>
      <w:r w:rsidR="009A4D9C" w:rsidRPr="00527CF8">
        <w:t xml:space="preserve"> käytti antikoagulantteja (suoraa oraalista antikoagulanttia tai pienimolekyylistä hepariinia)</w:t>
      </w:r>
      <w:r w:rsidRPr="00527CF8">
        <w:t xml:space="preserve"> </w:t>
      </w:r>
      <w:r w:rsidR="00C879A1" w:rsidRPr="00527CF8">
        <w:t xml:space="preserve">profylaktisesti </w:t>
      </w:r>
      <w:r w:rsidR="009A4D9C" w:rsidRPr="00527CF8">
        <w:t>tutkimushoidon neljän ensimmäisen kuukauden aikana</w:t>
      </w:r>
      <w:r w:rsidRPr="00527CF8">
        <w:t xml:space="preserve">. </w:t>
      </w:r>
      <w:bookmarkStart w:id="26" w:name="_Hlk180445882"/>
      <w:r w:rsidRPr="00527CF8">
        <w:t>PALOMA</w:t>
      </w:r>
      <w:r w:rsidRPr="00527CF8">
        <w:noBreakHyphen/>
        <w:t>3</w:t>
      </w:r>
      <w:r w:rsidR="009A4D9C" w:rsidRPr="00527CF8">
        <w:t>-tutkimuksessa laskimotromboembolisten tapahtumien ilmaantuvuus ihon alle annettavan Rybrevant-valmistemuodon ja latsertinibin yhdistelmä</w:t>
      </w:r>
      <w:r w:rsidR="00C879A1" w:rsidRPr="00527CF8">
        <w:t>ll</w:t>
      </w:r>
      <w:r w:rsidR="009A4D9C" w:rsidRPr="00527CF8">
        <w:t>ä</w:t>
      </w:r>
      <w:r w:rsidR="00C879A1" w:rsidRPr="00527CF8">
        <w:t xml:space="preserve"> hoitoa</w:t>
      </w:r>
      <w:r w:rsidR="009A4D9C" w:rsidRPr="00527CF8">
        <w:t xml:space="preserve"> saaneilla potilailla oli</w:t>
      </w:r>
      <w:r w:rsidRPr="00527CF8">
        <w:t xml:space="preserve"> 9</w:t>
      </w:r>
      <w:r w:rsidR="009A4D9C" w:rsidRPr="00527CF8">
        <w:t> </w:t>
      </w:r>
      <w:r w:rsidRPr="00527CF8">
        <w:t>%</w:t>
      </w:r>
      <w:r w:rsidR="009A4D9C" w:rsidRPr="00527CF8">
        <w:t xml:space="preserve"> verrattuna</w:t>
      </w:r>
      <w:r w:rsidRPr="00527CF8">
        <w:t xml:space="preserve"> 13</w:t>
      </w:r>
      <w:r w:rsidR="009A4D9C" w:rsidRPr="00527CF8">
        <w:t> </w:t>
      </w:r>
      <w:r w:rsidRPr="00527CF8">
        <w:t>%</w:t>
      </w:r>
      <w:r w:rsidR="009A4D9C" w:rsidRPr="00527CF8">
        <w:t>:iin laskimoon annettavan Rybrevant-valmistemuodon ja latsertinibin yhdistelmällä</w:t>
      </w:r>
      <w:r w:rsidR="00C879A1" w:rsidRPr="00527CF8">
        <w:t xml:space="preserve"> annettavassa hoidossa</w:t>
      </w:r>
      <w:r w:rsidR="009A4D9C" w:rsidRPr="00527CF8">
        <w:t>;</w:t>
      </w:r>
      <w:r w:rsidRPr="00527CF8">
        <w:t xml:space="preserve"> </w:t>
      </w:r>
      <w:r w:rsidR="009A4D9C" w:rsidRPr="00527CF8">
        <w:t>antikoagulanttien profylaktinen käyttö oli yhtä yleistä kummassakin hoito</w:t>
      </w:r>
      <w:r w:rsidR="000D0A86">
        <w:t>haarassa</w:t>
      </w:r>
      <w:r w:rsidRPr="00527CF8">
        <w:t xml:space="preserve"> (80</w:t>
      </w:r>
      <w:r w:rsidR="009A4D9C" w:rsidRPr="00527CF8">
        <w:t> </w:t>
      </w:r>
      <w:r w:rsidRPr="00527CF8">
        <w:t>%</w:t>
      </w:r>
      <w:r w:rsidR="009A4D9C" w:rsidRPr="00527CF8">
        <w:t xml:space="preserve"> valmistetta ihon alle saaneessa </w:t>
      </w:r>
      <w:r w:rsidR="000D0A86">
        <w:t>hoitohaarassa</w:t>
      </w:r>
      <w:r w:rsidRPr="00527CF8">
        <w:t xml:space="preserve"> vs. 81</w:t>
      </w:r>
      <w:r w:rsidR="009A4D9C" w:rsidRPr="00527CF8">
        <w:t> </w:t>
      </w:r>
      <w:r w:rsidRPr="00527CF8">
        <w:t>%</w:t>
      </w:r>
      <w:r w:rsidR="009A4D9C" w:rsidRPr="00527CF8">
        <w:t xml:space="preserve"> valmistetta laskimoon saaneessa </w:t>
      </w:r>
      <w:r w:rsidR="000D0A86">
        <w:t>hoitohaarassa</w:t>
      </w:r>
      <w:r w:rsidR="009A4D9C" w:rsidRPr="00527CF8">
        <w:t>)</w:t>
      </w:r>
      <w:r w:rsidRPr="00527CF8">
        <w:t xml:space="preserve">. </w:t>
      </w:r>
      <w:bookmarkEnd w:id="26"/>
      <w:r w:rsidR="009A4D9C" w:rsidRPr="00527CF8">
        <w:t>Potilailla, jotka eivät saaneet antikoagulantteja profylaktisesti</w:t>
      </w:r>
      <w:r w:rsidRPr="00527CF8">
        <w:t xml:space="preserve">, </w:t>
      </w:r>
      <w:r w:rsidR="009A4D9C" w:rsidRPr="00527CF8">
        <w:t xml:space="preserve">laskimotromboembolisten tapahtumien kokonaisilmaantuvuus </w:t>
      </w:r>
      <w:r w:rsidR="00E16B49" w:rsidRPr="00527CF8">
        <w:t>oli</w:t>
      </w:r>
      <w:r w:rsidR="009A4D9C" w:rsidRPr="00527CF8">
        <w:t xml:space="preserve"> ihon alle annettavan Rybrevant-valmistemuodon ja latsertinibin yhdistelmä</w:t>
      </w:r>
      <w:r w:rsidR="00E16B49" w:rsidRPr="00527CF8">
        <w:t>ll</w:t>
      </w:r>
      <w:r w:rsidR="009A4D9C" w:rsidRPr="00527CF8">
        <w:t>ä</w:t>
      </w:r>
      <w:r w:rsidR="00E16B49" w:rsidRPr="00527CF8">
        <w:t xml:space="preserve"> annettavassa hoidossa</w:t>
      </w:r>
      <w:r w:rsidRPr="00527CF8">
        <w:t xml:space="preserve"> 17</w:t>
      </w:r>
      <w:r w:rsidR="009A4D9C" w:rsidRPr="00527CF8">
        <w:t> </w:t>
      </w:r>
      <w:r w:rsidRPr="00527CF8">
        <w:t>%</w:t>
      </w:r>
      <w:r w:rsidR="00A84725" w:rsidRPr="00527CF8">
        <w:t>, jolloin</w:t>
      </w:r>
      <w:r w:rsidR="009A4D9C" w:rsidRPr="00527CF8">
        <w:t xml:space="preserve"> kaikki laskimotromboemboli</w:t>
      </w:r>
      <w:r w:rsidR="00A84725" w:rsidRPr="00527CF8">
        <w:t>set tapahtumat</w:t>
      </w:r>
      <w:r w:rsidR="009A4D9C" w:rsidRPr="00527CF8">
        <w:t xml:space="preserve"> raportoitiin asteen 1–2 tasoisina</w:t>
      </w:r>
      <w:r w:rsidR="00573C9A" w:rsidRPr="00527CF8">
        <w:t>;</w:t>
      </w:r>
      <w:r w:rsidR="009A4D9C" w:rsidRPr="00527CF8">
        <w:t xml:space="preserve"> vakavia laskimotromboembolisia </w:t>
      </w:r>
      <w:r w:rsidR="00DA4F29" w:rsidRPr="00527CF8">
        <w:t>tapahtumia</w:t>
      </w:r>
      <w:r w:rsidR="009A4D9C" w:rsidRPr="00527CF8">
        <w:t xml:space="preserve"> raportoitiin</w:t>
      </w:r>
      <w:r w:rsidRPr="00527CF8">
        <w:t xml:space="preserve"> 4</w:t>
      </w:r>
      <w:r w:rsidR="009A4D9C" w:rsidRPr="00527CF8">
        <w:t>,</w:t>
      </w:r>
      <w:r w:rsidRPr="00527CF8">
        <w:t>8</w:t>
      </w:r>
      <w:r w:rsidR="009A4D9C" w:rsidRPr="00527CF8">
        <w:t> </w:t>
      </w:r>
      <w:r w:rsidRPr="00527CF8">
        <w:t>%</w:t>
      </w:r>
      <w:r w:rsidR="009A4D9C" w:rsidRPr="00527CF8">
        <w:t>:lla näistä potilaista</w:t>
      </w:r>
      <w:r w:rsidR="00971BD3">
        <w:t>.</w:t>
      </w:r>
      <w:r w:rsidR="009A4D9C" w:rsidRPr="00527CF8">
        <w:t xml:space="preserve"> </w:t>
      </w:r>
      <w:r w:rsidR="00971BD3">
        <w:t>K</w:t>
      </w:r>
      <w:r w:rsidR="009A4D9C" w:rsidRPr="00527CF8">
        <w:t>okonaisilmaantuvuu</w:t>
      </w:r>
      <w:r w:rsidR="00971BD3">
        <w:t>s oli 23 %</w:t>
      </w:r>
      <w:r w:rsidR="009A4D9C" w:rsidRPr="00527CF8">
        <w:t xml:space="preserve"> potilailla, jotka saivat laskimoon annettavaa</w:t>
      </w:r>
      <w:r w:rsidRPr="00527CF8">
        <w:t xml:space="preserve"> Rybrevant</w:t>
      </w:r>
      <w:r w:rsidR="009A4D9C" w:rsidRPr="00527CF8">
        <w:t>-valmistemuotoa yhdistelmänä latsertinibin kanssa</w:t>
      </w:r>
      <w:r w:rsidR="00C74BB2">
        <w:t>;</w:t>
      </w:r>
      <w:r w:rsidR="009A4D9C" w:rsidRPr="00527CF8">
        <w:t xml:space="preserve"> </w:t>
      </w:r>
      <w:r w:rsidR="00C74BB2">
        <w:t>t</w:t>
      </w:r>
      <w:r w:rsidR="00414C50" w:rsidRPr="00527CF8">
        <w:t>ällöin</w:t>
      </w:r>
      <w:r w:rsidR="009A4D9C" w:rsidRPr="00527CF8">
        <w:t xml:space="preserve"> asteen 3 laskimotromboemboli</w:t>
      </w:r>
      <w:r w:rsidR="00DA4F29" w:rsidRPr="00527CF8">
        <w:t>sia tapahtumia</w:t>
      </w:r>
      <w:r w:rsidR="009A4D9C" w:rsidRPr="00527CF8">
        <w:t xml:space="preserve"> raportoitiin</w:t>
      </w:r>
      <w:r w:rsidRPr="00527CF8">
        <w:t xml:space="preserve"> 10</w:t>
      </w:r>
      <w:r w:rsidR="009A4D9C" w:rsidRPr="00527CF8">
        <w:t> </w:t>
      </w:r>
      <w:r w:rsidRPr="00527CF8">
        <w:t>%</w:t>
      </w:r>
      <w:r w:rsidR="009A4D9C" w:rsidRPr="00527CF8">
        <w:t>:lla ja vakavia laskimotromboembolisia tapahtumia raportoitiin</w:t>
      </w:r>
      <w:r w:rsidRPr="00527CF8">
        <w:t xml:space="preserve"> 8</w:t>
      </w:r>
      <w:r w:rsidR="009A4D9C" w:rsidRPr="00527CF8">
        <w:t> </w:t>
      </w:r>
      <w:r w:rsidRPr="00527CF8">
        <w:t>%</w:t>
      </w:r>
      <w:r w:rsidR="009A4D9C" w:rsidRPr="00527CF8">
        <w:t>:lla näistä potilaista</w:t>
      </w:r>
      <w:r w:rsidR="00DB47AF" w:rsidRPr="00527CF8">
        <w:t>.</w:t>
      </w:r>
    </w:p>
    <w:p w14:paraId="0A8BA29B" w14:textId="77777777" w:rsidR="00DB47AF" w:rsidRPr="00527CF8" w:rsidRDefault="00DB47AF" w:rsidP="00DB47AF">
      <w:pPr>
        <w:rPr>
          <w:iCs/>
          <w:szCs w:val="22"/>
        </w:rPr>
      </w:pPr>
    </w:p>
    <w:p w14:paraId="29E9D5DF" w14:textId="77777777" w:rsidR="00DB47AF" w:rsidRPr="00527CF8" w:rsidRDefault="00DB47AF" w:rsidP="00DB47AF">
      <w:pPr>
        <w:keepNext/>
        <w:rPr>
          <w:i/>
          <w:iCs/>
          <w:szCs w:val="22"/>
          <w:u w:val="single"/>
        </w:rPr>
      </w:pPr>
      <w:r w:rsidRPr="00527CF8">
        <w:rPr>
          <w:i/>
          <w:u w:val="single"/>
        </w:rPr>
        <w:t>Ihon ja kynsien reaktiot</w:t>
      </w:r>
    </w:p>
    <w:p w14:paraId="0ABEA362" w14:textId="4497D7C5" w:rsidR="00DB47AF" w:rsidRPr="00527CF8" w:rsidRDefault="00DB47AF" w:rsidP="00DB47AF">
      <w:r w:rsidRPr="00527CF8">
        <w:t>Ihottumaa (mukaan lukien akne</w:t>
      </w:r>
      <w:r w:rsidR="00240ACF">
        <w:t>a muistuttava ihottuma</w:t>
      </w:r>
      <w:r w:rsidRPr="00527CF8">
        <w:t xml:space="preserve">), kutinaa ja ihon kuivumista </w:t>
      </w:r>
      <w:r w:rsidR="008570C4" w:rsidRPr="00527CF8">
        <w:t xml:space="preserve">on </w:t>
      </w:r>
      <w:r w:rsidRPr="00527CF8">
        <w:t>ilmen</w:t>
      </w:r>
      <w:r w:rsidR="008570C4" w:rsidRPr="00527CF8">
        <w:t>nyt</w:t>
      </w:r>
      <w:r w:rsidR="00FC0597" w:rsidRPr="00527CF8">
        <w:t xml:space="preserve"> potilailla</w:t>
      </w:r>
      <w:r w:rsidRPr="00527CF8">
        <w:t xml:space="preserve">, joita hoidettiin </w:t>
      </w:r>
      <w:r w:rsidR="00FC0597" w:rsidRPr="00527CF8">
        <w:t>Rybrevant-valmisteen (joko laskimoon tai ihon alle annettava valmistemuoto) ja latsertinibin yhdistelmällä</w:t>
      </w:r>
      <w:r w:rsidRPr="00527CF8">
        <w:t>. Ihottuma</w:t>
      </w:r>
      <w:r w:rsidR="00FC0597" w:rsidRPr="00527CF8">
        <w:t>a ilmeni 87 %:lla potilaista, ja Rybrevant-hoi</w:t>
      </w:r>
      <w:r w:rsidR="00A17302" w:rsidRPr="00527CF8">
        <w:t>d</w:t>
      </w:r>
      <w:r w:rsidR="00FC0597" w:rsidRPr="00527CF8">
        <w:t>on lopettamiseen se johti 0,7 %:lla potilaista</w:t>
      </w:r>
      <w:r w:rsidRPr="00527CF8">
        <w:t>. Tapa</w:t>
      </w:r>
      <w:r w:rsidR="00FC0597" w:rsidRPr="00527CF8">
        <w:t>uksista</w:t>
      </w:r>
      <w:r w:rsidRPr="00527CF8">
        <w:t xml:space="preserve"> useimmat olivat vaikeusasteen 1 tai 2 tasoisia. Vaikeusasteen 3 tasois</w:t>
      </w:r>
      <w:r w:rsidR="00FC0597" w:rsidRPr="00527CF8">
        <w:t>ia reaktioita</w:t>
      </w:r>
      <w:r w:rsidRPr="00527CF8">
        <w:t xml:space="preserve"> ilmeni </w:t>
      </w:r>
      <w:r w:rsidR="00FC0597" w:rsidRPr="00527CF8">
        <w:t>23</w:t>
      </w:r>
      <w:r w:rsidRPr="00527CF8">
        <w:t> %:lla potilaista</w:t>
      </w:r>
      <w:r w:rsidR="00FC0597" w:rsidRPr="00527CF8">
        <w:t>, ja vaikeusasteen 4 reaktioita ilmeni 0,1 %:lla potilaista</w:t>
      </w:r>
      <w:r w:rsidRPr="00527CF8">
        <w:t>.</w:t>
      </w:r>
    </w:p>
    <w:p w14:paraId="10A4F811" w14:textId="77777777" w:rsidR="00DB47AF" w:rsidRPr="00527CF8" w:rsidRDefault="00DB47AF" w:rsidP="00DB47AF"/>
    <w:p w14:paraId="23CD552E" w14:textId="77777777" w:rsidR="00DB47AF" w:rsidRPr="00527CF8" w:rsidRDefault="00DB47AF" w:rsidP="00DB47AF">
      <w:pPr>
        <w:keepNext/>
        <w:rPr>
          <w:i/>
          <w:iCs/>
          <w:szCs w:val="22"/>
          <w:u w:val="single"/>
        </w:rPr>
      </w:pPr>
      <w:r w:rsidRPr="00527CF8">
        <w:rPr>
          <w:i/>
          <w:u w:val="single"/>
        </w:rPr>
        <w:t>Silmien häiriöt</w:t>
      </w:r>
    </w:p>
    <w:p w14:paraId="742AFE91" w14:textId="33A79E35" w:rsidR="00DB47AF" w:rsidRPr="00527CF8" w:rsidRDefault="00DB47AF" w:rsidP="00FC0597">
      <w:r w:rsidRPr="00527CF8">
        <w:t>Silmien häiriöitä, mukaan lukien keratiitti (</w:t>
      </w:r>
      <w:r w:rsidR="00FC0597" w:rsidRPr="00527CF8">
        <w:t>1,7</w:t>
      </w:r>
      <w:r w:rsidRPr="00527CF8">
        <w:t> %), ilmeni potilai</w:t>
      </w:r>
      <w:r w:rsidR="00FC0597" w:rsidRPr="00527CF8">
        <w:t>ll</w:t>
      </w:r>
      <w:r w:rsidRPr="00527CF8">
        <w:t xml:space="preserve">a, joita hoidettiin </w:t>
      </w:r>
      <w:r w:rsidR="00FC0597" w:rsidRPr="00527CF8">
        <w:t>Rybrevant-valmistee</w:t>
      </w:r>
      <w:r w:rsidR="00A17302" w:rsidRPr="00527CF8">
        <w:t>lla</w:t>
      </w:r>
      <w:r w:rsidR="00FC0597" w:rsidRPr="00527CF8">
        <w:t xml:space="preserve"> (joko laskimoon tai ihon alle annettava</w:t>
      </w:r>
      <w:r w:rsidR="00A17302" w:rsidRPr="00527CF8">
        <w:t>lla</w:t>
      </w:r>
      <w:r w:rsidR="00FC0597" w:rsidRPr="00527CF8">
        <w:t xml:space="preserve"> valmistemuo</w:t>
      </w:r>
      <w:r w:rsidR="00A17302" w:rsidRPr="00527CF8">
        <w:t>d</w:t>
      </w:r>
      <w:r w:rsidR="00FC0597" w:rsidRPr="00527CF8">
        <w:t>o</w:t>
      </w:r>
      <w:r w:rsidR="00A17302" w:rsidRPr="00527CF8">
        <w:t>lla</w:t>
      </w:r>
      <w:r w:rsidR="00FC0597" w:rsidRPr="00527CF8">
        <w:t>)</w:t>
      </w:r>
      <w:r w:rsidRPr="00527CF8">
        <w:t>. Muita raportoituja haittavaikutuksia olivat silmäripsien kasvaminen, näön heikentyminen ja muut silmien häiriöt.</w:t>
      </w:r>
    </w:p>
    <w:p w14:paraId="3074EC59" w14:textId="77777777" w:rsidR="00DB47AF" w:rsidRPr="00527CF8" w:rsidRDefault="00DB47AF" w:rsidP="00DB47AF"/>
    <w:p w14:paraId="109BECEC" w14:textId="77777777" w:rsidR="00DB47AF" w:rsidRPr="00097FB8" w:rsidRDefault="00DB47AF" w:rsidP="00DB47AF">
      <w:pPr>
        <w:keepNext/>
        <w:rPr>
          <w:u w:val="single"/>
        </w:rPr>
      </w:pPr>
      <w:r w:rsidRPr="00097FB8">
        <w:rPr>
          <w:u w:val="single"/>
        </w:rPr>
        <w:t>Erityisryhmät</w:t>
      </w:r>
    </w:p>
    <w:p w14:paraId="48DCE45D" w14:textId="77777777" w:rsidR="00DB47AF" w:rsidRPr="00097FB8" w:rsidRDefault="00DB47AF" w:rsidP="00DB47AF">
      <w:pPr>
        <w:keepNext/>
        <w:rPr>
          <w:u w:val="single"/>
        </w:rPr>
      </w:pPr>
    </w:p>
    <w:p w14:paraId="5D319A53" w14:textId="77777777" w:rsidR="00DB47AF" w:rsidRPr="00097FB8" w:rsidRDefault="00DB47AF" w:rsidP="00DB47AF">
      <w:pPr>
        <w:keepNext/>
        <w:rPr>
          <w:i/>
          <w:iCs/>
          <w:u w:val="single"/>
        </w:rPr>
      </w:pPr>
      <w:r w:rsidRPr="00097FB8">
        <w:rPr>
          <w:i/>
          <w:iCs/>
          <w:u w:val="single"/>
        </w:rPr>
        <w:t>Iäkkäät</w:t>
      </w:r>
    </w:p>
    <w:p w14:paraId="52FA5A7D" w14:textId="77777777" w:rsidR="00DB47AF" w:rsidRPr="00527CF8" w:rsidRDefault="00DB47AF" w:rsidP="00DB47AF">
      <w:pPr>
        <w:rPr>
          <w:u w:val="single"/>
        </w:rPr>
      </w:pPr>
      <w:r w:rsidRPr="00097FB8">
        <w:t xml:space="preserve">Amivantamabin käytöstä 75-vuotiailla ja sitä vanhemmilla potilailla on vähän kliinisiä tietoja (ks. kohta 5.1). Turvallisuudessa ei yleisesti havaittu eroja </w:t>
      </w:r>
      <w:r w:rsidRPr="00097FB8">
        <w:rPr>
          <w:szCs w:val="22"/>
        </w:rPr>
        <w:t>≥ 65-vuotiaiden ja &lt; 65-vuotiaiden potilaiden välillä.</w:t>
      </w:r>
    </w:p>
    <w:p w14:paraId="6538E23F" w14:textId="0423479A" w:rsidR="00DB47AF" w:rsidRPr="00527CF8" w:rsidRDefault="00DB47AF" w:rsidP="00DB47AF">
      <w:pPr>
        <w:autoSpaceDE w:val="0"/>
        <w:autoSpaceDN w:val="0"/>
        <w:adjustRightInd w:val="0"/>
      </w:pPr>
    </w:p>
    <w:p w14:paraId="524C6613" w14:textId="77777777" w:rsidR="00DB47AF" w:rsidRPr="00097FB8" w:rsidRDefault="00DB47AF" w:rsidP="00DB47AF">
      <w:pPr>
        <w:keepNext/>
        <w:rPr>
          <w:szCs w:val="22"/>
          <w:u w:val="single"/>
        </w:rPr>
      </w:pPr>
      <w:r w:rsidRPr="00097FB8">
        <w:rPr>
          <w:u w:val="single"/>
        </w:rPr>
        <w:t>Epäillyistä haittavaikutuksista ilmoittaminen</w:t>
      </w:r>
    </w:p>
    <w:p w14:paraId="57F4C2EA" w14:textId="77777777" w:rsidR="00DB47AF" w:rsidRPr="00527CF8" w:rsidRDefault="00DB47AF" w:rsidP="00DB47AF">
      <w:pPr>
        <w:autoSpaceDE w:val="0"/>
        <w:autoSpaceDN w:val="0"/>
        <w:adjustRightInd w:val="0"/>
        <w:rPr>
          <w:szCs w:val="22"/>
        </w:rPr>
      </w:pPr>
      <w:r w:rsidRPr="00097FB8">
        <w:t>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w:t>
      </w:r>
      <w:r w:rsidRPr="0093016D">
        <w:t xml:space="preserve"> </w:t>
      </w:r>
      <w:hyperlink r:id="rId19" w:history="1">
        <w:r w:rsidRPr="0093016D">
          <w:rPr>
            <w:rStyle w:val="Hyperlink"/>
            <w:rFonts w:eastAsiaTheme="majorEastAsia"/>
            <w:szCs w:val="22"/>
          </w:rPr>
          <w:t>liitteessä V</w:t>
        </w:r>
      </w:hyperlink>
      <w:r w:rsidRPr="0093016D">
        <w:rPr>
          <w:szCs w:val="22"/>
        </w:rPr>
        <w:t xml:space="preserve"> </w:t>
      </w:r>
      <w:r w:rsidRPr="00874DBB">
        <w:rPr>
          <w:szCs w:val="22"/>
          <w:highlight w:val="lightGray"/>
        </w:rPr>
        <w:t>luetellun kansallisen ilmoitusjärjestelmän kautta</w:t>
      </w:r>
      <w:r w:rsidRPr="0093016D">
        <w:rPr>
          <w:szCs w:val="22"/>
        </w:rPr>
        <w:t>.</w:t>
      </w:r>
    </w:p>
    <w:p w14:paraId="63E666F1" w14:textId="77777777" w:rsidR="00DB47AF" w:rsidRPr="00527CF8" w:rsidRDefault="00DB47AF" w:rsidP="00DB47AF">
      <w:pPr>
        <w:autoSpaceDE w:val="0"/>
        <w:autoSpaceDN w:val="0"/>
        <w:adjustRightInd w:val="0"/>
        <w:rPr>
          <w:szCs w:val="22"/>
        </w:rPr>
      </w:pPr>
    </w:p>
    <w:p w14:paraId="190826E3" w14:textId="77777777" w:rsidR="00DB47AF" w:rsidRPr="00316256" w:rsidRDefault="00DB47AF" w:rsidP="00DB47AF">
      <w:pPr>
        <w:keepNext/>
        <w:ind w:left="567" w:hanging="567"/>
        <w:outlineLvl w:val="2"/>
        <w:rPr>
          <w:b/>
          <w:szCs w:val="22"/>
        </w:rPr>
      </w:pPr>
      <w:r w:rsidRPr="00AE7F56">
        <w:rPr>
          <w:b/>
        </w:rPr>
        <w:t>4.9</w:t>
      </w:r>
      <w:r w:rsidRPr="00AE7F56">
        <w:rPr>
          <w:b/>
          <w:szCs w:val="22"/>
        </w:rPr>
        <w:tab/>
      </w:r>
      <w:r w:rsidRPr="00AE7F56">
        <w:rPr>
          <w:b/>
        </w:rPr>
        <w:t>Yliannostus</w:t>
      </w:r>
    </w:p>
    <w:p w14:paraId="68C88530" w14:textId="77777777" w:rsidR="00DB47AF" w:rsidRPr="00527CF8" w:rsidRDefault="00DB47AF" w:rsidP="00DB47AF">
      <w:pPr>
        <w:keepNext/>
        <w:rPr>
          <w:szCs w:val="22"/>
          <w:u w:val="single"/>
        </w:rPr>
      </w:pPr>
    </w:p>
    <w:p w14:paraId="6FAA8183" w14:textId="1B790273" w:rsidR="00DB47AF" w:rsidRPr="00527CF8" w:rsidRDefault="000E41B6" w:rsidP="00DB47AF">
      <w:pPr>
        <w:rPr>
          <w:szCs w:val="22"/>
        </w:rPr>
      </w:pPr>
      <w:r w:rsidRPr="00527CF8">
        <w:t xml:space="preserve">Ihon alle annettavan Rybrevant-valmistemuodon </w:t>
      </w:r>
      <w:r w:rsidRPr="005D2532">
        <w:t>yliannoksesta</w:t>
      </w:r>
      <w:r w:rsidRPr="00527CF8">
        <w:t xml:space="preserve"> ei ole tietoja, eikä</w:t>
      </w:r>
      <w:r w:rsidR="00DB47AF" w:rsidRPr="00527CF8">
        <w:t xml:space="preserve"> yliannostukseen ole olemassa tunnettua spesifistä vastalääkettä. </w:t>
      </w:r>
      <w:r w:rsidR="00DB47AF" w:rsidRPr="00097FB8">
        <w:t>Yliannostuksen sattuessa Rybrevant-hoito on lopetettava, potilasta on seurattava haittatapahtumien merkkien tai oireiden varalta ja asianmukaiset tukitoimenpiteet on otettava käyttöön välittömästi siihen saakka, kunnes kliininen toksisuus on lievittynyt tai hävinnyt.</w:t>
      </w:r>
    </w:p>
    <w:p w14:paraId="7B378130" w14:textId="77777777" w:rsidR="00DB47AF" w:rsidRPr="00527CF8" w:rsidRDefault="00DB47AF" w:rsidP="00DB47AF">
      <w:pPr>
        <w:rPr>
          <w:szCs w:val="22"/>
        </w:rPr>
      </w:pPr>
    </w:p>
    <w:p w14:paraId="1B63FF5B" w14:textId="77777777" w:rsidR="00DB47AF" w:rsidRPr="00527CF8" w:rsidRDefault="00DB47AF" w:rsidP="00DB47AF">
      <w:pPr>
        <w:rPr>
          <w:szCs w:val="22"/>
        </w:rPr>
      </w:pPr>
    </w:p>
    <w:p w14:paraId="664815B5" w14:textId="77777777" w:rsidR="00DB47AF" w:rsidRPr="00316256" w:rsidRDefault="00DB47AF" w:rsidP="00DB47AF">
      <w:pPr>
        <w:keepNext/>
        <w:ind w:left="567" w:hanging="567"/>
        <w:outlineLvl w:val="1"/>
        <w:rPr>
          <w:b/>
        </w:rPr>
      </w:pPr>
      <w:r w:rsidRPr="00AE7F56">
        <w:rPr>
          <w:b/>
        </w:rPr>
        <w:lastRenderedPageBreak/>
        <w:t>5.</w:t>
      </w:r>
      <w:r w:rsidRPr="00AE7F56">
        <w:rPr>
          <w:b/>
        </w:rPr>
        <w:tab/>
        <w:t>FARMAKOLOGISET OMINAISUUDET</w:t>
      </w:r>
    </w:p>
    <w:p w14:paraId="76759DD0" w14:textId="77777777" w:rsidR="00DB47AF" w:rsidRPr="00527CF8" w:rsidRDefault="00DB47AF" w:rsidP="00DB47AF">
      <w:pPr>
        <w:keepNext/>
      </w:pPr>
    </w:p>
    <w:p w14:paraId="19342555" w14:textId="77777777" w:rsidR="00DB47AF" w:rsidRPr="00316256" w:rsidRDefault="00DB47AF" w:rsidP="00DB47AF">
      <w:pPr>
        <w:keepNext/>
        <w:ind w:left="567" w:hanging="567"/>
        <w:outlineLvl w:val="2"/>
        <w:rPr>
          <w:b/>
        </w:rPr>
      </w:pPr>
      <w:r w:rsidRPr="00AE7F56">
        <w:rPr>
          <w:b/>
        </w:rPr>
        <w:t>5.1</w:t>
      </w:r>
      <w:r w:rsidRPr="00AE7F56">
        <w:rPr>
          <w:b/>
        </w:rPr>
        <w:tab/>
        <w:t>Farmakodynamiikka</w:t>
      </w:r>
    </w:p>
    <w:p w14:paraId="0088EF98" w14:textId="77777777" w:rsidR="00DB47AF" w:rsidRPr="00527CF8" w:rsidRDefault="00DB47AF" w:rsidP="00DB47AF">
      <w:pPr>
        <w:keepNext/>
      </w:pPr>
    </w:p>
    <w:p w14:paraId="205C5929" w14:textId="6E854928" w:rsidR="00DB47AF" w:rsidRPr="00527CF8" w:rsidRDefault="00DB47AF" w:rsidP="00DB47AF">
      <w:pPr>
        <w:rPr>
          <w:szCs w:val="22"/>
        </w:rPr>
      </w:pPr>
      <w:r w:rsidRPr="00874DBB">
        <w:t>Farmakoterapeuttinen ryhmä: monoklonaaliset vasta-aineet ja vasta‑aine</w:t>
      </w:r>
      <w:r w:rsidR="00733AF4" w:rsidRPr="00874DBB">
        <w:t>konjugoidut</w:t>
      </w:r>
      <w:r w:rsidRPr="00097FB8">
        <w:t xml:space="preserve"> lääk</w:t>
      </w:r>
      <w:r w:rsidR="00733AF4" w:rsidRPr="00874DBB">
        <w:t>keet</w:t>
      </w:r>
      <w:r w:rsidRPr="00097FB8">
        <w:t>, ATC-koodi: L01FX18.</w:t>
      </w:r>
    </w:p>
    <w:p w14:paraId="67C04B77" w14:textId="77777777" w:rsidR="00B00CC4" w:rsidRPr="00527CF8" w:rsidRDefault="00B00CC4" w:rsidP="00B00CC4">
      <w:pPr>
        <w:rPr>
          <w:szCs w:val="22"/>
        </w:rPr>
      </w:pPr>
    </w:p>
    <w:p w14:paraId="571BFAA8" w14:textId="565DB7F3" w:rsidR="00B00CC4" w:rsidRPr="00527CF8" w:rsidRDefault="00CA7FFB" w:rsidP="00B00CC4">
      <w:pPr>
        <w:rPr>
          <w:szCs w:val="22"/>
        </w:rPr>
      </w:pPr>
      <w:r w:rsidRPr="00527CF8">
        <w:rPr>
          <w:szCs w:val="22"/>
        </w:rPr>
        <w:t xml:space="preserve">Ihon alle annettava </w:t>
      </w:r>
      <w:r w:rsidR="00B00CC4" w:rsidRPr="00527CF8">
        <w:rPr>
          <w:szCs w:val="22"/>
        </w:rPr>
        <w:t>Rybrevant</w:t>
      </w:r>
      <w:r w:rsidRPr="00527CF8">
        <w:rPr>
          <w:szCs w:val="22"/>
        </w:rPr>
        <w:t>-valmistemuoto sisältää</w:t>
      </w:r>
      <w:r w:rsidR="00B00CC4" w:rsidRPr="00527CF8">
        <w:rPr>
          <w:szCs w:val="22"/>
        </w:rPr>
        <w:t xml:space="preserve"> re</w:t>
      </w:r>
      <w:r w:rsidRPr="00527CF8">
        <w:rPr>
          <w:szCs w:val="22"/>
        </w:rPr>
        <w:t>kombinanttia</w:t>
      </w:r>
      <w:r w:rsidR="00B00CC4" w:rsidRPr="00527CF8">
        <w:rPr>
          <w:szCs w:val="22"/>
        </w:rPr>
        <w:t xml:space="preserve"> </w:t>
      </w:r>
      <w:r w:rsidRPr="00527CF8">
        <w:rPr>
          <w:szCs w:val="22"/>
        </w:rPr>
        <w:t>ihmisen</w:t>
      </w:r>
      <w:r w:rsidR="00B00CC4" w:rsidRPr="00527CF8">
        <w:rPr>
          <w:szCs w:val="22"/>
        </w:rPr>
        <w:t xml:space="preserve"> hyaluronida</w:t>
      </w:r>
      <w:r w:rsidRPr="00527CF8">
        <w:rPr>
          <w:szCs w:val="22"/>
        </w:rPr>
        <w:t>a</w:t>
      </w:r>
      <w:r w:rsidR="00B00CC4" w:rsidRPr="00527CF8">
        <w:rPr>
          <w:szCs w:val="22"/>
        </w:rPr>
        <w:t>s</w:t>
      </w:r>
      <w:r w:rsidRPr="00527CF8">
        <w:rPr>
          <w:szCs w:val="22"/>
        </w:rPr>
        <w:t>ia</w:t>
      </w:r>
      <w:r w:rsidR="00B00CC4" w:rsidRPr="00527CF8">
        <w:rPr>
          <w:szCs w:val="22"/>
        </w:rPr>
        <w:t xml:space="preserve"> (rHuPH20). rHuPH20 </w:t>
      </w:r>
      <w:r w:rsidRPr="00527CF8">
        <w:rPr>
          <w:szCs w:val="22"/>
        </w:rPr>
        <w:t xml:space="preserve">vaikuttaa paikallisesti </w:t>
      </w:r>
      <w:r w:rsidR="00FC323E" w:rsidRPr="00527CF8">
        <w:rPr>
          <w:szCs w:val="22"/>
        </w:rPr>
        <w:t xml:space="preserve">ja </w:t>
      </w:r>
      <w:r w:rsidR="00455C43" w:rsidRPr="00527CF8">
        <w:rPr>
          <w:szCs w:val="22"/>
        </w:rPr>
        <w:t xml:space="preserve">ohimenevästi </w:t>
      </w:r>
      <w:r w:rsidRPr="00527CF8">
        <w:rPr>
          <w:szCs w:val="22"/>
        </w:rPr>
        <w:t>hajotta</w:t>
      </w:r>
      <w:r w:rsidR="00455C43" w:rsidRPr="00527CF8">
        <w:rPr>
          <w:szCs w:val="22"/>
        </w:rPr>
        <w:t>malla</w:t>
      </w:r>
      <w:r w:rsidRPr="00527CF8">
        <w:rPr>
          <w:szCs w:val="22"/>
        </w:rPr>
        <w:t xml:space="preserve"> </w:t>
      </w:r>
      <w:r w:rsidR="00B00CC4" w:rsidRPr="00527CF8">
        <w:rPr>
          <w:szCs w:val="22"/>
        </w:rPr>
        <w:t>hyalurona</w:t>
      </w:r>
      <w:r w:rsidRPr="00527CF8">
        <w:rPr>
          <w:szCs w:val="22"/>
        </w:rPr>
        <w:t>a</w:t>
      </w:r>
      <w:r w:rsidR="00B00CC4" w:rsidRPr="00527CF8">
        <w:rPr>
          <w:szCs w:val="22"/>
        </w:rPr>
        <w:t>n</w:t>
      </w:r>
      <w:r w:rsidRPr="00527CF8">
        <w:rPr>
          <w:szCs w:val="22"/>
        </w:rPr>
        <w:t>ia</w:t>
      </w:r>
      <w:r w:rsidR="00B00CC4" w:rsidRPr="00527CF8">
        <w:rPr>
          <w:szCs w:val="22"/>
        </w:rPr>
        <w:t xml:space="preserve"> (</w:t>
      </w:r>
      <w:r w:rsidR="00455C43" w:rsidRPr="00527CF8">
        <w:rPr>
          <w:szCs w:val="22"/>
        </w:rPr>
        <w:t>H</w:t>
      </w:r>
      <w:r w:rsidR="00B00CC4" w:rsidRPr="00527CF8">
        <w:rPr>
          <w:szCs w:val="22"/>
        </w:rPr>
        <w:t xml:space="preserve">A, </w:t>
      </w:r>
      <w:r w:rsidR="000148D6" w:rsidRPr="00527CF8">
        <w:rPr>
          <w:szCs w:val="22"/>
        </w:rPr>
        <w:t xml:space="preserve">kaikkialla </w:t>
      </w:r>
      <w:r w:rsidR="00455C43" w:rsidRPr="00527CF8">
        <w:rPr>
          <w:szCs w:val="22"/>
        </w:rPr>
        <w:t xml:space="preserve">elimistössä </w:t>
      </w:r>
      <w:r w:rsidRPr="00527CF8">
        <w:rPr>
          <w:szCs w:val="22"/>
        </w:rPr>
        <w:t>luontaisesti esiintyvä</w:t>
      </w:r>
      <w:r w:rsidR="00B00CC4" w:rsidRPr="00527CF8">
        <w:rPr>
          <w:szCs w:val="22"/>
        </w:rPr>
        <w:t xml:space="preserve"> gly</w:t>
      </w:r>
      <w:r w:rsidRPr="00527CF8">
        <w:rPr>
          <w:szCs w:val="22"/>
        </w:rPr>
        <w:t>k</w:t>
      </w:r>
      <w:r w:rsidR="00B00CC4" w:rsidRPr="00527CF8">
        <w:rPr>
          <w:szCs w:val="22"/>
        </w:rPr>
        <w:t>oaminogly</w:t>
      </w:r>
      <w:r w:rsidRPr="00527CF8">
        <w:rPr>
          <w:szCs w:val="22"/>
        </w:rPr>
        <w:t>kaani</w:t>
      </w:r>
      <w:r w:rsidR="00455C43" w:rsidRPr="00527CF8">
        <w:rPr>
          <w:szCs w:val="22"/>
        </w:rPr>
        <w:t xml:space="preserve">) ihonalaistilan solunulkoisessa matriksissa siten, että se katkaisee sidoksen </w:t>
      </w:r>
      <w:r w:rsidRPr="00527CF8">
        <w:rPr>
          <w:szCs w:val="22"/>
        </w:rPr>
        <w:t>hyaluronaanin muodostavien kahden sokerin (N</w:t>
      </w:r>
      <w:r w:rsidRPr="00527CF8">
        <w:noBreakHyphen/>
      </w:r>
      <w:r w:rsidRPr="00527CF8">
        <w:rPr>
          <w:szCs w:val="22"/>
        </w:rPr>
        <w:t>asetyyliglukosamiini</w:t>
      </w:r>
      <w:r w:rsidR="00455C43" w:rsidRPr="00527CF8">
        <w:rPr>
          <w:szCs w:val="22"/>
        </w:rPr>
        <w:t>n</w:t>
      </w:r>
      <w:r w:rsidRPr="00527CF8">
        <w:rPr>
          <w:szCs w:val="22"/>
        </w:rPr>
        <w:t xml:space="preserve"> ja glukuronihapo</w:t>
      </w:r>
      <w:r w:rsidR="00CB2B5E" w:rsidRPr="00527CF8">
        <w:rPr>
          <w:szCs w:val="22"/>
        </w:rPr>
        <w:t>n</w:t>
      </w:r>
      <w:r w:rsidRPr="00527CF8">
        <w:rPr>
          <w:szCs w:val="22"/>
        </w:rPr>
        <w:t>) väli</w:t>
      </w:r>
      <w:r w:rsidR="00455C43" w:rsidRPr="00527CF8">
        <w:rPr>
          <w:szCs w:val="22"/>
        </w:rPr>
        <w:t>llä</w:t>
      </w:r>
      <w:r w:rsidR="00B00CC4" w:rsidRPr="00527CF8">
        <w:rPr>
          <w:szCs w:val="22"/>
        </w:rPr>
        <w:t>.</w:t>
      </w:r>
    </w:p>
    <w:p w14:paraId="11D5438E" w14:textId="77777777" w:rsidR="00DB47AF" w:rsidRPr="00527CF8" w:rsidRDefault="00DB47AF" w:rsidP="00DB47AF">
      <w:pPr>
        <w:rPr>
          <w:szCs w:val="22"/>
        </w:rPr>
      </w:pPr>
    </w:p>
    <w:p w14:paraId="3D8D4C68" w14:textId="77777777" w:rsidR="00DB47AF" w:rsidRDefault="00DB47AF" w:rsidP="00DB47AF">
      <w:pPr>
        <w:keepNext/>
        <w:rPr>
          <w:u w:val="single"/>
        </w:rPr>
      </w:pPr>
      <w:r w:rsidRPr="00874DBB">
        <w:rPr>
          <w:u w:val="single"/>
        </w:rPr>
        <w:t>Vaikutusmekanismi</w:t>
      </w:r>
    </w:p>
    <w:p w14:paraId="69DC3F79" w14:textId="77777777" w:rsidR="00B66B71" w:rsidRPr="00874DBB" w:rsidRDefault="00B66B71" w:rsidP="00DB47AF">
      <w:pPr>
        <w:keepNext/>
        <w:rPr>
          <w:szCs w:val="22"/>
        </w:rPr>
      </w:pPr>
    </w:p>
    <w:p w14:paraId="70B8FB3F" w14:textId="4FCC96BB" w:rsidR="00DB47AF" w:rsidRPr="00874DBB" w:rsidRDefault="00DB47AF" w:rsidP="00DB47AF">
      <w:pPr>
        <w:rPr>
          <w:iCs/>
        </w:rPr>
      </w:pPr>
      <w:r w:rsidRPr="00874DBB">
        <w:t xml:space="preserve">Amivantamabi on vähän fukoosia sisältävä, täysin humaani IgG1-pohjainen EGFR-MET-bispesifinen vasta-aine. Sillä on immuunisoluihin kohdentuvaa aktiivisuutta, joka kohdentuu kasvaimiin, joissa on aktivoivia EGFR:n mutaatioita, kuten eksonin 19 deleetioita, </w:t>
      </w:r>
      <w:r w:rsidR="000C40B4" w:rsidRPr="005D2532">
        <w:t xml:space="preserve">eksonin 21 </w:t>
      </w:r>
      <w:r w:rsidRPr="005D2532">
        <w:t>L</w:t>
      </w:r>
      <w:r w:rsidRPr="00874DBB">
        <w:t>858R-substituutioita ja eksonin 20 insertiomutaatioita. Amivantamabi sitoutuu EGFR:n ja MET:n ekstrasellulaarisiin domeeneihin.</w:t>
      </w:r>
    </w:p>
    <w:p w14:paraId="038B90BC" w14:textId="77777777" w:rsidR="00DB47AF" w:rsidRPr="00874DBB" w:rsidRDefault="00DB47AF" w:rsidP="00DB47AF">
      <w:pPr>
        <w:rPr>
          <w:iCs/>
        </w:rPr>
      </w:pPr>
    </w:p>
    <w:p w14:paraId="1C3C1EB1" w14:textId="206D97A6" w:rsidR="00DB47AF" w:rsidRPr="00527CF8" w:rsidRDefault="00DB47AF" w:rsidP="00DB47AF">
      <w:pPr>
        <w:rPr>
          <w:szCs w:val="22"/>
        </w:rPr>
      </w:pPr>
      <w:r w:rsidRPr="00874DBB">
        <w:t>Amivantamabi häiritsee EGFR:n ja MET:n signalointitoimintoja estämällä ligandin sitoutumisen ja tehostamalla EGFR:n ja MET:n hajoamista estäen näin kasvaimen kasvun ja etenemisen. EGFR:n ja MET:n esiintyminen kasvainsolujen pinnalla mahdollistaa myös hoidon kohdentamisen näihin soluihin immuuniefektorisoluvälitteisesti, jolloin luonnolliset tappajasolut ja makrofagit voivat tuhota kasvainsoluja vasta-aineriippuvaisen solutoksisuuden (ADCC) ja trogosytoosin kautta.</w:t>
      </w:r>
    </w:p>
    <w:p w14:paraId="49722E16" w14:textId="77777777" w:rsidR="00DB47AF" w:rsidRPr="00527CF8" w:rsidRDefault="00DB47AF" w:rsidP="00DB47AF">
      <w:pPr>
        <w:autoSpaceDE w:val="0"/>
        <w:autoSpaceDN w:val="0"/>
        <w:adjustRightInd w:val="0"/>
        <w:rPr>
          <w:szCs w:val="22"/>
        </w:rPr>
      </w:pPr>
    </w:p>
    <w:p w14:paraId="3C5EEE44" w14:textId="77777777" w:rsidR="00DB47AF" w:rsidRDefault="00DB47AF" w:rsidP="00DB47AF">
      <w:pPr>
        <w:keepNext/>
        <w:rPr>
          <w:u w:val="single"/>
        </w:rPr>
      </w:pPr>
      <w:r w:rsidRPr="00527CF8">
        <w:rPr>
          <w:u w:val="single"/>
        </w:rPr>
        <w:t>Farmakodynaamiset vaikutukset</w:t>
      </w:r>
    </w:p>
    <w:p w14:paraId="0298EF80" w14:textId="77777777" w:rsidR="00B66B71" w:rsidRPr="00527CF8" w:rsidRDefault="00B66B71" w:rsidP="00DB47AF">
      <w:pPr>
        <w:keepNext/>
        <w:rPr>
          <w:szCs w:val="22"/>
        </w:rPr>
      </w:pPr>
    </w:p>
    <w:p w14:paraId="1897ECA2" w14:textId="015BB7CC" w:rsidR="00D758D6" w:rsidRPr="00527CF8" w:rsidRDefault="00D758D6" w:rsidP="00D758D6">
      <w:pPr>
        <w:rPr>
          <w:lang w:eastAsia="en-GB"/>
        </w:rPr>
      </w:pPr>
      <w:r w:rsidRPr="00527CF8">
        <w:rPr>
          <w:lang w:eastAsia="en-GB"/>
        </w:rPr>
        <w:t>Ihon alle annettavan Rybrevant-valmistemuodon ensimmäisen täyden annoksen jälkeen seerumin EGFR:n ja MET:n keskimääräiset pitoisuudet pienen</w:t>
      </w:r>
      <w:r w:rsidR="001F4C51" w:rsidRPr="00527CF8">
        <w:rPr>
          <w:lang w:eastAsia="en-GB"/>
        </w:rPr>
        <w:t>i</w:t>
      </w:r>
      <w:r w:rsidRPr="00527CF8">
        <w:rPr>
          <w:lang w:eastAsia="en-GB"/>
        </w:rPr>
        <w:t xml:space="preserve">vät </w:t>
      </w:r>
      <w:r w:rsidR="001F4C51" w:rsidRPr="00527CF8">
        <w:rPr>
          <w:lang w:eastAsia="en-GB"/>
        </w:rPr>
        <w:t xml:space="preserve">kaikkien tutkittujen annosten osalta </w:t>
      </w:r>
      <w:r w:rsidRPr="00527CF8">
        <w:rPr>
          <w:lang w:eastAsia="en-GB"/>
        </w:rPr>
        <w:t>merkittävästi ja</w:t>
      </w:r>
      <w:r w:rsidR="00AA6A56" w:rsidRPr="00527CF8">
        <w:rPr>
          <w:lang w:eastAsia="en-GB"/>
        </w:rPr>
        <w:t xml:space="preserve"> ne</w:t>
      </w:r>
      <w:r w:rsidRPr="00527CF8">
        <w:rPr>
          <w:lang w:eastAsia="en-GB"/>
        </w:rPr>
        <w:t xml:space="preserve"> pysy</w:t>
      </w:r>
      <w:r w:rsidR="00AA6A56" w:rsidRPr="00527CF8">
        <w:rPr>
          <w:lang w:eastAsia="en-GB"/>
        </w:rPr>
        <w:t>i</w:t>
      </w:r>
      <w:r w:rsidRPr="00527CF8">
        <w:rPr>
          <w:lang w:eastAsia="en-GB"/>
        </w:rPr>
        <w:t xml:space="preserve">vät pieninä </w:t>
      </w:r>
      <w:r w:rsidR="001F4C51" w:rsidRPr="00527CF8">
        <w:rPr>
          <w:lang w:eastAsia="en-GB"/>
        </w:rPr>
        <w:t>hoidon ajan</w:t>
      </w:r>
      <w:r w:rsidRPr="00527CF8">
        <w:rPr>
          <w:lang w:eastAsia="en-GB"/>
        </w:rPr>
        <w:t>.</w:t>
      </w:r>
    </w:p>
    <w:p w14:paraId="20E76C3D" w14:textId="77777777" w:rsidR="00DB47AF" w:rsidRPr="00316256" w:rsidRDefault="00DB47AF" w:rsidP="00316256"/>
    <w:p w14:paraId="69302937" w14:textId="77777777" w:rsidR="00DB47AF" w:rsidRPr="00527CF8" w:rsidRDefault="00DB47AF" w:rsidP="00DB47AF">
      <w:pPr>
        <w:keepNext/>
        <w:rPr>
          <w:i/>
          <w:iCs/>
          <w:szCs w:val="22"/>
          <w:u w:val="single"/>
        </w:rPr>
      </w:pPr>
      <w:r w:rsidRPr="00874DBB">
        <w:rPr>
          <w:i/>
          <w:u w:val="single"/>
        </w:rPr>
        <w:t>Albumiini</w:t>
      </w:r>
    </w:p>
    <w:p w14:paraId="77AA00A3" w14:textId="6629BD88" w:rsidR="00DB47AF" w:rsidRPr="00527CF8" w:rsidRDefault="000B35C5" w:rsidP="00DB47AF">
      <w:pPr>
        <w:rPr>
          <w:szCs w:val="22"/>
        </w:rPr>
      </w:pPr>
      <w:r w:rsidRPr="00527CF8">
        <w:t>Ihon alle annettava Rybrevant-valmistemuoto</w:t>
      </w:r>
      <w:r w:rsidR="00DB47AF" w:rsidRPr="00527CF8">
        <w:t xml:space="preserve"> </w:t>
      </w:r>
      <w:r w:rsidR="00DB47AF" w:rsidRPr="00874DBB">
        <w:t>pienensi seerumin albumiinipitoisuutta tyypillisesti ensimmäisten 8 viikon aikana (ks. kohta 4.8); kyseessä on MET:n eston farmakodynaaminen vaikutus. Tämän jälkeen albumiinipitoisuus vakautui amivantamabihoidon loppuajaksi.</w:t>
      </w:r>
    </w:p>
    <w:p w14:paraId="4FE76F5D" w14:textId="77777777" w:rsidR="00DB47AF" w:rsidRPr="00527CF8" w:rsidRDefault="00DB47AF" w:rsidP="00DB47AF">
      <w:pPr>
        <w:autoSpaceDE w:val="0"/>
        <w:autoSpaceDN w:val="0"/>
        <w:adjustRightInd w:val="0"/>
        <w:rPr>
          <w:szCs w:val="22"/>
        </w:rPr>
      </w:pPr>
    </w:p>
    <w:p w14:paraId="1EF6A80C" w14:textId="2981C4D2" w:rsidR="001F4C51" w:rsidRPr="00527CF8" w:rsidRDefault="001F4C51" w:rsidP="001F4C51">
      <w:pPr>
        <w:keepNext/>
        <w:rPr>
          <w:szCs w:val="22"/>
          <w:u w:val="single"/>
        </w:rPr>
      </w:pPr>
      <w:r w:rsidRPr="00527CF8">
        <w:rPr>
          <w:szCs w:val="22"/>
          <w:u w:val="single"/>
        </w:rPr>
        <w:t>Kliininen kokemus ihon alle annettavalla Rybrevant-valmistemuodolla</w:t>
      </w:r>
    </w:p>
    <w:p w14:paraId="7799A91A" w14:textId="77777777" w:rsidR="001F4C51" w:rsidRDefault="001F4C51" w:rsidP="001F4C51">
      <w:pPr>
        <w:keepNext/>
        <w:rPr>
          <w:szCs w:val="22"/>
          <w:u w:val="single"/>
        </w:rPr>
      </w:pPr>
    </w:p>
    <w:p w14:paraId="4A50C694" w14:textId="77777777" w:rsidR="000C40B4" w:rsidRPr="00527CF8" w:rsidRDefault="000C40B4" w:rsidP="000C40B4">
      <w:r w:rsidRPr="00527CF8">
        <w:t>Ihon alle annettavan Rybrevant-valmistemuodon teho potilaill</w:t>
      </w:r>
      <w:r>
        <w:t>a</w:t>
      </w:r>
      <w:r w:rsidRPr="00527CF8">
        <w:t xml:space="preserve">, joilla on EGFR-mutaatiopositiivinen paikallisesti edennyt tai </w:t>
      </w:r>
      <w:r>
        <w:t>etäpesäkkeinen</w:t>
      </w:r>
      <w:r w:rsidRPr="00527CF8">
        <w:t xml:space="preserve"> ei-pienisoluinen keuhkosyöpä, perustuu PALOMA</w:t>
      </w:r>
      <w:r w:rsidRPr="00527CF8">
        <w:noBreakHyphen/>
        <w:t>3-non-inferioriteettitutkimuksessa todettuun vähintään samanveroiseen (non</w:t>
      </w:r>
      <w:r w:rsidRPr="00527CF8">
        <w:noBreakHyphen/>
        <w:t>inferior) farmakokineettiseen altistukseen kuin laskimoon annettavalla amivantamabilla (ks. kohta 5.2). Tutkimus osoitti, että teho on vähintään samanveroinen (non</w:t>
      </w:r>
      <w:r w:rsidRPr="00527CF8">
        <w:noBreakHyphen/>
        <w:t>inferior) annettaessa amivantamabi</w:t>
      </w:r>
      <w:r>
        <w:t>a</w:t>
      </w:r>
      <w:r w:rsidRPr="00527CF8">
        <w:t xml:space="preserve"> ihon alle tai laskimoon yhd</w:t>
      </w:r>
      <w:r>
        <w:t>istelmänä</w:t>
      </w:r>
      <w:r w:rsidRPr="00527CF8">
        <w:t xml:space="preserve"> latsertibinin kanssa potilaille, joilla on EGFR-mutaatiopositiivinen paikallisesti edennyt tai </w:t>
      </w:r>
      <w:r>
        <w:t>etäpesäkkeinen</w:t>
      </w:r>
      <w:r w:rsidRPr="00527CF8">
        <w:t xml:space="preserve"> ei-pienisoluinen keuhkosyöpä ja joiden sairaus on edennyt osimertinibihoidon ja platinapohjaisen solunsalpaajahoidon aikana tai sen jälkeen.</w:t>
      </w:r>
    </w:p>
    <w:p w14:paraId="0C6BED42" w14:textId="5938FEA0" w:rsidR="001F4C51" w:rsidRPr="00527CF8" w:rsidRDefault="001F4C51" w:rsidP="001F4C51">
      <w:pPr>
        <w:rPr>
          <w:iCs/>
        </w:rPr>
      </w:pPr>
    </w:p>
    <w:p w14:paraId="612FC808" w14:textId="6AB1C0A9" w:rsidR="003F1F8F" w:rsidRPr="00527CF8" w:rsidRDefault="003F1F8F" w:rsidP="003F1F8F">
      <w:pPr>
        <w:keepNext/>
        <w:rPr>
          <w:szCs w:val="22"/>
          <w:u w:val="single"/>
        </w:rPr>
      </w:pPr>
      <w:r w:rsidRPr="00527CF8">
        <w:rPr>
          <w:szCs w:val="22"/>
          <w:u w:val="single"/>
        </w:rPr>
        <w:t>Kliininen kokemus laskimoon annettavalla Rybrevant-valmistemuodolla</w:t>
      </w:r>
    </w:p>
    <w:p w14:paraId="0CC6D716" w14:textId="77777777" w:rsidR="001F4C51" w:rsidRPr="00527CF8" w:rsidRDefault="001F4C51" w:rsidP="001F4C51">
      <w:pPr>
        <w:keepNext/>
        <w:rPr>
          <w:szCs w:val="22"/>
          <w:u w:val="single"/>
        </w:rPr>
      </w:pPr>
    </w:p>
    <w:p w14:paraId="2A6585DB" w14:textId="77777777" w:rsidR="00DB47AF" w:rsidRPr="00316256" w:rsidRDefault="00DB47AF" w:rsidP="00DB47AF">
      <w:pPr>
        <w:keepNext/>
        <w:rPr>
          <w:i/>
          <w:iCs/>
          <w:szCs w:val="22"/>
          <w:u w:val="single"/>
        </w:rPr>
      </w:pPr>
      <w:r w:rsidRPr="00097FB8">
        <w:rPr>
          <w:i/>
          <w:iCs/>
          <w:szCs w:val="22"/>
          <w:u w:val="single"/>
        </w:rPr>
        <w:t>Aiemmin hoitamaton ei-pienisoluinen keuhkosyöpä, jossa on EGFR:n eksonin 19 deleetioita tai eksonin 21 L858R-substituutiomutaatioita (MARIPOSA)</w:t>
      </w:r>
    </w:p>
    <w:p w14:paraId="2ACB4741" w14:textId="77777777" w:rsidR="000F2973" w:rsidRPr="00097FB8" w:rsidRDefault="000F2973" w:rsidP="00DB47AF">
      <w:pPr>
        <w:keepNext/>
        <w:rPr>
          <w:i/>
          <w:iCs/>
          <w:szCs w:val="22"/>
        </w:rPr>
      </w:pPr>
    </w:p>
    <w:p w14:paraId="13CCDFDA" w14:textId="42C572B2" w:rsidR="00DB47AF" w:rsidRPr="00527CF8" w:rsidRDefault="00DB47AF" w:rsidP="00DB47AF">
      <w:r w:rsidRPr="00097FB8">
        <w:t xml:space="preserve">NSC3003 (MARIPOSA) on satunnaistettu, avoin, aktiivikontrolloitu, vaiheen 3 monikeskustutkimus, jossa arvioidaan </w:t>
      </w:r>
      <w:r w:rsidR="00241928" w:rsidRPr="00316256">
        <w:t xml:space="preserve">laskimoon annettavan </w:t>
      </w:r>
      <w:r w:rsidRPr="00097FB8">
        <w:t>Rybrevant-valmiste</w:t>
      </w:r>
      <w:r w:rsidR="00241928" w:rsidRPr="00316256">
        <w:t>muodo</w:t>
      </w:r>
      <w:r w:rsidRPr="00097FB8">
        <w:t xml:space="preserve">n ja latsertinibin yhdistelmähoidon tehoa ja turvallisuutta verrattuna osimertinibimonoterapiaan, kun niitä käytetään ensilinjan hoitona </w:t>
      </w:r>
      <w:r w:rsidRPr="00097FB8">
        <w:lastRenderedPageBreak/>
        <w:t xml:space="preserve">potilaille, joilla on EGFR-mutaatiopositiivinen, paikallisesti edennyt tai </w:t>
      </w:r>
      <w:r w:rsidR="00873A5A" w:rsidRPr="00316256">
        <w:t>etäpesäkkeinen</w:t>
      </w:r>
      <w:r w:rsidRPr="00097FB8">
        <w:t xml:space="preserve"> ei</w:t>
      </w:r>
      <w:r w:rsidRPr="00097FB8">
        <w:noBreakHyphen/>
        <w:t>pienisoluinen keuhkosyöpä, joka ei ole hoidettavissa kuratiivisella hoidolla. Edellytyksenä oli, että potilasnäytteistä oli paikallisessa testauksessa tunnistettu jompikumpi kahdesta yleisestä EGFR-mutaatiosta (eksonin 19 deleetio tai eksonin 21 L858R-substituutiomutaatio). Kaikkien potilaiden kasvainkudosnäytteet (94 %) ja/tai plasmanäytteet (6 %) testattiin paikallisesti EGFR-geenin mutaatiostatuksen (eksonin 19 deleetio ja/tai eksonin 21 L858R-substituutiomutaatio) määrittämiseksi käyttämällä polymeraasiketjureaktiota (PCR, polymerase chain reaction) 65 %:lla ja uuden sukupolven sekvensointia (NGS, next generation sequencing) 35 %:lla potilaista.</w:t>
      </w:r>
    </w:p>
    <w:p w14:paraId="35B47800" w14:textId="77777777" w:rsidR="00DB47AF" w:rsidRPr="00527CF8" w:rsidRDefault="00DB47AF" w:rsidP="00DB47AF"/>
    <w:p w14:paraId="676C6E9D" w14:textId="5FF940E3" w:rsidR="00DB47AF" w:rsidRPr="00874DBB" w:rsidRDefault="00DB47AF" w:rsidP="00DB47AF">
      <w:r w:rsidRPr="00097FB8">
        <w:t xml:space="preserve">Yhteensä 1 074 potilasta satunnaistettiin (2:2:1) saamaan </w:t>
      </w:r>
      <w:r w:rsidR="00CB6B39" w:rsidRPr="00316256">
        <w:t xml:space="preserve">laskimoon annettavan </w:t>
      </w:r>
      <w:r w:rsidRPr="00097FB8">
        <w:t>Rybrevant-valmiste</w:t>
      </w:r>
      <w:r w:rsidR="00CB6B39" w:rsidRPr="00316256">
        <w:t>muodon</w:t>
      </w:r>
      <w:r w:rsidRPr="00097FB8">
        <w:t xml:space="preserve"> ja latsertinibin yhdistelmähoitoa, osimertinibimonoterapiaa tai latsertinibimonoterapiaa, kunnes sairaus etenee tai ilmenee toksisuutta, joka ei ole hyväksyttävissä. </w:t>
      </w:r>
      <w:r w:rsidR="00241928" w:rsidRPr="00316256">
        <w:t xml:space="preserve">Laskimoon annettavaa </w:t>
      </w:r>
      <w:r w:rsidRPr="00097FB8">
        <w:t>Rybrevant-valmiste</w:t>
      </w:r>
      <w:r w:rsidR="00241928" w:rsidRPr="00316256">
        <w:t>muotoa</w:t>
      </w:r>
      <w:r w:rsidRPr="00097FB8">
        <w:t xml:space="preserve"> annettiin laskimoon 1 050 mg (alle 80 kg painaville potilaille) tai 1 400 mg (vähintään 80 kg painaville potilaille) kerran viikossa 4 viikon ajan ja sen jälkeen joka toinen viikko viikosta 5 alkaen. Latsertinibia annettiin 240 mg suun kautta kerran vuorokaudessa. Osimertinibia annettiin 80 mg suun kautta kerran vuorokaudessa. Satunnaistaminen ositettiin EGFR-mutaatiotyypin (eksonin 19 deleetio tai eksonin 21 L858R), etnisen taustan (aasialainen tai muu kuin aasialainen) ja aiempien aivo</w:t>
      </w:r>
      <w:r w:rsidR="00873A5A" w:rsidRPr="00316256">
        <w:t>etäpesäkkeiden</w:t>
      </w:r>
      <w:r w:rsidRPr="00097FB8">
        <w:t xml:space="preserve"> (kyllä tai ei) mukaan.</w:t>
      </w:r>
    </w:p>
    <w:p w14:paraId="45DC7C57" w14:textId="77777777" w:rsidR="00DB47AF" w:rsidRPr="00874DBB" w:rsidRDefault="00DB47AF" w:rsidP="00DB47AF"/>
    <w:p w14:paraId="369AE063" w14:textId="4CA7CAB5" w:rsidR="00DB47AF" w:rsidRPr="00874DBB" w:rsidRDefault="00DB47AF" w:rsidP="00DB47AF">
      <w:r w:rsidRPr="00097FB8">
        <w:t xml:space="preserve">Lähtötilanteen demografiset tiedot ja sairauden ominaisuudet olivat samankaltaiset eri hoitohaaroissa. Iän mediaani oli 63 vuotta (vaihteluväli: 25–88 vuotta), 45 % potilaista oli ≥ 65-vuotiaita, 62 % oli naisia ja 59 % oli aasialaisia ja 38 % valkoihoisia. Lähtötilanteen ECOG (Eastern Cooperative Oncology Group) </w:t>
      </w:r>
      <w:r w:rsidRPr="00097FB8">
        <w:noBreakHyphen/>
        <w:t>toimintakykyluokka oli 0 (34 %) tai 1 (66 %), 69 % potilaista ei ollut koskaan tupakoinut, 41 %:lla oli aiemmin ollut aivo</w:t>
      </w:r>
      <w:r w:rsidR="00873A5A" w:rsidRPr="00316256">
        <w:t>etäpesäkkeitä</w:t>
      </w:r>
      <w:r w:rsidRPr="00097FB8">
        <w:t xml:space="preserve"> ja 90 %:lla todettiin alkuperäisen diagnosoinnin yhteydessä levinneisyysasteen IV syöpä. EGFR-mutaatioista 60 % oli eksonin 19 deleetioita ja 40 % eksonin 21 L858R-substituutiomutaatioita.</w:t>
      </w:r>
    </w:p>
    <w:p w14:paraId="6E9EF414" w14:textId="77777777" w:rsidR="00DB47AF" w:rsidRPr="00874DBB" w:rsidRDefault="00DB47AF" w:rsidP="00DB47AF"/>
    <w:p w14:paraId="6306935B" w14:textId="4D0FD557" w:rsidR="00DB47AF" w:rsidRPr="00097FB8" w:rsidRDefault="00241928" w:rsidP="00DB47AF">
      <w:r w:rsidRPr="00316256">
        <w:t xml:space="preserve">Laskimoon annettavan </w:t>
      </w:r>
      <w:r w:rsidR="00DB47AF" w:rsidRPr="00097FB8">
        <w:t>Rybrevant-valmiste</w:t>
      </w:r>
      <w:r w:rsidRPr="00316256">
        <w:t>muodo</w:t>
      </w:r>
      <w:r w:rsidR="00DB47AF" w:rsidRPr="00097FB8">
        <w:t>n ja latsertinibin yhdistelmän käytössä todettiin sokkoutetun riippumattoman keskitetyn arvioinnin (BICR) perusteella tilastollisesti merkitsevä etenemättömyysajan piteneminen.</w:t>
      </w:r>
    </w:p>
    <w:p w14:paraId="0E500013" w14:textId="77777777" w:rsidR="00DB47AF" w:rsidRPr="00097FB8" w:rsidRDefault="00DB47AF" w:rsidP="00DB47AF">
      <w:pPr>
        <w:rPr>
          <w:szCs w:val="22"/>
        </w:rPr>
      </w:pPr>
    </w:p>
    <w:p w14:paraId="2E1F8F9A" w14:textId="77777777" w:rsidR="00DB47AF" w:rsidRPr="00097FB8" w:rsidRDefault="00DB47AF" w:rsidP="00DB47AF">
      <w:r w:rsidRPr="00097FB8">
        <w:t>Kun seurannan mediaani oli noin 31 kuukautta, päivitetty kokonaiselinajan riskitiheyksien suhde oli 0,77; (95 %:n luottamusväli: 0,61–0,96; p = 0,0185). Se ei ollut tilastollisesti merkitsevä verrattuna kaksitahoiseen merkitsevyystasoon 0,00001.</w:t>
      </w:r>
    </w:p>
    <w:p w14:paraId="0BD4D15A" w14:textId="77777777" w:rsidR="00DB47AF" w:rsidRPr="00316256" w:rsidRDefault="00DB47AF" w:rsidP="00DB47AF">
      <w:pPr>
        <w:rPr>
          <w:highlight w:val="green"/>
        </w:rPr>
      </w:pPr>
    </w:p>
    <w:tbl>
      <w:tblPr>
        <w:tblStyle w:val="TableGrid"/>
        <w:tblW w:w="9072" w:type="dxa"/>
        <w:jc w:val="center"/>
        <w:tblLayout w:type="fixed"/>
        <w:tblLook w:val="04A0" w:firstRow="1" w:lastRow="0" w:firstColumn="1" w:lastColumn="0" w:noHBand="0" w:noVBand="1"/>
      </w:tblPr>
      <w:tblGrid>
        <w:gridCol w:w="3968"/>
        <w:gridCol w:w="2551"/>
        <w:gridCol w:w="2553"/>
      </w:tblGrid>
      <w:tr w:rsidR="00DB47AF" w:rsidRPr="00527CF8" w14:paraId="303B3A37" w14:textId="77777777" w:rsidTr="006066EC">
        <w:trPr>
          <w:cantSplit/>
          <w:jc w:val="center"/>
        </w:trPr>
        <w:tc>
          <w:tcPr>
            <w:tcW w:w="5000" w:type="pct"/>
            <w:gridSpan w:val="3"/>
            <w:tcBorders>
              <w:top w:val="nil"/>
              <w:left w:val="nil"/>
              <w:right w:val="nil"/>
            </w:tcBorders>
          </w:tcPr>
          <w:p w14:paraId="7E702B54" w14:textId="68BE5BAC" w:rsidR="00DB47AF" w:rsidRPr="00097FB8" w:rsidRDefault="00DB47AF" w:rsidP="008F73A3">
            <w:pPr>
              <w:keepNext/>
              <w:ind w:left="1418" w:hanging="1418"/>
              <w:rPr>
                <w:b/>
                <w:bCs/>
              </w:rPr>
            </w:pPr>
            <w:r w:rsidRPr="00097FB8">
              <w:rPr>
                <w:b/>
                <w:bCs/>
              </w:rPr>
              <w:t>Taulukko </w:t>
            </w:r>
            <w:r w:rsidR="000C40B4" w:rsidRPr="005D2532">
              <w:rPr>
                <w:b/>
                <w:bCs/>
              </w:rPr>
              <w:t>6</w:t>
            </w:r>
            <w:r w:rsidRPr="00097FB8">
              <w:rPr>
                <w:b/>
                <w:bCs/>
              </w:rPr>
              <w:tab/>
              <w:t>Tehoa koskevat tulokset MARIPOSA-tutkimuksesta</w:t>
            </w:r>
          </w:p>
        </w:tc>
      </w:tr>
      <w:tr w:rsidR="00DB47AF" w:rsidRPr="00527CF8" w14:paraId="1BFB1DB0" w14:textId="77777777" w:rsidTr="006066EC">
        <w:trPr>
          <w:cantSplit/>
          <w:jc w:val="center"/>
        </w:trPr>
        <w:tc>
          <w:tcPr>
            <w:tcW w:w="2187" w:type="pct"/>
            <w:vAlign w:val="bottom"/>
          </w:tcPr>
          <w:p w14:paraId="6B351DD4" w14:textId="77777777" w:rsidR="00DB47AF" w:rsidRPr="00097FB8" w:rsidRDefault="00DB47AF" w:rsidP="008F73A3">
            <w:pPr>
              <w:keepNext/>
              <w:rPr>
                <w:b/>
                <w:bCs/>
                <w:color w:val="auto"/>
                <w:szCs w:val="24"/>
              </w:rPr>
            </w:pPr>
          </w:p>
        </w:tc>
        <w:tc>
          <w:tcPr>
            <w:tcW w:w="1406" w:type="pct"/>
            <w:vAlign w:val="bottom"/>
          </w:tcPr>
          <w:p w14:paraId="6FC643A7" w14:textId="799900BC" w:rsidR="00DB47AF" w:rsidRPr="00097FB8" w:rsidRDefault="00241928" w:rsidP="008F73A3">
            <w:pPr>
              <w:jc w:val="center"/>
              <w:rPr>
                <w:b/>
                <w:bCs/>
              </w:rPr>
            </w:pPr>
            <w:r w:rsidRPr="00316256">
              <w:rPr>
                <w:b/>
              </w:rPr>
              <w:t xml:space="preserve">Laskimoon annettava </w:t>
            </w:r>
            <w:r w:rsidR="00DB47AF" w:rsidRPr="00097FB8">
              <w:rPr>
                <w:b/>
              </w:rPr>
              <w:t>Rybrevant</w:t>
            </w:r>
            <w:r w:rsidRPr="00316256">
              <w:rPr>
                <w:b/>
              </w:rPr>
              <w:t>-valmistemuoto</w:t>
            </w:r>
            <w:r w:rsidR="00DB47AF" w:rsidRPr="00874DBB">
              <w:rPr>
                <w:b/>
              </w:rPr>
              <w:t xml:space="preserve"> </w:t>
            </w:r>
            <w:r w:rsidR="00DB47AF" w:rsidRPr="00097FB8">
              <w:rPr>
                <w:b/>
              </w:rPr>
              <w:t>+ latsertinibi</w:t>
            </w:r>
          </w:p>
          <w:p w14:paraId="241E3E67" w14:textId="77777777" w:rsidR="00DB47AF" w:rsidRPr="00097FB8" w:rsidRDefault="00DB47AF" w:rsidP="008F73A3">
            <w:pPr>
              <w:jc w:val="center"/>
              <w:rPr>
                <w:b/>
                <w:bCs/>
              </w:rPr>
            </w:pPr>
            <w:r w:rsidRPr="00097FB8">
              <w:rPr>
                <w:b/>
              </w:rPr>
              <w:t>(N = 429)</w:t>
            </w:r>
          </w:p>
        </w:tc>
        <w:tc>
          <w:tcPr>
            <w:tcW w:w="1407" w:type="pct"/>
            <w:vAlign w:val="bottom"/>
          </w:tcPr>
          <w:p w14:paraId="374CBC14" w14:textId="77777777" w:rsidR="00DB47AF" w:rsidRPr="00097FB8" w:rsidRDefault="00DB47AF" w:rsidP="008F73A3">
            <w:pPr>
              <w:jc w:val="center"/>
              <w:rPr>
                <w:b/>
                <w:bCs/>
              </w:rPr>
            </w:pPr>
            <w:r w:rsidRPr="00097FB8">
              <w:rPr>
                <w:b/>
              </w:rPr>
              <w:t>Osimertinibi</w:t>
            </w:r>
          </w:p>
          <w:p w14:paraId="15D809C2" w14:textId="77777777" w:rsidR="00DB47AF" w:rsidRPr="00097FB8" w:rsidRDefault="00DB47AF" w:rsidP="008F73A3">
            <w:pPr>
              <w:jc w:val="center"/>
              <w:rPr>
                <w:b/>
                <w:bCs/>
              </w:rPr>
            </w:pPr>
            <w:r w:rsidRPr="00097FB8">
              <w:rPr>
                <w:b/>
              </w:rPr>
              <w:t>(N = 429)</w:t>
            </w:r>
          </w:p>
        </w:tc>
      </w:tr>
      <w:tr w:rsidR="00DB47AF" w:rsidRPr="00527CF8" w14:paraId="45D5B31E" w14:textId="77777777" w:rsidTr="006066EC">
        <w:trPr>
          <w:cantSplit/>
          <w:jc w:val="center"/>
        </w:trPr>
        <w:tc>
          <w:tcPr>
            <w:tcW w:w="5000" w:type="pct"/>
            <w:gridSpan w:val="3"/>
          </w:tcPr>
          <w:p w14:paraId="0BAEA3FC" w14:textId="77777777" w:rsidR="00DB47AF" w:rsidRPr="00097FB8" w:rsidRDefault="00DB47AF" w:rsidP="008F73A3">
            <w:pPr>
              <w:keepNext/>
              <w:rPr>
                <w:b/>
                <w:bCs/>
                <w:color w:val="auto"/>
                <w:szCs w:val="24"/>
              </w:rPr>
            </w:pPr>
            <w:r w:rsidRPr="00097FB8">
              <w:rPr>
                <w:b/>
              </w:rPr>
              <w:t>Etenemättömyysaika (PFS)</w:t>
            </w:r>
            <w:r w:rsidRPr="00097FB8">
              <w:rPr>
                <w:b/>
                <w:vertAlign w:val="superscript"/>
              </w:rPr>
              <w:t>a</w:t>
            </w:r>
          </w:p>
        </w:tc>
      </w:tr>
      <w:tr w:rsidR="00DB47AF" w:rsidRPr="00527CF8" w14:paraId="334500B0" w14:textId="77777777" w:rsidTr="006066EC">
        <w:trPr>
          <w:cantSplit/>
          <w:jc w:val="center"/>
        </w:trPr>
        <w:tc>
          <w:tcPr>
            <w:tcW w:w="2187" w:type="pct"/>
          </w:tcPr>
          <w:p w14:paraId="3245650F" w14:textId="77777777" w:rsidR="00DB47AF" w:rsidRPr="00097FB8" w:rsidRDefault="00DB47AF" w:rsidP="008F73A3">
            <w:pPr>
              <w:ind w:left="284"/>
              <w:rPr>
                <w:color w:val="auto"/>
                <w:szCs w:val="24"/>
              </w:rPr>
            </w:pPr>
            <w:r w:rsidRPr="00097FB8">
              <w:t>Tapahtumien lukumäärä</w:t>
            </w:r>
          </w:p>
        </w:tc>
        <w:tc>
          <w:tcPr>
            <w:tcW w:w="1406" w:type="pct"/>
          </w:tcPr>
          <w:p w14:paraId="2B42BE27" w14:textId="77777777" w:rsidR="00DB47AF" w:rsidRPr="00097FB8" w:rsidRDefault="00DB47AF" w:rsidP="008F73A3">
            <w:pPr>
              <w:keepNext/>
              <w:jc w:val="center"/>
              <w:rPr>
                <w:color w:val="auto"/>
              </w:rPr>
            </w:pPr>
            <w:r w:rsidRPr="00097FB8">
              <w:t>192 (45 %)</w:t>
            </w:r>
          </w:p>
        </w:tc>
        <w:tc>
          <w:tcPr>
            <w:tcW w:w="1407" w:type="pct"/>
          </w:tcPr>
          <w:p w14:paraId="3A859F82" w14:textId="77777777" w:rsidR="00DB47AF" w:rsidRPr="00097FB8" w:rsidRDefault="00DB47AF" w:rsidP="008F73A3">
            <w:pPr>
              <w:jc w:val="center"/>
            </w:pPr>
            <w:r w:rsidRPr="00097FB8">
              <w:t>252 (59 %)</w:t>
            </w:r>
          </w:p>
        </w:tc>
      </w:tr>
      <w:tr w:rsidR="00DB47AF" w:rsidRPr="00527CF8" w14:paraId="57083065" w14:textId="77777777" w:rsidTr="006066EC">
        <w:trPr>
          <w:cantSplit/>
          <w:jc w:val="center"/>
        </w:trPr>
        <w:tc>
          <w:tcPr>
            <w:tcW w:w="2187" w:type="pct"/>
          </w:tcPr>
          <w:p w14:paraId="79383E32" w14:textId="77777777" w:rsidR="00DB47AF" w:rsidRPr="00097FB8" w:rsidRDefault="00DB47AF" w:rsidP="008F73A3">
            <w:pPr>
              <w:ind w:left="284"/>
            </w:pPr>
            <w:r w:rsidRPr="00097FB8">
              <w:t>Mediaani, kuukautta (95 %:n luottamusväli)</w:t>
            </w:r>
          </w:p>
        </w:tc>
        <w:tc>
          <w:tcPr>
            <w:tcW w:w="1406" w:type="pct"/>
          </w:tcPr>
          <w:p w14:paraId="7DB6F155" w14:textId="77777777" w:rsidR="00DB47AF" w:rsidRPr="00097FB8" w:rsidRDefault="00DB47AF" w:rsidP="008F73A3">
            <w:pPr>
              <w:jc w:val="center"/>
            </w:pPr>
            <w:r w:rsidRPr="00097FB8">
              <w:t>23,7 (19,1–27,7)</w:t>
            </w:r>
          </w:p>
        </w:tc>
        <w:tc>
          <w:tcPr>
            <w:tcW w:w="1407" w:type="pct"/>
          </w:tcPr>
          <w:p w14:paraId="6E553CBE" w14:textId="77777777" w:rsidR="00DB47AF" w:rsidRPr="00097FB8" w:rsidRDefault="00DB47AF" w:rsidP="008F73A3">
            <w:pPr>
              <w:jc w:val="center"/>
            </w:pPr>
            <w:r w:rsidRPr="00097FB8">
              <w:t>16,6 (14,8–18,5)</w:t>
            </w:r>
          </w:p>
        </w:tc>
      </w:tr>
      <w:tr w:rsidR="00DB47AF" w:rsidRPr="00527CF8" w14:paraId="1FA13742" w14:textId="77777777" w:rsidTr="006066EC">
        <w:trPr>
          <w:cantSplit/>
          <w:jc w:val="center"/>
        </w:trPr>
        <w:tc>
          <w:tcPr>
            <w:tcW w:w="2187" w:type="pct"/>
          </w:tcPr>
          <w:p w14:paraId="703577C4" w14:textId="77777777" w:rsidR="00DB47AF" w:rsidRPr="00097FB8" w:rsidRDefault="00DB47AF" w:rsidP="008F73A3">
            <w:pPr>
              <w:ind w:left="284"/>
            </w:pPr>
            <w:r w:rsidRPr="00097FB8">
              <w:t>Riskitiheyksien suhde (95 %:n luottamusväli); p</w:t>
            </w:r>
            <w:r w:rsidRPr="00097FB8">
              <w:noBreakHyphen/>
              <w:t>arvo</w:t>
            </w:r>
          </w:p>
        </w:tc>
        <w:tc>
          <w:tcPr>
            <w:tcW w:w="2813" w:type="pct"/>
            <w:gridSpan w:val="2"/>
          </w:tcPr>
          <w:p w14:paraId="4E409BAE" w14:textId="77777777" w:rsidR="00DB47AF" w:rsidRPr="00316256" w:rsidRDefault="00DB47AF" w:rsidP="008F73A3">
            <w:pPr>
              <w:jc w:val="center"/>
              <w:rPr>
                <w:color w:val="auto"/>
              </w:rPr>
            </w:pPr>
            <w:r w:rsidRPr="00097FB8">
              <w:t>0,70 (0,58–0,85); p = 0,0002</w:t>
            </w:r>
          </w:p>
        </w:tc>
      </w:tr>
      <w:tr w:rsidR="00DB47AF" w:rsidRPr="00527CF8" w14:paraId="31DAD314" w14:textId="77777777" w:rsidTr="006066EC">
        <w:trPr>
          <w:cantSplit/>
          <w:jc w:val="center"/>
        </w:trPr>
        <w:tc>
          <w:tcPr>
            <w:tcW w:w="5000" w:type="pct"/>
            <w:gridSpan w:val="3"/>
            <w:vAlign w:val="center"/>
          </w:tcPr>
          <w:p w14:paraId="06D198AD" w14:textId="77777777" w:rsidR="00DB47AF" w:rsidRPr="00316256" w:rsidRDefault="00DB47AF" w:rsidP="008F73A3">
            <w:pPr>
              <w:keepNext/>
              <w:rPr>
                <w:b/>
                <w:bCs/>
              </w:rPr>
            </w:pPr>
            <w:r w:rsidRPr="00097FB8">
              <w:rPr>
                <w:b/>
              </w:rPr>
              <w:t>Kokonaiselinaika (OS)</w:t>
            </w:r>
          </w:p>
        </w:tc>
      </w:tr>
      <w:tr w:rsidR="00DB47AF" w:rsidRPr="00527CF8" w14:paraId="0CED6BA2" w14:textId="77777777" w:rsidTr="006066EC">
        <w:trPr>
          <w:cantSplit/>
          <w:jc w:val="center"/>
        </w:trPr>
        <w:tc>
          <w:tcPr>
            <w:tcW w:w="2187" w:type="pct"/>
          </w:tcPr>
          <w:p w14:paraId="32E082E1" w14:textId="77777777" w:rsidR="00DB47AF" w:rsidRPr="00097FB8" w:rsidRDefault="00DB47AF" w:rsidP="008F73A3">
            <w:pPr>
              <w:ind w:left="284"/>
            </w:pPr>
            <w:r w:rsidRPr="00097FB8">
              <w:t>Tapahtumien lukumäärä</w:t>
            </w:r>
          </w:p>
        </w:tc>
        <w:tc>
          <w:tcPr>
            <w:tcW w:w="1406" w:type="pct"/>
          </w:tcPr>
          <w:p w14:paraId="6A09B8B1" w14:textId="77777777" w:rsidR="00DB47AF" w:rsidRPr="00097FB8" w:rsidRDefault="00DB47AF" w:rsidP="008F73A3">
            <w:pPr>
              <w:jc w:val="center"/>
            </w:pPr>
            <w:r w:rsidRPr="00097FB8">
              <w:t>142 (33 %)</w:t>
            </w:r>
          </w:p>
        </w:tc>
        <w:tc>
          <w:tcPr>
            <w:tcW w:w="1407" w:type="pct"/>
          </w:tcPr>
          <w:p w14:paraId="11FF5F08" w14:textId="77777777" w:rsidR="00DB47AF" w:rsidRPr="00316256" w:rsidRDefault="00DB47AF" w:rsidP="008F73A3">
            <w:pPr>
              <w:jc w:val="center"/>
            </w:pPr>
            <w:r w:rsidRPr="00097FB8">
              <w:t>177 (41 %)</w:t>
            </w:r>
          </w:p>
        </w:tc>
      </w:tr>
      <w:tr w:rsidR="00DB47AF" w:rsidRPr="00527CF8" w14:paraId="07A702C7" w14:textId="77777777" w:rsidTr="006066EC">
        <w:trPr>
          <w:cantSplit/>
          <w:jc w:val="center"/>
        </w:trPr>
        <w:tc>
          <w:tcPr>
            <w:tcW w:w="2187" w:type="pct"/>
          </w:tcPr>
          <w:p w14:paraId="0B46E266" w14:textId="77777777" w:rsidR="00DB47AF" w:rsidRPr="00097FB8" w:rsidRDefault="00DB47AF" w:rsidP="008F73A3">
            <w:pPr>
              <w:ind w:left="284"/>
            </w:pPr>
            <w:r w:rsidRPr="00097FB8">
              <w:t>Mediaani, kuukautta (95 %:n luottamusväli)</w:t>
            </w:r>
          </w:p>
        </w:tc>
        <w:tc>
          <w:tcPr>
            <w:tcW w:w="1406" w:type="pct"/>
          </w:tcPr>
          <w:p w14:paraId="39680D8A" w14:textId="77777777" w:rsidR="00DB47AF" w:rsidRPr="00097FB8" w:rsidRDefault="00DB47AF" w:rsidP="008F73A3">
            <w:pPr>
              <w:jc w:val="center"/>
            </w:pPr>
            <w:r w:rsidRPr="00097FB8">
              <w:t>NE (NE–NE)</w:t>
            </w:r>
          </w:p>
        </w:tc>
        <w:tc>
          <w:tcPr>
            <w:tcW w:w="1407" w:type="pct"/>
          </w:tcPr>
          <w:p w14:paraId="67DC4098" w14:textId="77777777" w:rsidR="00DB47AF" w:rsidRPr="00316256" w:rsidRDefault="00DB47AF" w:rsidP="008F73A3">
            <w:pPr>
              <w:jc w:val="center"/>
            </w:pPr>
            <w:r w:rsidRPr="00097FB8">
              <w:t>37,3 (32,5–NE)</w:t>
            </w:r>
          </w:p>
        </w:tc>
      </w:tr>
      <w:tr w:rsidR="00DB47AF" w:rsidRPr="00527CF8" w14:paraId="5BC55423" w14:textId="77777777" w:rsidTr="006066EC">
        <w:trPr>
          <w:cantSplit/>
          <w:jc w:val="center"/>
        </w:trPr>
        <w:tc>
          <w:tcPr>
            <w:tcW w:w="2187" w:type="pct"/>
          </w:tcPr>
          <w:p w14:paraId="2D2253ED" w14:textId="77777777" w:rsidR="00DB47AF" w:rsidRPr="00097FB8" w:rsidRDefault="00DB47AF" w:rsidP="008F73A3">
            <w:pPr>
              <w:ind w:left="284"/>
            </w:pPr>
            <w:r w:rsidRPr="00097FB8">
              <w:t>Riskitiheyksien suhde (95 %:n luottamusväli); p</w:t>
            </w:r>
            <w:r w:rsidRPr="00097FB8">
              <w:noBreakHyphen/>
              <w:t>arvo</w:t>
            </w:r>
            <w:r w:rsidRPr="00097FB8">
              <w:rPr>
                <w:bCs/>
                <w:vertAlign w:val="superscript"/>
              </w:rPr>
              <w:t>b</w:t>
            </w:r>
            <w:r w:rsidRPr="00097FB8" w:rsidDel="00165311">
              <w:rPr>
                <w:bCs/>
              </w:rPr>
              <w:t xml:space="preserve"> </w:t>
            </w:r>
          </w:p>
        </w:tc>
        <w:tc>
          <w:tcPr>
            <w:tcW w:w="2813" w:type="pct"/>
            <w:gridSpan w:val="2"/>
          </w:tcPr>
          <w:p w14:paraId="18FA7774" w14:textId="77777777" w:rsidR="00DB47AF" w:rsidRPr="00316256" w:rsidRDefault="00DB47AF" w:rsidP="008F73A3">
            <w:pPr>
              <w:jc w:val="center"/>
              <w:rPr>
                <w:color w:val="auto"/>
              </w:rPr>
            </w:pPr>
            <w:r w:rsidRPr="00097FB8">
              <w:t>0,77 (0,61–0,96); p = 0,0185</w:t>
            </w:r>
          </w:p>
        </w:tc>
      </w:tr>
      <w:tr w:rsidR="00DB47AF" w:rsidRPr="00527CF8" w14:paraId="0B14EFCB" w14:textId="77777777" w:rsidTr="006066EC">
        <w:trPr>
          <w:cantSplit/>
          <w:jc w:val="center"/>
        </w:trPr>
        <w:tc>
          <w:tcPr>
            <w:tcW w:w="5000" w:type="pct"/>
            <w:gridSpan w:val="3"/>
          </w:tcPr>
          <w:p w14:paraId="3C39A8FE" w14:textId="77777777" w:rsidR="00DB47AF" w:rsidRPr="00097FB8" w:rsidRDefault="00DB47AF" w:rsidP="008F73A3">
            <w:pPr>
              <w:keepNext/>
              <w:rPr>
                <w:b/>
                <w:bCs/>
                <w:color w:val="auto"/>
                <w:szCs w:val="24"/>
              </w:rPr>
            </w:pPr>
            <w:r w:rsidRPr="00097FB8">
              <w:rPr>
                <w:b/>
              </w:rPr>
              <w:t>Objektiivinen hoitovaste (ORR)</w:t>
            </w:r>
            <w:r w:rsidRPr="00097FB8">
              <w:rPr>
                <w:b/>
                <w:vertAlign w:val="superscript"/>
              </w:rPr>
              <w:t>a, c</w:t>
            </w:r>
          </w:p>
        </w:tc>
      </w:tr>
      <w:tr w:rsidR="00DB47AF" w:rsidRPr="00527CF8" w14:paraId="567D8EEF" w14:textId="77777777" w:rsidTr="006066EC">
        <w:trPr>
          <w:cantSplit/>
          <w:jc w:val="center"/>
        </w:trPr>
        <w:tc>
          <w:tcPr>
            <w:tcW w:w="2187" w:type="pct"/>
          </w:tcPr>
          <w:p w14:paraId="3D3FF837" w14:textId="77777777" w:rsidR="00DB47AF" w:rsidRPr="00097FB8" w:rsidRDefault="00DB47AF" w:rsidP="008F73A3">
            <w:pPr>
              <w:ind w:left="284"/>
            </w:pPr>
            <w:r w:rsidRPr="00097FB8">
              <w:rPr>
                <w:szCs w:val="22"/>
              </w:rPr>
              <w:t>ORR</w:t>
            </w:r>
            <w:r w:rsidRPr="00097FB8">
              <w:t>, % (95 %:n luottamusväli)</w:t>
            </w:r>
          </w:p>
        </w:tc>
        <w:tc>
          <w:tcPr>
            <w:tcW w:w="1406" w:type="pct"/>
          </w:tcPr>
          <w:p w14:paraId="5A223C08" w14:textId="77777777" w:rsidR="00DB47AF" w:rsidRPr="00097FB8" w:rsidRDefault="00DB47AF" w:rsidP="008F73A3">
            <w:pPr>
              <w:jc w:val="center"/>
              <w:rPr>
                <w:color w:val="auto"/>
              </w:rPr>
            </w:pPr>
            <w:r w:rsidRPr="00097FB8">
              <w:t>80 % (76–84 %)</w:t>
            </w:r>
          </w:p>
        </w:tc>
        <w:tc>
          <w:tcPr>
            <w:tcW w:w="1407" w:type="pct"/>
          </w:tcPr>
          <w:p w14:paraId="6E65E7E1" w14:textId="77777777" w:rsidR="00DB47AF" w:rsidRPr="00097FB8" w:rsidRDefault="00DB47AF" w:rsidP="008F73A3">
            <w:pPr>
              <w:jc w:val="center"/>
              <w:rPr>
                <w:color w:val="auto"/>
              </w:rPr>
            </w:pPr>
            <w:r w:rsidRPr="00097FB8">
              <w:t>77 % (72–81 %)</w:t>
            </w:r>
          </w:p>
        </w:tc>
      </w:tr>
      <w:tr w:rsidR="00DB47AF" w:rsidRPr="00527CF8" w14:paraId="4323F84A" w14:textId="77777777" w:rsidTr="006066EC">
        <w:trPr>
          <w:cantSplit/>
          <w:jc w:val="center"/>
        </w:trPr>
        <w:tc>
          <w:tcPr>
            <w:tcW w:w="5000" w:type="pct"/>
            <w:gridSpan w:val="3"/>
            <w:shd w:val="clear" w:color="auto" w:fill="auto"/>
          </w:tcPr>
          <w:p w14:paraId="29E14BC1" w14:textId="77777777" w:rsidR="00DB47AF" w:rsidRPr="00097FB8" w:rsidRDefault="00DB47AF" w:rsidP="008F73A3">
            <w:pPr>
              <w:keepNext/>
              <w:rPr>
                <w:b/>
                <w:bCs/>
                <w:color w:val="auto"/>
              </w:rPr>
            </w:pPr>
            <w:r w:rsidRPr="00097FB8">
              <w:rPr>
                <w:b/>
              </w:rPr>
              <w:lastRenderedPageBreak/>
              <w:t>Vasteen kesto (DOR)</w:t>
            </w:r>
            <w:r w:rsidRPr="00097FB8">
              <w:rPr>
                <w:b/>
                <w:vertAlign w:val="superscript"/>
              </w:rPr>
              <w:t>a, c</w:t>
            </w:r>
          </w:p>
        </w:tc>
      </w:tr>
      <w:tr w:rsidR="00DB47AF" w:rsidRPr="00527CF8" w14:paraId="070C588B" w14:textId="77777777" w:rsidTr="006066EC">
        <w:trPr>
          <w:cantSplit/>
          <w:jc w:val="center"/>
        </w:trPr>
        <w:tc>
          <w:tcPr>
            <w:tcW w:w="2187" w:type="pct"/>
            <w:shd w:val="clear" w:color="auto" w:fill="auto"/>
          </w:tcPr>
          <w:p w14:paraId="55F90C2B" w14:textId="77777777" w:rsidR="00DB47AF" w:rsidRPr="00097FB8" w:rsidRDefault="00DB47AF" w:rsidP="008F73A3">
            <w:pPr>
              <w:ind w:left="284"/>
              <w:rPr>
                <w:vertAlign w:val="superscript"/>
              </w:rPr>
            </w:pPr>
            <w:r w:rsidRPr="00097FB8">
              <w:t>Mediaani (95 %:n luottamusväli), kuukautta</w:t>
            </w:r>
          </w:p>
        </w:tc>
        <w:tc>
          <w:tcPr>
            <w:tcW w:w="1406" w:type="pct"/>
            <w:shd w:val="clear" w:color="auto" w:fill="auto"/>
          </w:tcPr>
          <w:p w14:paraId="4E54ACEE" w14:textId="77777777" w:rsidR="00DB47AF" w:rsidRPr="00097FB8" w:rsidRDefault="00DB47AF" w:rsidP="008F73A3">
            <w:pPr>
              <w:jc w:val="center"/>
              <w:rPr>
                <w:color w:val="auto"/>
              </w:rPr>
            </w:pPr>
            <w:r w:rsidRPr="00097FB8">
              <w:t>25,8 (20,3–33,9)</w:t>
            </w:r>
          </w:p>
        </w:tc>
        <w:tc>
          <w:tcPr>
            <w:tcW w:w="1407" w:type="pct"/>
            <w:shd w:val="clear" w:color="auto" w:fill="auto"/>
          </w:tcPr>
          <w:p w14:paraId="217B021A" w14:textId="77777777" w:rsidR="00DB47AF" w:rsidRPr="00097FB8" w:rsidRDefault="00DB47AF" w:rsidP="008F73A3">
            <w:pPr>
              <w:jc w:val="center"/>
              <w:rPr>
                <w:color w:val="auto"/>
              </w:rPr>
            </w:pPr>
            <w:r w:rsidRPr="00097FB8">
              <w:t>18,1 (14,8–20,1)</w:t>
            </w:r>
          </w:p>
        </w:tc>
      </w:tr>
      <w:tr w:rsidR="00DB47AF" w:rsidRPr="00527CF8" w14:paraId="131CEC9F" w14:textId="77777777" w:rsidTr="006066EC">
        <w:trPr>
          <w:cantSplit/>
          <w:jc w:val="center"/>
        </w:trPr>
        <w:tc>
          <w:tcPr>
            <w:tcW w:w="5000" w:type="pct"/>
            <w:gridSpan w:val="3"/>
            <w:tcBorders>
              <w:top w:val="single" w:sz="4" w:space="0" w:color="auto"/>
              <w:left w:val="nil"/>
              <w:bottom w:val="nil"/>
              <w:right w:val="nil"/>
            </w:tcBorders>
          </w:tcPr>
          <w:p w14:paraId="7FAD8FB4" w14:textId="77777777" w:rsidR="00DB47AF" w:rsidRPr="00316256" w:rsidRDefault="00DB47AF" w:rsidP="008F73A3">
            <w:pPr>
              <w:rPr>
                <w:sz w:val="18"/>
                <w:lang w:val="en-GB"/>
              </w:rPr>
            </w:pPr>
            <w:r w:rsidRPr="00316256">
              <w:rPr>
                <w:sz w:val="18"/>
                <w:lang w:val="en-GB"/>
              </w:rPr>
              <w:t>PFS = Progression-free survival; OS = Overall survival; ORR = Objective response rate; DOR = Duration of response; NE = </w:t>
            </w:r>
            <w:proofErr w:type="spellStart"/>
            <w:r w:rsidRPr="00316256">
              <w:rPr>
                <w:sz w:val="18"/>
                <w:lang w:val="en-GB"/>
              </w:rPr>
              <w:t>ei</w:t>
            </w:r>
            <w:proofErr w:type="spellEnd"/>
            <w:r w:rsidRPr="00316256">
              <w:rPr>
                <w:sz w:val="18"/>
                <w:lang w:val="en-GB"/>
              </w:rPr>
              <w:t xml:space="preserve"> </w:t>
            </w:r>
            <w:proofErr w:type="spellStart"/>
            <w:r w:rsidRPr="00316256">
              <w:rPr>
                <w:sz w:val="18"/>
                <w:lang w:val="en-GB"/>
              </w:rPr>
              <w:t>arvioitavissa</w:t>
            </w:r>
            <w:proofErr w:type="spellEnd"/>
            <w:r w:rsidRPr="00316256">
              <w:rPr>
                <w:sz w:val="18"/>
                <w:lang w:val="en-GB"/>
              </w:rPr>
              <w:t xml:space="preserve"> (not estimable).</w:t>
            </w:r>
          </w:p>
          <w:p w14:paraId="406EE9F9" w14:textId="59391214" w:rsidR="00DB47AF" w:rsidRPr="00097FB8" w:rsidRDefault="00DB47AF" w:rsidP="008F73A3">
            <w:pPr>
              <w:rPr>
                <w:sz w:val="18"/>
              </w:rPr>
            </w:pPr>
            <w:r w:rsidRPr="00097FB8">
              <w:rPr>
                <w:sz w:val="18"/>
              </w:rPr>
              <w:t>Etenemättömyysaikaa koskevien tietojen tiedonkeruun päättymispäivä oli 11.8.2023 ja seurannan mediaani oli 22,0 kuukautta. Kokonaiselinaikaa, vasteen kestoa ja objektiivista hoitovastetta koskevien tietojen tiedonkeruun päättymispäivä oli 13.5.2024 ja seurannan mediaani oli 31,3 kuukautta.</w:t>
            </w:r>
          </w:p>
          <w:p w14:paraId="7A12B96A" w14:textId="77777777" w:rsidR="00DB47AF" w:rsidRPr="00097FB8" w:rsidRDefault="00DB47AF" w:rsidP="008F73A3">
            <w:pPr>
              <w:ind w:left="284" w:hanging="284"/>
              <w:rPr>
                <w:sz w:val="18"/>
              </w:rPr>
            </w:pPr>
            <w:r w:rsidRPr="00097FB8">
              <w:rPr>
                <w:szCs w:val="22"/>
                <w:vertAlign w:val="superscript"/>
              </w:rPr>
              <w:t>a</w:t>
            </w:r>
            <w:r w:rsidRPr="00097FB8">
              <w:rPr>
                <w:sz w:val="18"/>
              </w:rPr>
              <w:tab/>
              <w:t xml:space="preserve">Sokkoutettu riippumaton keskitetty arvio (BICR) RECIST v1.1 </w:t>
            </w:r>
            <w:r w:rsidRPr="00097FB8">
              <w:rPr>
                <w:sz w:val="18"/>
              </w:rPr>
              <w:noBreakHyphen/>
              <w:t>kriteerien mukaan.</w:t>
            </w:r>
          </w:p>
          <w:p w14:paraId="3B600E0C" w14:textId="77777777" w:rsidR="00DB47AF" w:rsidRPr="00097FB8" w:rsidRDefault="00DB47AF" w:rsidP="008F73A3">
            <w:pPr>
              <w:ind w:left="284" w:hanging="284"/>
              <w:rPr>
                <w:sz w:val="18"/>
              </w:rPr>
            </w:pPr>
            <w:r w:rsidRPr="00097FB8">
              <w:rPr>
                <w:szCs w:val="22"/>
                <w:vertAlign w:val="superscript"/>
              </w:rPr>
              <w:t>b</w:t>
            </w:r>
            <w:r w:rsidRPr="00097FB8">
              <w:rPr>
                <w:sz w:val="18"/>
              </w:rPr>
              <w:tab/>
              <w:t>p</w:t>
            </w:r>
            <w:r w:rsidRPr="00097FB8">
              <w:rPr>
                <w:sz w:val="18"/>
              </w:rPr>
              <w:noBreakHyphen/>
              <w:t>arvo on ilmoitettu verrattuna kaksitahoiseen merkitsevyystasoon 0,00001. Näin ollen kokonaiselinajan tulokset eivät ole viimeisimmästä välianalyysista lähtien tilastollisesti merkitseviä.</w:t>
            </w:r>
          </w:p>
          <w:p w14:paraId="6F07A39F" w14:textId="77777777" w:rsidR="00DB47AF" w:rsidRPr="00874DBB" w:rsidRDefault="00DB47AF" w:rsidP="008F73A3">
            <w:pPr>
              <w:ind w:left="284" w:hanging="284"/>
              <w:rPr>
                <w:sz w:val="18"/>
              </w:rPr>
            </w:pPr>
            <w:r w:rsidRPr="00097FB8">
              <w:rPr>
                <w:szCs w:val="22"/>
                <w:vertAlign w:val="superscript"/>
              </w:rPr>
              <w:t>c</w:t>
            </w:r>
            <w:r w:rsidRPr="00097FB8">
              <w:rPr>
                <w:sz w:val="18"/>
              </w:rPr>
              <w:tab/>
              <w:t>Perustuu varmistettuihin vasteen saaneisiin.</w:t>
            </w:r>
          </w:p>
        </w:tc>
      </w:tr>
    </w:tbl>
    <w:p w14:paraId="57AE4BEE" w14:textId="77777777" w:rsidR="00DB47AF" w:rsidRPr="00527CF8" w:rsidRDefault="00DB47AF" w:rsidP="00DB47AF"/>
    <w:p w14:paraId="54A3BDD4" w14:textId="77777777" w:rsidR="00DB47AF" w:rsidRPr="00BD2B01" w:rsidRDefault="00DB47AF" w:rsidP="00316256">
      <w:pPr>
        <w:keepNext/>
        <w:ind w:left="1418" w:hanging="1418"/>
        <w:rPr>
          <w:b/>
          <w:bCs/>
        </w:rPr>
      </w:pPr>
      <w:r w:rsidRPr="00097FB8">
        <w:rPr>
          <w:b/>
          <w:bCs/>
        </w:rPr>
        <w:t>Kuva 1.</w:t>
      </w:r>
      <w:r w:rsidRPr="00097FB8">
        <w:rPr>
          <w:b/>
          <w:bCs/>
        </w:rPr>
        <w:tab/>
        <w:t>Kaplan–Meierin käyrä, joka kuvaa sokkoutetun riippumattoman keskitetyn arvion (BICR) mukaista etenemättömyysaikaa aiemmin hoitamattomilla ei</w:t>
      </w:r>
      <w:r w:rsidRPr="00097FB8">
        <w:rPr>
          <w:b/>
          <w:bCs/>
        </w:rPr>
        <w:noBreakHyphen/>
        <w:t>pienisoluista keuhkosyöpää sairastavilla potilailla</w:t>
      </w:r>
    </w:p>
    <w:p w14:paraId="28B65C16" w14:textId="77777777" w:rsidR="00DB47AF" w:rsidRPr="00527CF8" w:rsidRDefault="00DB47AF" w:rsidP="00DB47AF">
      <w:pPr>
        <w:keepNext/>
      </w:pPr>
    </w:p>
    <w:p w14:paraId="76F78B4F" w14:textId="77777777" w:rsidR="00DB47AF" w:rsidRPr="00527CF8" w:rsidRDefault="00DB47AF" w:rsidP="00DB47AF">
      <w:pPr>
        <w:rPr>
          <w:szCs w:val="22"/>
        </w:rPr>
      </w:pPr>
      <w:r w:rsidRPr="00527CF8">
        <w:rPr>
          <w:noProof/>
          <w:szCs w:val="22"/>
        </w:rPr>
        <w:drawing>
          <wp:inline distT="0" distB="0" distL="0" distR="0" wp14:anchorId="5CFCE926" wp14:editId="6D894BC4">
            <wp:extent cx="5760085" cy="4067175"/>
            <wp:effectExtent l="0" t="0" r="0" b="9525"/>
            <wp:docPr id="1361895609" name="Picture 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4525" name="Picture 1" descr="A graph of a number of numbers&#10;&#10;Description automatically generated with medium confidence"/>
                    <pic:cNvPicPr/>
                  </pic:nvPicPr>
                  <pic:blipFill>
                    <a:blip r:embed="rId13"/>
                    <a:stretch>
                      <a:fillRect/>
                    </a:stretch>
                  </pic:blipFill>
                  <pic:spPr>
                    <a:xfrm>
                      <a:off x="0" y="0"/>
                      <a:ext cx="5760085" cy="4067175"/>
                    </a:xfrm>
                    <a:prstGeom prst="rect">
                      <a:avLst/>
                    </a:prstGeom>
                  </pic:spPr>
                </pic:pic>
              </a:graphicData>
            </a:graphic>
          </wp:inline>
        </w:drawing>
      </w:r>
    </w:p>
    <w:p w14:paraId="11A8554E" w14:textId="77777777" w:rsidR="00DB47AF" w:rsidRPr="00527CF8" w:rsidRDefault="00DB47AF" w:rsidP="00DB47AF">
      <w:pPr>
        <w:numPr>
          <w:ilvl w:val="12"/>
          <w:numId w:val="0"/>
        </w:numPr>
        <w:rPr>
          <w:iCs/>
          <w:szCs w:val="22"/>
        </w:rPr>
      </w:pPr>
    </w:p>
    <w:p w14:paraId="01DD51B4" w14:textId="77777777" w:rsidR="00DB47AF" w:rsidRPr="00527CF8" w:rsidRDefault="00DB47AF" w:rsidP="00316256">
      <w:pPr>
        <w:keepNext/>
        <w:ind w:left="1418" w:hanging="1418"/>
        <w:rPr>
          <w:b/>
          <w:bCs/>
        </w:rPr>
      </w:pPr>
      <w:r w:rsidRPr="00097FB8">
        <w:rPr>
          <w:b/>
          <w:bCs/>
        </w:rPr>
        <w:lastRenderedPageBreak/>
        <w:t>Kuva 2.</w:t>
      </w:r>
      <w:r w:rsidRPr="00097FB8">
        <w:rPr>
          <w:b/>
          <w:bCs/>
        </w:rPr>
        <w:tab/>
        <w:t>Kaplan–Meierin käyrä, joka kuvaa aiemmin hoitamattomien ei‑pienisoluista keuhkosyöpää sairastavien potilaiden kokonaiselinaikaa</w:t>
      </w:r>
    </w:p>
    <w:p w14:paraId="22941AFE" w14:textId="77777777" w:rsidR="00DB47AF" w:rsidRPr="00527CF8" w:rsidRDefault="00DB47AF" w:rsidP="00DB47AF">
      <w:pPr>
        <w:keepNext/>
      </w:pPr>
    </w:p>
    <w:p w14:paraId="26DC4962" w14:textId="77777777" w:rsidR="00DB47AF" w:rsidRPr="00527CF8" w:rsidRDefault="00DB47AF" w:rsidP="00316256">
      <w:pPr>
        <w:rPr>
          <w:b/>
          <w:bCs/>
        </w:rPr>
      </w:pPr>
      <w:r w:rsidRPr="00316256">
        <w:rPr>
          <w:noProof/>
        </w:rPr>
        <w:drawing>
          <wp:inline distT="0" distB="0" distL="0" distR="0" wp14:anchorId="472C8CCC" wp14:editId="13224BD9">
            <wp:extent cx="5760085" cy="4179570"/>
            <wp:effectExtent l="0" t="0" r="0" b="0"/>
            <wp:docPr id="235813988"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42377" name="Picture 1" descr="A graph with numbers and lines&#10;&#10;Description automatically generated"/>
                    <pic:cNvPicPr/>
                  </pic:nvPicPr>
                  <pic:blipFill>
                    <a:blip r:embed="rId14"/>
                    <a:stretch>
                      <a:fillRect/>
                    </a:stretch>
                  </pic:blipFill>
                  <pic:spPr>
                    <a:xfrm>
                      <a:off x="0" y="0"/>
                      <a:ext cx="5760085" cy="4179570"/>
                    </a:xfrm>
                    <a:prstGeom prst="rect">
                      <a:avLst/>
                    </a:prstGeom>
                  </pic:spPr>
                </pic:pic>
              </a:graphicData>
            </a:graphic>
          </wp:inline>
        </w:drawing>
      </w:r>
    </w:p>
    <w:p w14:paraId="6BF80D8A" w14:textId="77777777" w:rsidR="00DB47AF" w:rsidRPr="00527CF8" w:rsidRDefault="00DB47AF" w:rsidP="00DB47AF">
      <w:pPr>
        <w:rPr>
          <w:szCs w:val="22"/>
        </w:rPr>
      </w:pPr>
    </w:p>
    <w:p w14:paraId="262C5847" w14:textId="06E92AC1" w:rsidR="00DB47AF" w:rsidRPr="00527CF8" w:rsidRDefault="00DB47AF" w:rsidP="00DB47AF">
      <w:r w:rsidRPr="00097FB8">
        <w:t xml:space="preserve">MARIPOSA-tutkimuksessa ennalta määritettyjä päätetapahtumia olivat kallonsisäinen objektiivinen hoitovaste ja vasteen kesto riippumattoman keskitetyn arvion mukaan. Alaryhmässä, jossa potilailla oli lähtötilanteessa kallonsisäisiä leesioita, </w:t>
      </w:r>
      <w:r w:rsidR="000F2973" w:rsidRPr="00316256">
        <w:t xml:space="preserve">laskimoon annettavan </w:t>
      </w:r>
      <w:r w:rsidRPr="00097FB8">
        <w:t>Rybrevant-valmiste</w:t>
      </w:r>
      <w:r w:rsidR="000F2973" w:rsidRPr="00316256">
        <w:t>muodo</w:t>
      </w:r>
      <w:r w:rsidRPr="00097FB8">
        <w:t>n ja latsertinibin yhdistelmähoidolla saavutettiin vastaava kallonsisäinen objektiivinen hoitovaste kuin verrokkivalmisteella. Tutkimussuunnitelman mukaisesti kaikille potilaille MARIPOSA-tutkimuksessa tehtiin useita aivojen magneettikuvauksia kallonsisäisen vasteen ja vasteen keston arvioimiseksi. Tulosten yhteenveto esitetään taulukossa</w:t>
      </w:r>
      <w:r w:rsidRPr="00DC6B04">
        <w:t> </w:t>
      </w:r>
      <w:r w:rsidR="000C40B4" w:rsidRPr="005D2532">
        <w:t>7</w:t>
      </w:r>
      <w:r w:rsidRPr="005D2532">
        <w:t>.</w:t>
      </w:r>
    </w:p>
    <w:p w14:paraId="0E435A10" w14:textId="77777777" w:rsidR="00DB47AF" w:rsidRPr="00316256" w:rsidRDefault="00DB47AF" w:rsidP="00E50F25"/>
    <w:tbl>
      <w:tblPr>
        <w:tblStyle w:val="TableGrid"/>
        <w:tblW w:w="9072" w:type="dxa"/>
        <w:jc w:val="center"/>
        <w:tblLayout w:type="fixed"/>
        <w:tblLook w:val="04A0" w:firstRow="1" w:lastRow="0" w:firstColumn="1" w:lastColumn="0" w:noHBand="0" w:noVBand="1"/>
      </w:tblPr>
      <w:tblGrid>
        <w:gridCol w:w="4074"/>
        <w:gridCol w:w="2498"/>
        <w:gridCol w:w="2500"/>
      </w:tblGrid>
      <w:tr w:rsidR="00DB47AF" w:rsidRPr="00527CF8" w14:paraId="3F4A4B4E" w14:textId="77777777" w:rsidTr="006066EC">
        <w:trPr>
          <w:cantSplit/>
          <w:jc w:val="center"/>
        </w:trPr>
        <w:tc>
          <w:tcPr>
            <w:tcW w:w="5000" w:type="pct"/>
            <w:gridSpan w:val="3"/>
            <w:tcBorders>
              <w:top w:val="nil"/>
              <w:left w:val="nil"/>
              <w:right w:val="nil"/>
            </w:tcBorders>
          </w:tcPr>
          <w:p w14:paraId="48E2C91D" w14:textId="5FEE473D" w:rsidR="00DB47AF" w:rsidRPr="00DC6B04" w:rsidRDefault="00DB47AF" w:rsidP="008F73A3">
            <w:pPr>
              <w:keepNext/>
              <w:ind w:left="1418" w:hanging="1418"/>
              <w:rPr>
                <w:b/>
                <w:bCs/>
              </w:rPr>
            </w:pPr>
            <w:r w:rsidRPr="00097FB8">
              <w:rPr>
                <w:b/>
                <w:bCs/>
              </w:rPr>
              <w:t>Taulukko</w:t>
            </w:r>
            <w:r w:rsidRPr="00DC6B04">
              <w:rPr>
                <w:b/>
                <w:bCs/>
              </w:rPr>
              <w:t> </w:t>
            </w:r>
            <w:r w:rsidR="000C40B4" w:rsidRPr="005D2532">
              <w:rPr>
                <w:b/>
                <w:bCs/>
              </w:rPr>
              <w:t>7</w:t>
            </w:r>
            <w:r w:rsidRPr="00DC6B04">
              <w:rPr>
                <w:b/>
                <w:bCs/>
              </w:rPr>
              <w:tab/>
            </w:r>
            <w:r w:rsidRPr="00097FB8">
              <w:rPr>
                <w:b/>
                <w:bCs/>
              </w:rPr>
              <w:t>Kallonsisäinen objektiivinen hoitovaste ja vasteen kesto sokkoutetun riippumattoman keskitetyn arvion (BICR) mukaan tutkittavilla, joilla oli lähtötilanteessa kallonsisäisiä leesioita – MARIPOSA</w:t>
            </w:r>
          </w:p>
        </w:tc>
      </w:tr>
      <w:tr w:rsidR="00DB47AF" w:rsidRPr="00527CF8" w14:paraId="4F8019B5" w14:textId="77777777" w:rsidTr="006066EC">
        <w:trPr>
          <w:cantSplit/>
          <w:jc w:val="center"/>
        </w:trPr>
        <w:tc>
          <w:tcPr>
            <w:tcW w:w="2245" w:type="pct"/>
          </w:tcPr>
          <w:p w14:paraId="2037CD26" w14:textId="77777777" w:rsidR="00DB47AF" w:rsidRPr="00097FB8" w:rsidRDefault="00DB47AF" w:rsidP="008F73A3">
            <w:pPr>
              <w:keepNext/>
              <w:rPr>
                <w:b/>
                <w:bCs/>
                <w:szCs w:val="22"/>
              </w:rPr>
            </w:pPr>
          </w:p>
        </w:tc>
        <w:tc>
          <w:tcPr>
            <w:tcW w:w="1377" w:type="pct"/>
            <w:vAlign w:val="bottom"/>
          </w:tcPr>
          <w:p w14:paraId="17C5EE2B" w14:textId="4AD6535E" w:rsidR="00DB47AF" w:rsidRPr="00097FB8" w:rsidRDefault="00241928" w:rsidP="008F73A3">
            <w:pPr>
              <w:keepNext/>
              <w:jc w:val="center"/>
              <w:rPr>
                <w:b/>
                <w:bCs/>
                <w:szCs w:val="22"/>
              </w:rPr>
            </w:pPr>
            <w:r w:rsidRPr="00316256">
              <w:rPr>
                <w:b/>
              </w:rPr>
              <w:t xml:space="preserve">Laskimoon annettava </w:t>
            </w:r>
            <w:r w:rsidR="00DB47AF" w:rsidRPr="00097FB8">
              <w:rPr>
                <w:b/>
              </w:rPr>
              <w:t>Rybrevant</w:t>
            </w:r>
            <w:r w:rsidRPr="00316256">
              <w:rPr>
                <w:b/>
              </w:rPr>
              <w:t>-valmistemuoto</w:t>
            </w:r>
            <w:r w:rsidR="00DB47AF" w:rsidRPr="00DC6B04">
              <w:rPr>
                <w:b/>
              </w:rPr>
              <w:t xml:space="preserve"> </w:t>
            </w:r>
            <w:r w:rsidR="00DB47AF" w:rsidRPr="00097FB8">
              <w:rPr>
                <w:b/>
              </w:rPr>
              <w:t>+ latsertinibi</w:t>
            </w:r>
          </w:p>
          <w:p w14:paraId="1F4EA66A" w14:textId="77777777" w:rsidR="00DB47AF" w:rsidRPr="00097FB8" w:rsidRDefault="00DB47AF" w:rsidP="008F73A3">
            <w:pPr>
              <w:keepNext/>
              <w:jc w:val="center"/>
              <w:rPr>
                <w:b/>
                <w:bCs/>
                <w:szCs w:val="22"/>
              </w:rPr>
            </w:pPr>
            <w:r w:rsidRPr="00097FB8">
              <w:rPr>
                <w:b/>
              </w:rPr>
              <w:t>(N = 180)</w:t>
            </w:r>
          </w:p>
        </w:tc>
        <w:tc>
          <w:tcPr>
            <w:tcW w:w="1378" w:type="pct"/>
            <w:vAlign w:val="bottom"/>
          </w:tcPr>
          <w:p w14:paraId="2752EC3A" w14:textId="77777777" w:rsidR="00DB47AF" w:rsidRPr="00097FB8" w:rsidRDefault="00DB47AF" w:rsidP="008F73A3">
            <w:pPr>
              <w:keepNext/>
              <w:jc w:val="center"/>
              <w:rPr>
                <w:b/>
                <w:bCs/>
                <w:szCs w:val="22"/>
              </w:rPr>
            </w:pPr>
            <w:r w:rsidRPr="00097FB8">
              <w:rPr>
                <w:b/>
              </w:rPr>
              <w:t>Osimertinibi</w:t>
            </w:r>
          </w:p>
          <w:p w14:paraId="333D3DFE" w14:textId="77777777" w:rsidR="00DB47AF" w:rsidRPr="00097FB8" w:rsidRDefault="00DB47AF" w:rsidP="008F73A3">
            <w:pPr>
              <w:keepNext/>
              <w:jc w:val="center"/>
              <w:rPr>
                <w:b/>
                <w:bCs/>
                <w:szCs w:val="22"/>
              </w:rPr>
            </w:pPr>
            <w:r w:rsidRPr="00097FB8">
              <w:rPr>
                <w:b/>
              </w:rPr>
              <w:t>(N = 186)</w:t>
            </w:r>
          </w:p>
        </w:tc>
      </w:tr>
      <w:tr w:rsidR="00DB47AF" w:rsidRPr="00527CF8" w14:paraId="0B575E06" w14:textId="77777777" w:rsidTr="006066EC">
        <w:trPr>
          <w:cantSplit/>
          <w:jc w:val="center"/>
        </w:trPr>
        <w:tc>
          <w:tcPr>
            <w:tcW w:w="5000" w:type="pct"/>
            <w:gridSpan w:val="3"/>
          </w:tcPr>
          <w:p w14:paraId="006705D5" w14:textId="77777777" w:rsidR="00DB47AF" w:rsidRPr="00097FB8" w:rsidRDefault="00DB47AF" w:rsidP="008F73A3">
            <w:pPr>
              <w:keepNext/>
              <w:rPr>
                <w:b/>
                <w:bCs/>
                <w:szCs w:val="22"/>
              </w:rPr>
            </w:pPr>
            <w:r w:rsidRPr="00097FB8">
              <w:rPr>
                <w:b/>
              </w:rPr>
              <w:t>Kallonsisäisen kasvaimen vasteen arviointi</w:t>
            </w:r>
          </w:p>
        </w:tc>
      </w:tr>
      <w:tr w:rsidR="00DB47AF" w:rsidRPr="00527CF8" w14:paraId="6FAB721E" w14:textId="77777777" w:rsidTr="006066EC">
        <w:trPr>
          <w:cantSplit/>
          <w:jc w:val="center"/>
        </w:trPr>
        <w:tc>
          <w:tcPr>
            <w:tcW w:w="2245" w:type="pct"/>
            <w:vAlign w:val="center"/>
          </w:tcPr>
          <w:p w14:paraId="31BED503" w14:textId="77777777" w:rsidR="00DB47AF" w:rsidRPr="00097FB8" w:rsidRDefault="00DB47AF" w:rsidP="008F73A3">
            <w:pPr>
              <w:ind w:left="284"/>
              <w:rPr>
                <w:szCs w:val="22"/>
              </w:rPr>
            </w:pPr>
            <w:r w:rsidRPr="00097FB8">
              <w:t>Kallonsisäinen objektiivinen hoitovaste (täydellinen vaste + osittainen vaste), % (95 %:n luottamusväli)</w:t>
            </w:r>
          </w:p>
        </w:tc>
        <w:tc>
          <w:tcPr>
            <w:tcW w:w="1377" w:type="pct"/>
          </w:tcPr>
          <w:p w14:paraId="00FEAB3A" w14:textId="77777777" w:rsidR="00DB47AF" w:rsidRPr="00097FB8" w:rsidRDefault="00DB47AF" w:rsidP="008F73A3">
            <w:pPr>
              <w:keepNext/>
              <w:jc w:val="center"/>
              <w:rPr>
                <w:szCs w:val="22"/>
              </w:rPr>
            </w:pPr>
            <w:r w:rsidRPr="00097FB8">
              <w:t>77 %</w:t>
            </w:r>
          </w:p>
          <w:p w14:paraId="44FB7DD0" w14:textId="77777777" w:rsidR="00DB47AF" w:rsidRPr="00097FB8" w:rsidRDefault="00DB47AF" w:rsidP="008F73A3">
            <w:pPr>
              <w:jc w:val="center"/>
            </w:pPr>
            <w:r w:rsidRPr="00097FB8">
              <w:t>(70–83 %)</w:t>
            </w:r>
          </w:p>
        </w:tc>
        <w:tc>
          <w:tcPr>
            <w:tcW w:w="1378" w:type="pct"/>
          </w:tcPr>
          <w:p w14:paraId="7F167D6C" w14:textId="77777777" w:rsidR="00DB47AF" w:rsidRPr="00097FB8" w:rsidRDefault="00DB47AF" w:rsidP="008F73A3">
            <w:pPr>
              <w:keepNext/>
              <w:jc w:val="center"/>
              <w:rPr>
                <w:szCs w:val="22"/>
              </w:rPr>
            </w:pPr>
            <w:r w:rsidRPr="00097FB8">
              <w:t>77 %</w:t>
            </w:r>
          </w:p>
          <w:p w14:paraId="1CD698AA" w14:textId="77777777" w:rsidR="00DB47AF" w:rsidRPr="00097FB8" w:rsidRDefault="00DB47AF" w:rsidP="008F73A3">
            <w:pPr>
              <w:jc w:val="center"/>
            </w:pPr>
            <w:r w:rsidRPr="00097FB8">
              <w:t>(70–82 %)</w:t>
            </w:r>
          </w:p>
        </w:tc>
      </w:tr>
      <w:tr w:rsidR="00DB47AF" w:rsidRPr="00527CF8" w14:paraId="771A9FEE" w14:textId="77777777" w:rsidTr="006066EC">
        <w:trPr>
          <w:cantSplit/>
          <w:jc w:val="center"/>
        </w:trPr>
        <w:tc>
          <w:tcPr>
            <w:tcW w:w="2245" w:type="pct"/>
            <w:vAlign w:val="center"/>
          </w:tcPr>
          <w:p w14:paraId="1F45EA3A" w14:textId="77777777" w:rsidR="00DB47AF" w:rsidRPr="00097FB8" w:rsidRDefault="00DB47AF" w:rsidP="008F73A3">
            <w:pPr>
              <w:ind w:left="284"/>
              <w:rPr>
                <w:szCs w:val="22"/>
              </w:rPr>
            </w:pPr>
            <w:r w:rsidRPr="00097FB8">
              <w:t>Täydellinen vaste</w:t>
            </w:r>
          </w:p>
        </w:tc>
        <w:tc>
          <w:tcPr>
            <w:tcW w:w="1377" w:type="pct"/>
            <w:vAlign w:val="center"/>
          </w:tcPr>
          <w:p w14:paraId="58377A53" w14:textId="77777777" w:rsidR="00DB47AF" w:rsidRPr="00097FB8" w:rsidRDefault="00DB47AF" w:rsidP="008F73A3">
            <w:pPr>
              <w:keepNext/>
              <w:jc w:val="center"/>
              <w:rPr>
                <w:szCs w:val="22"/>
              </w:rPr>
            </w:pPr>
            <w:r w:rsidRPr="00097FB8">
              <w:t>63 %</w:t>
            </w:r>
          </w:p>
        </w:tc>
        <w:tc>
          <w:tcPr>
            <w:tcW w:w="1378" w:type="pct"/>
            <w:vAlign w:val="center"/>
          </w:tcPr>
          <w:p w14:paraId="635CB863" w14:textId="77777777" w:rsidR="00DB47AF" w:rsidRPr="00097FB8" w:rsidRDefault="00DB47AF" w:rsidP="008F73A3">
            <w:pPr>
              <w:keepNext/>
              <w:jc w:val="center"/>
              <w:rPr>
                <w:szCs w:val="22"/>
              </w:rPr>
            </w:pPr>
            <w:r w:rsidRPr="00097FB8">
              <w:t>59 %</w:t>
            </w:r>
          </w:p>
        </w:tc>
      </w:tr>
      <w:tr w:rsidR="00DB47AF" w:rsidRPr="00527CF8" w14:paraId="7D2F7468" w14:textId="77777777" w:rsidTr="006066EC">
        <w:trPr>
          <w:cantSplit/>
          <w:jc w:val="center"/>
        </w:trPr>
        <w:tc>
          <w:tcPr>
            <w:tcW w:w="5000" w:type="pct"/>
            <w:gridSpan w:val="3"/>
            <w:vAlign w:val="center"/>
          </w:tcPr>
          <w:p w14:paraId="537651DD" w14:textId="77777777" w:rsidR="00DB47AF" w:rsidRPr="00097FB8" w:rsidRDefault="00DB47AF" w:rsidP="008F73A3">
            <w:pPr>
              <w:keepNext/>
              <w:rPr>
                <w:b/>
                <w:bCs/>
                <w:szCs w:val="22"/>
              </w:rPr>
            </w:pPr>
            <w:r w:rsidRPr="00097FB8">
              <w:rPr>
                <w:b/>
              </w:rPr>
              <w:t>Kallonsisäisen vasteen kesto</w:t>
            </w:r>
          </w:p>
        </w:tc>
      </w:tr>
      <w:tr w:rsidR="00DB47AF" w:rsidRPr="00527CF8" w14:paraId="3E6E30E1" w14:textId="77777777" w:rsidTr="006066EC">
        <w:trPr>
          <w:cantSplit/>
          <w:jc w:val="center"/>
        </w:trPr>
        <w:tc>
          <w:tcPr>
            <w:tcW w:w="2245" w:type="pct"/>
            <w:vAlign w:val="center"/>
          </w:tcPr>
          <w:p w14:paraId="2091B3EB" w14:textId="77777777" w:rsidR="00DB47AF" w:rsidRPr="00097FB8" w:rsidRDefault="00DB47AF" w:rsidP="008F73A3">
            <w:pPr>
              <w:ind w:left="284"/>
            </w:pPr>
            <w:r w:rsidRPr="00097FB8">
              <w:rPr>
                <w:szCs w:val="22"/>
              </w:rPr>
              <w:t>Vasteen saaneiden lkm</w:t>
            </w:r>
          </w:p>
        </w:tc>
        <w:tc>
          <w:tcPr>
            <w:tcW w:w="1377" w:type="pct"/>
            <w:vAlign w:val="center"/>
          </w:tcPr>
          <w:p w14:paraId="10AFF4D9" w14:textId="77777777" w:rsidR="00DB47AF" w:rsidRPr="00097FB8" w:rsidRDefault="00DB47AF" w:rsidP="008F73A3">
            <w:pPr>
              <w:jc w:val="center"/>
            </w:pPr>
            <w:r w:rsidRPr="00097FB8">
              <w:rPr>
                <w:szCs w:val="22"/>
              </w:rPr>
              <w:t>139</w:t>
            </w:r>
          </w:p>
        </w:tc>
        <w:tc>
          <w:tcPr>
            <w:tcW w:w="1378" w:type="pct"/>
            <w:vAlign w:val="center"/>
          </w:tcPr>
          <w:p w14:paraId="4950DE55" w14:textId="77777777" w:rsidR="00DB47AF" w:rsidRPr="00097FB8" w:rsidRDefault="00DB47AF" w:rsidP="008F73A3">
            <w:pPr>
              <w:jc w:val="center"/>
            </w:pPr>
            <w:r w:rsidRPr="00097FB8">
              <w:rPr>
                <w:szCs w:val="22"/>
              </w:rPr>
              <w:t>144</w:t>
            </w:r>
          </w:p>
        </w:tc>
      </w:tr>
      <w:tr w:rsidR="00DB47AF" w:rsidRPr="00527CF8" w14:paraId="0E7CFC9E" w14:textId="77777777" w:rsidTr="006066EC">
        <w:trPr>
          <w:cantSplit/>
          <w:jc w:val="center"/>
        </w:trPr>
        <w:tc>
          <w:tcPr>
            <w:tcW w:w="2245" w:type="pct"/>
          </w:tcPr>
          <w:p w14:paraId="245604F3" w14:textId="77777777" w:rsidR="00DB47AF" w:rsidRPr="00097FB8" w:rsidRDefault="00DB47AF" w:rsidP="008F73A3">
            <w:pPr>
              <w:ind w:left="284"/>
              <w:rPr>
                <w:szCs w:val="22"/>
              </w:rPr>
            </w:pPr>
            <w:r w:rsidRPr="00097FB8">
              <w:t>Mediaani, kk (95 %:n luottamusväli)</w:t>
            </w:r>
          </w:p>
        </w:tc>
        <w:tc>
          <w:tcPr>
            <w:tcW w:w="1377" w:type="pct"/>
          </w:tcPr>
          <w:p w14:paraId="1308B69F" w14:textId="77777777" w:rsidR="00DB47AF" w:rsidRPr="00097FB8" w:rsidRDefault="00DB47AF" w:rsidP="008F73A3">
            <w:pPr>
              <w:jc w:val="center"/>
              <w:rPr>
                <w:szCs w:val="22"/>
              </w:rPr>
            </w:pPr>
            <w:r w:rsidRPr="00097FB8">
              <w:t>NE (21,4–NE)</w:t>
            </w:r>
          </w:p>
        </w:tc>
        <w:tc>
          <w:tcPr>
            <w:tcW w:w="1378" w:type="pct"/>
          </w:tcPr>
          <w:p w14:paraId="5052AB28" w14:textId="77777777" w:rsidR="00DB47AF" w:rsidRPr="00097FB8" w:rsidRDefault="00DB47AF" w:rsidP="008F73A3">
            <w:pPr>
              <w:jc w:val="center"/>
              <w:rPr>
                <w:szCs w:val="22"/>
              </w:rPr>
            </w:pPr>
            <w:r w:rsidRPr="00097FB8">
              <w:t>24,4 (22,1–31,2)</w:t>
            </w:r>
          </w:p>
        </w:tc>
      </w:tr>
      <w:tr w:rsidR="00DB47AF" w:rsidRPr="00527CF8" w14:paraId="7E0B36B9" w14:textId="77777777" w:rsidTr="006066EC">
        <w:trPr>
          <w:cantSplit/>
          <w:trHeight w:val="709"/>
          <w:jc w:val="center"/>
        </w:trPr>
        <w:tc>
          <w:tcPr>
            <w:tcW w:w="5000" w:type="pct"/>
            <w:gridSpan w:val="3"/>
            <w:tcBorders>
              <w:top w:val="single" w:sz="4" w:space="0" w:color="auto"/>
              <w:left w:val="nil"/>
              <w:bottom w:val="nil"/>
              <w:right w:val="nil"/>
            </w:tcBorders>
            <w:vAlign w:val="center"/>
          </w:tcPr>
          <w:p w14:paraId="6BF40021" w14:textId="77777777" w:rsidR="00DB47AF" w:rsidRPr="00097FB8" w:rsidRDefault="00DB47AF" w:rsidP="008F73A3">
            <w:pPr>
              <w:rPr>
                <w:sz w:val="18"/>
              </w:rPr>
            </w:pPr>
            <w:r w:rsidRPr="00097FB8">
              <w:rPr>
                <w:sz w:val="18"/>
              </w:rPr>
              <w:t>NE = ei arvioitavissa.</w:t>
            </w:r>
          </w:p>
          <w:p w14:paraId="0AB5DDD0" w14:textId="77777777" w:rsidR="00DB47AF" w:rsidRPr="00316256" w:rsidRDefault="00DB47AF" w:rsidP="008F73A3">
            <w:pPr>
              <w:rPr>
                <w:sz w:val="18"/>
                <w:szCs w:val="22"/>
              </w:rPr>
            </w:pPr>
            <w:r w:rsidRPr="00097FB8">
              <w:rPr>
                <w:sz w:val="18"/>
              </w:rPr>
              <w:t>Kallonsisäistä objektiivista hoitovastetta ja vasteen kestoa koskevien tietojen tiedonkeruun päättymispäivä oli 13.5.2024 ja seurannan mediaani oli 31,3 kuukautta.</w:t>
            </w:r>
          </w:p>
        </w:tc>
      </w:tr>
    </w:tbl>
    <w:p w14:paraId="0F3F3FF6" w14:textId="77777777" w:rsidR="00DB47AF" w:rsidRPr="00527CF8" w:rsidRDefault="00DB47AF" w:rsidP="00DB47AF">
      <w:pPr>
        <w:rPr>
          <w:szCs w:val="22"/>
        </w:rPr>
      </w:pPr>
    </w:p>
    <w:p w14:paraId="3E0F79B6" w14:textId="77777777" w:rsidR="00DB47AF" w:rsidRPr="00527CF8" w:rsidRDefault="00DB47AF" w:rsidP="00DB47AF">
      <w:pPr>
        <w:keepNext/>
        <w:rPr>
          <w:rFonts w:cs="Arial"/>
          <w:i/>
          <w:iCs/>
          <w:szCs w:val="24"/>
          <w:u w:val="single"/>
        </w:rPr>
      </w:pPr>
      <w:r w:rsidRPr="00527CF8">
        <w:rPr>
          <w:i/>
          <w:iCs/>
          <w:u w:val="single"/>
        </w:rPr>
        <w:t>Aiemmin hoidettu ei-pienisoluinen keuhkosyöpä, jossa on eksonin </w:t>
      </w:r>
      <w:r w:rsidRPr="00527CF8">
        <w:rPr>
          <w:rFonts w:cs="Arial"/>
          <w:i/>
          <w:iCs/>
          <w:szCs w:val="24"/>
          <w:u w:val="single"/>
        </w:rPr>
        <w:t>20 insertiomutaatioita (CHRYSALIS)</w:t>
      </w:r>
    </w:p>
    <w:p w14:paraId="0C3C1C45" w14:textId="77777777" w:rsidR="00146013" w:rsidRPr="00316256" w:rsidRDefault="00146013" w:rsidP="00DB47AF">
      <w:pPr>
        <w:keepNext/>
      </w:pPr>
    </w:p>
    <w:p w14:paraId="72BD0897" w14:textId="6BE73952" w:rsidR="00DB47AF" w:rsidRPr="00097FB8" w:rsidRDefault="00DB47AF" w:rsidP="00DB47AF">
      <w:pPr>
        <w:rPr>
          <w:szCs w:val="22"/>
        </w:rPr>
      </w:pPr>
      <w:r w:rsidRPr="00097FB8">
        <w:t xml:space="preserve">CHRYSALIS on avoin, useassa kohortissa tehty monikeskustutkimus, jossa arvioitiin </w:t>
      </w:r>
      <w:r w:rsidR="00146013" w:rsidRPr="00316256">
        <w:t xml:space="preserve">laskimoon annettavan </w:t>
      </w:r>
      <w:r w:rsidRPr="00097FB8">
        <w:t>Rybrevant-valmiste</w:t>
      </w:r>
      <w:r w:rsidR="00146013" w:rsidRPr="00316256">
        <w:t>muodo</w:t>
      </w:r>
      <w:r w:rsidRPr="00097FB8">
        <w:t xml:space="preserve">n turvallisuutta ja tehoa paikallisesti edennyttä tai etäpesäkkeistä ei-pienisoluista keuhkosyöpää sairastavien potilaiden hoidossa. Tehoa on arvioitu 114 potilaalla, joilla oli paikallisesti edennyt tai etäpesäkkeinen ei-pienisoluinen keuhkosyöpä ja EGFR:n eksonin 20 insertiomutaatioita ja joiden tauti oli edennyt platinapohjaisen solunsalpaajahoidon aikana tai sen jälkeen. Tutkittavien seurannan mediaanikesto oli 12,5 kuukautta. EGFR:n eksonin 20 insertiomutaatioiden määrittäminen kasvainkudoksesta (93 %) ja/tai plasmanäytteistä (10 %) toteutettiin paikallisesti uuden sukupolven sekvensoinnilla (NGS) 46 %:lla potilaista ja/tai polymeraasiketjureaktiomäärityksellä (PCR) 41 %:lla potilaista; 4 %:lla tapaa ei ilmoitettu. Potilaat, joilla oli hoitamattomia aivoetäpesäkkeitä tai joilla oli aiemmin ollut pitkäaikaishoitoa steroideilla tai muilla immunosuppressiivisilla lääkeaineilla vaatinut interstitiaalinen keuhkosairaus kahden edellisen vuoden aikana, eivät soveltuneet mukaan tutkimukseen. </w:t>
      </w:r>
      <w:r w:rsidR="00146013" w:rsidRPr="00316256">
        <w:t xml:space="preserve">Laskimoon annettavaa </w:t>
      </w:r>
      <w:r w:rsidRPr="00097FB8">
        <w:t>Rybrevant-valmiste</w:t>
      </w:r>
      <w:r w:rsidR="00146013" w:rsidRPr="00316256">
        <w:t>muotoa</w:t>
      </w:r>
      <w:r w:rsidRPr="00097FB8">
        <w:t xml:space="preserve"> annettiin laskimoon 1</w:t>
      </w:r>
      <w:r w:rsidR="001036FF" w:rsidRPr="00316256">
        <w:t> </w:t>
      </w:r>
      <w:r w:rsidRPr="00097FB8">
        <w:t>050 mg alle 80 kg:n painoisille potilaille ja 1</w:t>
      </w:r>
      <w:r w:rsidR="001036FF" w:rsidRPr="00316256">
        <w:t> </w:t>
      </w:r>
      <w:r w:rsidRPr="00097FB8">
        <w:t xml:space="preserve">400 mg vähintään 80 kg:n painoisille potilaille kerran viikossa 4 viikon ajan ja sen jälkeen 2 viikon välein viikosta 5 alkaen kliinisen hyödyn häviämiseen saakka tai kunnes ilmaantui toksisuutta, </w:t>
      </w:r>
      <w:r w:rsidR="00E86FDB" w:rsidRPr="00316256">
        <w:t>joka</w:t>
      </w:r>
      <w:r w:rsidRPr="00097FB8">
        <w:t xml:space="preserve"> ei ollut hyväksyttävissä. Ensisijaisena tehon päätetapahtumana oli tutkijan arvioima kokonaisvasteosuus (ORR), jonka määritelmänä oli täydellinen vaste (CR) tai osittainen vaste (PR) RECIST v1.1 </w:t>
      </w:r>
      <w:r w:rsidRPr="00097FB8">
        <w:noBreakHyphen/>
        <w:t>kriteerien perusteella. Tämän lisäksi ensisijainen päätetapahtuma arvioitiin sokkoutetulla riippumattomalla keskitetyllä arvioinnilla (BICR). Toissijaisiin tehon päätetapahtumiin sisältyi vasteen kesto (DOR).</w:t>
      </w:r>
    </w:p>
    <w:p w14:paraId="58FF8203" w14:textId="77777777" w:rsidR="00DB47AF" w:rsidRPr="00097FB8" w:rsidRDefault="00DB47AF" w:rsidP="00DB47AF">
      <w:pPr>
        <w:rPr>
          <w:szCs w:val="22"/>
        </w:rPr>
      </w:pPr>
    </w:p>
    <w:p w14:paraId="5D2BA25A" w14:textId="5A27C981" w:rsidR="00DB47AF" w:rsidRPr="00DC6B04" w:rsidRDefault="00DB47AF" w:rsidP="00DB47AF">
      <w:r w:rsidRPr="00097FB8">
        <w:t xml:space="preserve">Mediaani-ikä oli 62 vuotta (vaihteluväli: 36–84). 41 % potilaista oli ≥ 65-vuotiaita. 61 % oli naisia, 52 % aasialaisia ja 37 % valkoihoisia. Aiempien hoitojen mediaanilukumäärä oli 2 (vaihteluväli: 1–7 hoitoa). Lähtötilanteessa 29 %:lla tutkittavista oli </w:t>
      </w:r>
      <w:r w:rsidRPr="00DC6B04">
        <w:t>ECOG</w:t>
      </w:r>
      <w:r w:rsidRPr="00097FB8">
        <w:noBreakHyphen/>
        <w:t xml:space="preserve">toimintakykyluokka 0 ja 70 %:lla oli ECOG-toimintakykyluokka 1. 57 % ei ollut tupakoinut koskaan, 100 %:lla oli </w:t>
      </w:r>
      <w:r w:rsidR="00C838ED" w:rsidRPr="00316256">
        <w:t>levinneisyysasteen</w:t>
      </w:r>
      <w:r w:rsidR="001C2F16" w:rsidRPr="00316256">
        <w:t> </w:t>
      </w:r>
      <w:r w:rsidRPr="00097FB8">
        <w:t>IV syöpä ja 25 % oli saanut aiempaa hoitoa aivoetäpesäkkeisiin. Eksonissa 20 olevia insertioita havaittiin kahdeksassa eri aminohappotähteessä. Yleisimpiä tähteitä olivat A767 (22 %), S768 (16 %), D770 (12 %) ja N771 (11 %).</w:t>
      </w:r>
    </w:p>
    <w:p w14:paraId="6E003ACC" w14:textId="77777777" w:rsidR="00DB47AF" w:rsidRPr="00DC6B04" w:rsidRDefault="00DB47AF" w:rsidP="00DB47AF">
      <w:pPr>
        <w:rPr>
          <w:iCs/>
          <w:szCs w:val="22"/>
        </w:rPr>
      </w:pPr>
    </w:p>
    <w:p w14:paraId="19DC97BA" w14:textId="2A55C6F4" w:rsidR="00DB47AF" w:rsidRPr="00527CF8" w:rsidRDefault="00DB47AF" w:rsidP="00DB47AF">
      <w:pPr>
        <w:keepNext/>
      </w:pPr>
      <w:r w:rsidRPr="00097FB8">
        <w:t>Tehoa koskevista tuloksista on esitetty yhteenveto taulukossa</w:t>
      </w:r>
      <w:r w:rsidRPr="00DC6B04">
        <w:t> </w:t>
      </w:r>
      <w:r w:rsidR="000C40B4" w:rsidRPr="005D2532">
        <w:t>8</w:t>
      </w:r>
      <w:r w:rsidRPr="005D2532">
        <w:t>.</w:t>
      </w:r>
    </w:p>
    <w:p w14:paraId="3EB57889" w14:textId="77777777" w:rsidR="00DB47AF" w:rsidRPr="00527CF8" w:rsidRDefault="00DB47AF" w:rsidP="00DB47AF">
      <w:pPr>
        <w:keepNext/>
      </w:pPr>
    </w:p>
    <w:tbl>
      <w:tblPr>
        <w:tblStyle w:val="TableGrid"/>
        <w:tblW w:w="9072" w:type="dxa"/>
        <w:jc w:val="center"/>
        <w:tblLook w:val="04A0" w:firstRow="1" w:lastRow="0" w:firstColumn="1" w:lastColumn="0" w:noHBand="0" w:noVBand="1"/>
      </w:tblPr>
      <w:tblGrid>
        <w:gridCol w:w="4520"/>
        <w:gridCol w:w="4507"/>
        <w:gridCol w:w="45"/>
      </w:tblGrid>
      <w:tr w:rsidR="00DB47AF" w:rsidRPr="00BD2B01" w14:paraId="29FCB8FD" w14:textId="77777777" w:rsidTr="006066EC">
        <w:trPr>
          <w:gridAfter w:val="1"/>
          <w:wAfter w:w="45" w:type="dxa"/>
          <w:cantSplit/>
          <w:jc w:val="center"/>
        </w:trPr>
        <w:tc>
          <w:tcPr>
            <w:tcW w:w="9071" w:type="dxa"/>
            <w:gridSpan w:val="2"/>
            <w:tcBorders>
              <w:top w:val="nil"/>
              <w:left w:val="nil"/>
              <w:right w:val="nil"/>
            </w:tcBorders>
          </w:tcPr>
          <w:p w14:paraId="52DE01ED" w14:textId="2A83B550" w:rsidR="00DB47AF" w:rsidRPr="00097FB8" w:rsidRDefault="00DB47AF" w:rsidP="00316256">
            <w:pPr>
              <w:keepNext/>
              <w:ind w:left="1418" w:hanging="1418"/>
              <w:rPr>
                <w:b/>
                <w:bCs/>
              </w:rPr>
            </w:pPr>
            <w:r w:rsidRPr="00097FB8">
              <w:rPr>
                <w:b/>
                <w:bCs/>
              </w:rPr>
              <w:t>Taulukko </w:t>
            </w:r>
            <w:r w:rsidR="000C40B4" w:rsidRPr="005D2532">
              <w:rPr>
                <w:b/>
                <w:bCs/>
              </w:rPr>
              <w:t>8</w:t>
            </w:r>
            <w:r w:rsidRPr="00097FB8">
              <w:rPr>
                <w:b/>
                <w:bCs/>
              </w:rPr>
              <w:tab/>
              <w:t>Tehoa koskevat tulokset CHRYSALIS-tutkimuksessa</w:t>
            </w:r>
          </w:p>
        </w:tc>
      </w:tr>
      <w:tr w:rsidR="00DB47AF" w:rsidRPr="00527CF8" w14:paraId="7A5A799F" w14:textId="77777777" w:rsidTr="006066EC">
        <w:trPr>
          <w:cantSplit/>
          <w:jc w:val="center"/>
        </w:trPr>
        <w:tc>
          <w:tcPr>
            <w:tcW w:w="4535" w:type="dxa"/>
            <w:tcBorders>
              <w:top w:val="nil"/>
            </w:tcBorders>
          </w:tcPr>
          <w:p w14:paraId="5F519E38" w14:textId="77777777" w:rsidR="00DB47AF" w:rsidRPr="00097FB8" w:rsidRDefault="00DB47AF" w:rsidP="008F73A3"/>
        </w:tc>
        <w:tc>
          <w:tcPr>
            <w:tcW w:w="4536" w:type="dxa"/>
            <w:gridSpan w:val="2"/>
            <w:tcBorders>
              <w:top w:val="nil"/>
            </w:tcBorders>
          </w:tcPr>
          <w:p w14:paraId="592FC227" w14:textId="77777777" w:rsidR="00DB47AF" w:rsidRPr="00097FB8" w:rsidRDefault="00DB47AF" w:rsidP="008F73A3">
            <w:pPr>
              <w:keepNext/>
              <w:jc w:val="center"/>
              <w:rPr>
                <w:b/>
                <w:bCs/>
              </w:rPr>
            </w:pPr>
            <w:r w:rsidRPr="00097FB8">
              <w:rPr>
                <w:b/>
              </w:rPr>
              <w:t>Tutkijan</w:t>
            </w:r>
          </w:p>
          <w:p w14:paraId="18383D05" w14:textId="77777777" w:rsidR="00DB47AF" w:rsidRPr="00097FB8" w:rsidRDefault="00DB47AF" w:rsidP="008F73A3">
            <w:pPr>
              <w:keepNext/>
              <w:jc w:val="center"/>
              <w:rPr>
                <w:b/>
              </w:rPr>
            </w:pPr>
            <w:r w:rsidRPr="00097FB8">
              <w:rPr>
                <w:b/>
              </w:rPr>
              <w:t>arviointi</w:t>
            </w:r>
          </w:p>
          <w:p w14:paraId="40899D0B" w14:textId="563B9F63" w:rsidR="00DB47AF" w:rsidRPr="00097FB8" w:rsidRDefault="00DB47AF" w:rsidP="008F73A3">
            <w:pPr>
              <w:keepNext/>
              <w:jc w:val="center"/>
              <w:rPr>
                <w:b/>
                <w:bCs/>
              </w:rPr>
            </w:pPr>
            <w:r w:rsidRPr="00097FB8">
              <w:rPr>
                <w:b/>
              </w:rPr>
              <w:t>(N</w:t>
            </w:r>
            <w:r w:rsidR="003B11B1" w:rsidRPr="00316256">
              <w:rPr>
                <w:b/>
              </w:rPr>
              <w:t> </w:t>
            </w:r>
            <w:r w:rsidRPr="00097FB8">
              <w:rPr>
                <w:b/>
              </w:rPr>
              <w:t>=</w:t>
            </w:r>
            <w:r w:rsidR="003B11B1" w:rsidRPr="00316256">
              <w:rPr>
                <w:b/>
              </w:rPr>
              <w:t> </w:t>
            </w:r>
            <w:r w:rsidRPr="00097FB8">
              <w:rPr>
                <w:b/>
              </w:rPr>
              <w:t>114)</w:t>
            </w:r>
          </w:p>
        </w:tc>
      </w:tr>
      <w:tr w:rsidR="00DB47AF" w:rsidRPr="00527CF8" w14:paraId="27BA5E91" w14:textId="77777777" w:rsidTr="006066EC">
        <w:trPr>
          <w:cantSplit/>
          <w:jc w:val="center"/>
        </w:trPr>
        <w:tc>
          <w:tcPr>
            <w:tcW w:w="4535" w:type="dxa"/>
          </w:tcPr>
          <w:p w14:paraId="7BF8C5AA" w14:textId="77777777" w:rsidR="00DB47AF" w:rsidRPr="00097FB8" w:rsidRDefault="00DB47AF" w:rsidP="008F73A3">
            <w:r w:rsidRPr="00097FB8">
              <w:rPr>
                <w:b/>
              </w:rPr>
              <w:t>Kokonaisvasteosuus</w:t>
            </w:r>
            <w:r w:rsidRPr="00097FB8">
              <w:rPr>
                <w:b/>
                <w:bCs/>
                <w:vertAlign w:val="superscript"/>
              </w:rPr>
              <w:t>a, b</w:t>
            </w:r>
            <w:r w:rsidRPr="00097FB8">
              <w:rPr>
                <w:vertAlign w:val="superscript"/>
              </w:rPr>
              <w:t xml:space="preserve"> </w:t>
            </w:r>
            <w:r w:rsidRPr="00097FB8">
              <w:rPr>
                <w:szCs w:val="24"/>
              </w:rPr>
              <w:t>(95 %:n luottamusväli)</w:t>
            </w:r>
          </w:p>
        </w:tc>
        <w:tc>
          <w:tcPr>
            <w:tcW w:w="4536" w:type="dxa"/>
            <w:gridSpan w:val="2"/>
          </w:tcPr>
          <w:p w14:paraId="11C4032C" w14:textId="61C5FE9D" w:rsidR="00DB47AF" w:rsidRPr="00097FB8" w:rsidRDefault="00DB47AF" w:rsidP="008F73A3">
            <w:pPr>
              <w:jc w:val="center"/>
            </w:pPr>
            <w:r w:rsidRPr="00097FB8">
              <w:t>37 % (28</w:t>
            </w:r>
            <w:r w:rsidR="003842C6" w:rsidRPr="00316256">
              <w:t>–</w:t>
            </w:r>
            <w:r w:rsidRPr="00097FB8">
              <w:t>46 %)</w:t>
            </w:r>
          </w:p>
        </w:tc>
      </w:tr>
      <w:tr w:rsidR="00DB47AF" w:rsidRPr="00527CF8" w14:paraId="3D7F0D5D" w14:textId="77777777" w:rsidTr="006066EC">
        <w:trPr>
          <w:cantSplit/>
          <w:jc w:val="center"/>
        </w:trPr>
        <w:tc>
          <w:tcPr>
            <w:tcW w:w="4535" w:type="dxa"/>
            <w:vAlign w:val="center"/>
          </w:tcPr>
          <w:p w14:paraId="33CAA144" w14:textId="77777777" w:rsidR="00DB47AF" w:rsidRPr="00097FB8" w:rsidRDefault="00DB47AF" w:rsidP="008F73A3">
            <w:r w:rsidRPr="00097FB8">
              <w:t>Täydellinen vaste</w:t>
            </w:r>
          </w:p>
        </w:tc>
        <w:tc>
          <w:tcPr>
            <w:tcW w:w="4536" w:type="dxa"/>
            <w:gridSpan w:val="2"/>
          </w:tcPr>
          <w:p w14:paraId="7F997734" w14:textId="77777777" w:rsidR="00DB47AF" w:rsidRPr="00097FB8" w:rsidRDefault="00DB47AF" w:rsidP="008F73A3">
            <w:pPr>
              <w:jc w:val="center"/>
            </w:pPr>
            <w:r w:rsidRPr="00097FB8">
              <w:t>0 %</w:t>
            </w:r>
          </w:p>
        </w:tc>
      </w:tr>
      <w:tr w:rsidR="00DB47AF" w:rsidRPr="00527CF8" w14:paraId="2C1D7DBD" w14:textId="77777777" w:rsidTr="006066EC">
        <w:trPr>
          <w:cantSplit/>
          <w:jc w:val="center"/>
        </w:trPr>
        <w:tc>
          <w:tcPr>
            <w:tcW w:w="4535" w:type="dxa"/>
            <w:vAlign w:val="center"/>
          </w:tcPr>
          <w:p w14:paraId="4E306BD8" w14:textId="77777777" w:rsidR="00DB47AF" w:rsidRPr="00097FB8" w:rsidRDefault="00DB47AF" w:rsidP="008F73A3">
            <w:r w:rsidRPr="00097FB8">
              <w:t>Osittainen vaste</w:t>
            </w:r>
          </w:p>
        </w:tc>
        <w:tc>
          <w:tcPr>
            <w:tcW w:w="4536" w:type="dxa"/>
            <w:gridSpan w:val="2"/>
          </w:tcPr>
          <w:p w14:paraId="32A62D1D" w14:textId="77777777" w:rsidR="00DB47AF" w:rsidRPr="00097FB8" w:rsidRDefault="00DB47AF" w:rsidP="008F73A3">
            <w:pPr>
              <w:jc w:val="center"/>
            </w:pPr>
            <w:r w:rsidRPr="00097FB8">
              <w:t>37 %</w:t>
            </w:r>
          </w:p>
        </w:tc>
      </w:tr>
      <w:tr w:rsidR="00DB47AF" w:rsidRPr="00527CF8" w14:paraId="3F7D9326" w14:textId="77777777" w:rsidTr="006066EC">
        <w:trPr>
          <w:cantSplit/>
          <w:jc w:val="center"/>
        </w:trPr>
        <w:tc>
          <w:tcPr>
            <w:tcW w:w="9071" w:type="dxa"/>
            <w:gridSpan w:val="3"/>
            <w:vAlign w:val="center"/>
          </w:tcPr>
          <w:p w14:paraId="026D8B17" w14:textId="77777777" w:rsidR="00DB47AF" w:rsidRPr="00097FB8" w:rsidRDefault="00DB47AF" w:rsidP="006066EC">
            <w:pPr>
              <w:keepNext/>
            </w:pPr>
            <w:r w:rsidRPr="00097FB8">
              <w:rPr>
                <w:b/>
              </w:rPr>
              <w:t>Vasteen kesto</w:t>
            </w:r>
          </w:p>
        </w:tc>
      </w:tr>
      <w:tr w:rsidR="00DB47AF" w:rsidRPr="00527CF8" w14:paraId="0D0F6435" w14:textId="77777777" w:rsidTr="006066EC">
        <w:trPr>
          <w:cantSplit/>
          <w:jc w:val="center"/>
        </w:trPr>
        <w:tc>
          <w:tcPr>
            <w:tcW w:w="4535" w:type="dxa"/>
            <w:vAlign w:val="center"/>
          </w:tcPr>
          <w:p w14:paraId="4F82EF93" w14:textId="77777777" w:rsidR="00DB47AF" w:rsidRPr="00097FB8" w:rsidRDefault="00DB47AF" w:rsidP="008F73A3">
            <w:r w:rsidRPr="00097FB8">
              <w:t>Mediaani</w:t>
            </w:r>
            <w:r w:rsidRPr="00097FB8">
              <w:rPr>
                <w:szCs w:val="24"/>
                <w:vertAlign w:val="superscript"/>
              </w:rPr>
              <w:t>c</w:t>
            </w:r>
            <w:r w:rsidRPr="00097FB8">
              <w:t xml:space="preserve"> (95 %:n luottamusväli), kuukautta</w:t>
            </w:r>
          </w:p>
        </w:tc>
        <w:tc>
          <w:tcPr>
            <w:tcW w:w="4536" w:type="dxa"/>
            <w:gridSpan w:val="2"/>
          </w:tcPr>
          <w:p w14:paraId="6D2DB1EB" w14:textId="3F071056" w:rsidR="00DB47AF" w:rsidRPr="00097FB8" w:rsidRDefault="00DB47AF" w:rsidP="008F73A3">
            <w:pPr>
              <w:jc w:val="center"/>
            </w:pPr>
            <w:r w:rsidRPr="00097FB8">
              <w:t>12,5 (6,5</w:t>
            </w:r>
            <w:r w:rsidR="003842C6" w:rsidRPr="00316256">
              <w:t>–</w:t>
            </w:r>
            <w:r w:rsidRPr="00097FB8">
              <w:t>16,1)</w:t>
            </w:r>
          </w:p>
        </w:tc>
      </w:tr>
      <w:tr w:rsidR="00DB47AF" w:rsidRPr="00527CF8" w14:paraId="3DB5BCC4" w14:textId="77777777" w:rsidTr="006066EC">
        <w:trPr>
          <w:cantSplit/>
          <w:jc w:val="center"/>
        </w:trPr>
        <w:tc>
          <w:tcPr>
            <w:tcW w:w="4535" w:type="dxa"/>
            <w:tcBorders>
              <w:bottom w:val="single" w:sz="4" w:space="0" w:color="auto"/>
            </w:tcBorders>
            <w:vAlign w:val="center"/>
          </w:tcPr>
          <w:p w14:paraId="22840505" w14:textId="77777777" w:rsidR="00DB47AF" w:rsidRPr="00097FB8" w:rsidRDefault="00DB47AF" w:rsidP="008F73A3">
            <w:r w:rsidRPr="00097FB8">
              <w:t>Potilaat, joiden vasteen kesto oli ≥ 6 kuukautta</w:t>
            </w:r>
          </w:p>
        </w:tc>
        <w:tc>
          <w:tcPr>
            <w:tcW w:w="4536" w:type="dxa"/>
            <w:gridSpan w:val="2"/>
            <w:tcBorders>
              <w:bottom w:val="single" w:sz="4" w:space="0" w:color="auto"/>
            </w:tcBorders>
          </w:tcPr>
          <w:p w14:paraId="3DC15A65" w14:textId="77777777" w:rsidR="00DB47AF" w:rsidRPr="00097FB8" w:rsidRDefault="00DB47AF" w:rsidP="008F73A3">
            <w:pPr>
              <w:jc w:val="center"/>
            </w:pPr>
            <w:r w:rsidRPr="00097FB8">
              <w:t>64 %</w:t>
            </w:r>
          </w:p>
        </w:tc>
      </w:tr>
      <w:tr w:rsidR="00DB47AF" w:rsidRPr="00527CF8" w14:paraId="5B406979" w14:textId="77777777" w:rsidTr="006066EC">
        <w:trPr>
          <w:gridAfter w:val="1"/>
          <w:wAfter w:w="45" w:type="dxa"/>
          <w:cantSplit/>
          <w:jc w:val="center"/>
        </w:trPr>
        <w:tc>
          <w:tcPr>
            <w:tcW w:w="9071" w:type="dxa"/>
            <w:gridSpan w:val="2"/>
            <w:tcBorders>
              <w:left w:val="nil"/>
              <w:bottom w:val="nil"/>
              <w:right w:val="nil"/>
            </w:tcBorders>
            <w:vAlign w:val="center"/>
          </w:tcPr>
          <w:p w14:paraId="00179083" w14:textId="77777777" w:rsidR="00DB47AF" w:rsidRPr="00097FB8" w:rsidDel="00064376" w:rsidRDefault="00DB47AF" w:rsidP="008F73A3">
            <w:pPr>
              <w:ind w:left="284" w:hanging="284"/>
              <w:rPr>
                <w:sz w:val="18"/>
                <w:szCs w:val="18"/>
              </w:rPr>
            </w:pPr>
            <w:r w:rsidRPr="00097FB8" w:rsidDel="00064376">
              <w:rPr>
                <w:szCs w:val="22"/>
                <w:vertAlign w:val="superscript"/>
              </w:rPr>
              <w:t>a</w:t>
            </w:r>
            <w:r w:rsidRPr="00097FB8" w:rsidDel="00064376">
              <w:rPr>
                <w:sz w:val="18"/>
                <w:szCs w:val="18"/>
              </w:rPr>
              <w:tab/>
              <w:t>Vahvistettu vaste</w:t>
            </w:r>
          </w:p>
          <w:p w14:paraId="230F94E2" w14:textId="17B57984" w:rsidR="00DB47AF" w:rsidRPr="00097FB8" w:rsidDel="00064376" w:rsidRDefault="00DB47AF" w:rsidP="008F73A3">
            <w:pPr>
              <w:ind w:left="284" w:hanging="284"/>
              <w:rPr>
                <w:sz w:val="18"/>
                <w:szCs w:val="18"/>
              </w:rPr>
            </w:pPr>
            <w:r w:rsidRPr="00097FB8" w:rsidDel="00064376">
              <w:rPr>
                <w:szCs w:val="22"/>
                <w:vertAlign w:val="superscript"/>
              </w:rPr>
              <w:t>b</w:t>
            </w:r>
            <w:r w:rsidRPr="00097FB8" w:rsidDel="00064376">
              <w:rPr>
                <w:sz w:val="18"/>
                <w:szCs w:val="18"/>
              </w:rPr>
              <w:tab/>
              <w:t>Tutkijan arvioima kokonaisvasteosuus ja vasteen kesto vastasivat sokkoutettua riippumatonta keskitettyä arviointia; kokonaisvasteosuus oli sokkoutetussa riippumattomassa keskitetyssä arvioinnissa 43 % (34</w:t>
            </w:r>
            <w:r w:rsidR="00C5442B" w:rsidRPr="00316256">
              <w:rPr>
                <w:sz w:val="18"/>
                <w:szCs w:val="18"/>
              </w:rPr>
              <w:t>–</w:t>
            </w:r>
            <w:r w:rsidRPr="00097FB8" w:rsidDel="00064376">
              <w:rPr>
                <w:sz w:val="18"/>
                <w:szCs w:val="18"/>
              </w:rPr>
              <w:t>53 %)</w:t>
            </w:r>
            <w:r w:rsidR="00CB49E4" w:rsidRPr="00316256">
              <w:rPr>
                <w:sz w:val="18"/>
                <w:szCs w:val="18"/>
              </w:rPr>
              <w:t>;</w:t>
            </w:r>
            <w:r w:rsidRPr="00097FB8" w:rsidDel="00064376">
              <w:rPr>
                <w:sz w:val="18"/>
                <w:szCs w:val="18"/>
              </w:rPr>
              <w:t xml:space="preserve"> 3 %:lla oli täydellinen vaste ja 40 %:lla osittainen vaste. Vasteen keston mediaani oli sokkoutetussa riippumattomassa keskitetyssä arvioinnissa 10,8 kuukautta (95 %:n luottamusväli: 6,9</w:t>
            </w:r>
            <w:r w:rsidR="00C5442B" w:rsidRPr="00316256">
              <w:rPr>
                <w:sz w:val="18"/>
                <w:szCs w:val="18"/>
              </w:rPr>
              <w:t>–</w:t>
            </w:r>
            <w:r w:rsidRPr="00097FB8" w:rsidDel="00064376">
              <w:rPr>
                <w:sz w:val="18"/>
                <w:szCs w:val="18"/>
              </w:rPr>
              <w:t>15,0) ja potilaita, joilla vasteen kesto oli ≥ 6 kuukautta, oli sokkoutetussa riippumattomassa keskitetyssä arvioinnissa 55 %.</w:t>
            </w:r>
          </w:p>
          <w:p w14:paraId="27CF6AC9" w14:textId="208EDEB3" w:rsidR="00DB47AF" w:rsidRPr="00097FB8" w:rsidRDefault="00DB47AF" w:rsidP="008F73A3">
            <w:pPr>
              <w:ind w:left="284" w:hanging="284"/>
              <w:rPr>
                <w:sz w:val="18"/>
                <w:szCs w:val="18"/>
              </w:rPr>
            </w:pPr>
            <w:r w:rsidRPr="00097FB8" w:rsidDel="00064376">
              <w:rPr>
                <w:szCs w:val="22"/>
                <w:vertAlign w:val="superscript"/>
              </w:rPr>
              <w:t>c</w:t>
            </w:r>
            <w:r w:rsidRPr="00097FB8" w:rsidDel="00064376">
              <w:rPr>
                <w:sz w:val="18"/>
                <w:szCs w:val="18"/>
              </w:rPr>
              <w:tab/>
              <w:t>Kaplan</w:t>
            </w:r>
            <w:r w:rsidR="006051F6" w:rsidRPr="00316256">
              <w:rPr>
                <w:sz w:val="18"/>
                <w:szCs w:val="18"/>
              </w:rPr>
              <w:t>–</w:t>
            </w:r>
            <w:r w:rsidRPr="00097FB8" w:rsidDel="00064376">
              <w:rPr>
                <w:sz w:val="18"/>
                <w:szCs w:val="18"/>
              </w:rPr>
              <w:t>Meierin estimaatin perusteella.</w:t>
            </w:r>
          </w:p>
        </w:tc>
      </w:tr>
    </w:tbl>
    <w:p w14:paraId="511B3999" w14:textId="77777777" w:rsidR="00DB47AF" w:rsidRPr="00316256" w:rsidRDefault="00DB47AF" w:rsidP="00DB47AF">
      <w:pPr>
        <w:rPr>
          <w:highlight w:val="green"/>
        </w:rPr>
      </w:pPr>
    </w:p>
    <w:p w14:paraId="1C7D78FA" w14:textId="77777777" w:rsidR="00DB47AF" w:rsidRPr="00097FB8" w:rsidRDefault="00DB47AF" w:rsidP="00DB47AF">
      <w:r w:rsidRPr="00097FB8">
        <w:t>Kasvaimia vastaan kohdistuvaa aktiivisuutta havaittiin tutkituissa mutaatioiden alatyypeissä.</w:t>
      </w:r>
    </w:p>
    <w:p w14:paraId="43842618" w14:textId="77777777" w:rsidR="000C40B4" w:rsidRPr="0063141D" w:rsidRDefault="000C40B4" w:rsidP="000C40B4">
      <w:pPr>
        <w:rPr>
          <w:noProof/>
          <w:szCs w:val="22"/>
        </w:rPr>
      </w:pPr>
    </w:p>
    <w:p w14:paraId="3FB63ED6" w14:textId="74AE053F" w:rsidR="000C40B4" w:rsidRPr="00316256" w:rsidRDefault="000C40B4" w:rsidP="000C40B4">
      <w:pPr>
        <w:keepNext/>
        <w:autoSpaceDE w:val="0"/>
        <w:autoSpaceDN w:val="0"/>
        <w:adjustRightInd w:val="0"/>
        <w:rPr>
          <w:noProof/>
          <w:szCs w:val="22"/>
          <w:u w:val="single"/>
        </w:rPr>
      </w:pPr>
      <w:r w:rsidRPr="00316256">
        <w:rPr>
          <w:noProof/>
          <w:szCs w:val="22"/>
          <w:u w:val="single"/>
        </w:rPr>
        <w:t>Immunogeenisuus</w:t>
      </w:r>
    </w:p>
    <w:p w14:paraId="4D956298" w14:textId="5D952F8C" w:rsidR="000C40B4" w:rsidRPr="0063141D" w:rsidRDefault="000C40B4" w:rsidP="000C40B4">
      <w:pPr>
        <w:rPr>
          <w:noProof/>
          <w:lang w:eastAsia="en-GB"/>
        </w:rPr>
      </w:pPr>
      <w:r w:rsidRPr="00316256">
        <w:rPr>
          <w:noProof/>
          <w:lang w:eastAsia="en-GB"/>
        </w:rPr>
        <w:t>Lääkevasta-aineita havaittiin melko harvoin ihon alle annettavalla Rybrevant-lääkemuodolla annetun hoidon jälkeen. Lääkevasta-aineista ei havaittu vaikutuksia farmakokineti</w:t>
      </w:r>
      <w:r w:rsidR="00711097" w:rsidRPr="00316256">
        <w:rPr>
          <w:noProof/>
          <w:lang w:eastAsia="en-GB"/>
        </w:rPr>
        <w:t>i</w:t>
      </w:r>
      <w:r w:rsidRPr="00316256">
        <w:rPr>
          <w:noProof/>
          <w:lang w:eastAsia="en-GB"/>
        </w:rPr>
        <w:t xml:space="preserve">kaan, tehoon tai </w:t>
      </w:r>
      <w:r w:rsidRPr="00316256">
        <w:rPr>
          <w:noProof/>
          <w:lang w:eastAsia="en-GB"/>
        </w:rPr>
        <w:lastRenderedPageBreak/>
        <w:t xml:space="preserve">turvallisuuteen. </w:t>
      </w:r>
      <w:r w:rsidRPr="005D2532">
        <w:rPr>
          <w:lang w:eastAsia="en-GB"/>
        </w:rPr>
        <w:t>Niistä 389 tutkittavasta, jotka saivat ihon alle annettavaa Rybrevant-valmistemuotoa monoterapiana tai yhdistelmähoidon osana, 37 tutkittavalla (10 %) hoidosta aiheutuvia rHuPH20-vasta-aineita koskeva tulos oli positiivinen. Näillä tutkittavilla havaittu immunogeenisuus rHuPH20:lle ei vaikuttanut amivantamabin farmakokinetiikkaan</w:t>
      </w:r>
      <w:r w:rsidRPr="00316256">
        <w:rPr>
          <w:noProof/>
          <w:lang w:eastAsia="en-GB"/>
        </w:rPr>
        <w:t>.</w:t>
      </w:r>
    </w:p>
    <w:p w14:paraId="3991340E" w14:textId="77777777" w:rsidR="008644D1" w:rsidRPr="00097FB8" w:rsidRDefault="008644D1" w:rsidP="008644D1"/>
    <w:p w14:paraId="1286DE32" w14:textId="77777777" w:rsidR="008644D1" w:rsidRPr="00097FB8" w:rsidRDefault="008644D1" w:rsidP="008644D1">
      <w:pPr>
        <w:keepNext/>
        <w:rPr>
          <w:u w:val="single"/>
        </w:rPr>
      </w:pPr>
      <w:r w:rsidRPr="00097FB8">
        <w:rPr>
          <w:u w:val="single"/>
        </w:rPr>
        <w:t>Iäkkäät</w:t>
      </w:r>
    </w:p>
    <w:p w14:paraId="5B06E739" w14:textId="77777777" w:rsidR="008644D1" w:rsidRPr="00097FB8" w:rsidRDefault="008644D1" w:rsidP="008644D1">
      <w:r w:rsidRPr="00097FB8">
        <w:t>Tehossa ei yleisesti havaittu eroja ≥ 65-vuotiaiden ja &lt; 65-vuotiaiden potilaiden välillä.</w:t>
      </w:r>
    </w:p>
    <w:p w14:paraId="32E1655A" w14:textId="77777777" w:rsidR="008644D1" w:rsidRPr="00097FB8" w:rsidRDefault="008644D1" w:rsidP="008644D1"/>
    <w:p w14:paraId="0BF9F9E7" w14:textId="77777777" w:rsidR="008644D1" w:rsidRPr="00097FB8" w:rsidRDefault="008644D1" w:rsidP="008644D1">
      <w:pPr>
        <w:keepNext/>
        <w:rPr>
          <w:bCs/>
          <w:iCs/>
          <w:szCs w:val="22"/>
        </w:rPr>
      </w:pPr>
      <w:r w:rsidRPr="00097FB8">
        <w:rPr>
          <w:u w:val="single"/>
        </w:rPr>
        <w:t>Pediatriset potilaat</w:t>
      </w:r>
    </w:p>
    <w:p w14:paraId="0FF4BBFB" w14:textId="77777777" w:rsidR="008644D1" w:rsidRPr="00527CF8" w:rsidRDefault="008644D1" w:rsidP="008644D1">
      <w:pPr>
        <w:rPr>
          <w:szCs w:val="22"/>
        </w:rPr>
      </w:pPr>
      <w:r w:rsidRPr="00097FB8">
        <w:t>Euroopan lääkevirasto on myöntänyt vapautuksen velvoitteesta toimittaa tutkimustulokset Rybrevant-valmisteen käytöstä ei-pienisoluisen keuhkosyövän hoidossa kaikissa pediatrisissa potilasryhmissä (ks. kohdasta 4.2 ohjeet käytöstä pediatristen potilaiden hoidossa).</w:t>
      </w:r>
    </w:p>
    <w:p w14:paraId="63AEAE19" w14:textId="77777777" w:rsidR="00DB47AF" w:rsidRPr="00527CF8" w:rsidRDefault="00DB47AF" w:rsidP="00DB47AF">
      <w:pPr>
        <w:rPr>
          <w:szCs w:val="22"/>
        </w:rPr>
      </w:pPr>
    </w:p>
    <w:p w14:paraId="3F59D896" w14:textId="77777777" w:rsidR="00DB47AF" w:rsidRPr="00527CF8" w:rsidRDefault="00DB47AF" w:rsidP="00DC6B04">
      <w:pPr>
        <w:keepNext/>
        <w:ind w:left="567" w:hanging="567"/>
        <w:outlineLvl w:val="2"/>
        <w:rPr>
          <w:b/>
          <w:szCs w:val="22"/>
        </w:rPr>
      </w:pPr>
      <w:r w:rsidRPr="00527CF8">
        <w:rPr>
          <w:b/>
        </w:rPr>
        <w:t>5.2</w:t>
      </w:r>
      <w:r w:rsidRPr="00527CF8">
        <w:rPr>
          <w:b/>
          <w:szCs w:val="22"/>
        </w:rPr>
        <w:tab/>
      </w:r>
      <w:r w:rsidRPr="00527CF8">
        <w:rPr>
          <w:b/>
        </w:rPr>
        <w:t>Farmakokinetiikka</w:t>
      </w:r>
    </w:p>
    <w:p w14:paraId="74D6D4B8" w14:textId="77777777" w:rsidR="00DB47AF" w:rsidRPr="00527CF8" w:rsidRDefault="00DB47AF" w:rsidP="00DB47AF">
      <w:pPr>
        <w:keepNext/>
      </w:pPr>
    </w:p>
    <w:p w14:paraId="14F19C5F" w14:textId="3D2C50E6" w:rsidR="005E701C" w:rsidRPr="00527CF8" w:rsidRDefault="005E701C" w:rsidP="005E701C">
      <w:pPr>
        <w:keepNext/>
        <w:numPr>
          <w:ilvl w:val="12"/>
          <w:numId w:val="0"/>
        </w:numPr>
        <w:rPr>
          <w:u w:val="single"/>
        </w:rPr>
      </w:pPr>
      <w:r w:rsidRPr="00527CF8">
        <w:rPr>
          <w:u w:val="single"/>
        </w:rPr>
        <w:t>Imeytyminen</w:t>
      </w:r>
    </w:p>
    <w:p w14:paraId="1408AEDF" w14:textId="77777777" w:rsidR="005E701C" w:rsidRPr="00527CF8" w:rsidRDefault="005E701C" w:rsidP="000E556C">
      <w:pPr>
        <w:keepNext/>
      </w:pPr>
    </w:p>
    <w:p w14:paraId="2C2969FE" w14:textId="1F42F35B" w:rsidR="005E701C" w:rsidRPr="00527CF8" w:rsidRDefault="005E701C" w:rsidP="005E701C">
      <w:r w:rsidRPr="00527CF8">
        <w:t>Ihon alle an</w:t>
      </w:r>
      <w:r w:rsidR="00D80547" w:rsidRPr="00527CF8">
        <w:t>tamise</w:t>
      </w:r>
      <w:r w:rsidRPr="00527CF8">
        <w:t xml:space="preserve">n jälkeen amivantamabin biologisen hyötyosuuden geometrinen keskiarvo (variaatiokerroin) on 66,6 % (14,9 %) ja huippupitoisuuden saavuttamiseen kuluneen ajan mediaani on 3 vuorokautta, mikä perustuu </w:t>
      </w:r>
      <w:r w:rsidR="00D80547" w:rsidRPr="00527CF8">
        <w:t>amivantamabia ihon alle saaneiden tutkittavien yksilöllis</w:t>
      </w:r>
      <w:r w:rsidR="006614B0">
        <w:t>ii</w:t>
      </w:r>
      <w:r w:rsidR="00D80547" w:rsidRPr="00527CF8">
        <w:t>n amivantamabia koskevi</w:t>
      </w:r>
      <w:r w:rsidR="00607C26" w:rsidRPr="00527CF8">
        <w:t>i</w:t>
      </w:r>
      <w:r w:rsidR="00D80547" w:rsidRPr="00527CF8">
        <w:t>n farmakokineettis</w:t>
      </w:r>
      <w:r w:rsidR="003C2952">
        <w:t>t</w:t>
      </w:r>
      <w:r w:rsidR="00D80547" w:rsidRPr="00527CF8">
        <w:t>en parametri</w:t>
      </w:r>
      <w:r w:rsidR="003C2952">
        <w:t>e</w:t>
      </w:r>
      <w:r w:rsidR="00D80547" w:rsidRPr="00527CF8">
        <w:t xml:space="preserve">n estimaatteihin </w:t>
      </w:r>
      <w:r w:rsidRPr="00527CF8">
        <w:t>populaatiofarmako</w:t>
      </w:r>
      <w:r w:rsidR="00D80547" w:rsidRPr="00527CF8">
        <w:t>k</w:t>
      </w:r>
      <w:r w:rsidRPr="00527CF8">
        <w:t>ineettisessä analyysissa.</w:t>
      </w:r>
    </w:p>
    <w:p w14:paraId="4BD40BF7" w14:textId="77777777" w:rsidR="005E701C" w:rsidRPr="00527CF8" w:rsidRDefault="005E701C" w:rsidP="005E701C"/>
    <w:p w14:paraId="2E92743D" w14:textId="1F21A0B4" w:rsidR="005E701C" w:rsidRPr="00527CF8" w:rsidRDefault="005E701C" w:rsidP="005E701C">
      <w:r w:rsidRPr="00527CF8">
        <w:t xml:space="preserve">Hoito-ohjelmassa, jossa amivantamabia annettiin ihon alle </w:t>
      </w:r>
      <w:r w:rsidR="00607C26" w:rsidRPr="00527CF8">
        <w:t>joka toinen viikko</w:t>
      </w:r>
      <w:r w:rsidRPr="00527CF8">
        <w:t xml:space="preserve">, </w:t>
      </w:r>
      <w:r w:rsidR="0063346E" w:rsidRPr="00527CF8">
        <w:t>neljännen viikoittaisen annoksen jälke</w:t>
      </w:r>
      <w:r w:rsidR="008A304A" w:rsidRPr="00527CF8">
        <w:t>in</w:t>
      </w:r>
      <w:r w:rsidR="0063346E" w:rsidRPr="00527CF8">
        <w:t xml:space="preserve">en </w:t>
      </w:r>
      <w:bookmarkStart w:id="27" w:name="_Hlk185398568"/>
      <w:r w:rsidR="0063346E" w:rsidRPr="00527CF8">
        <w:t xml:space="preserve">alimman </w:t>
      </w:r>
      <w:r w:rsidR="008A304A" w:rsidRPr="00527CF8">
        <w:t>amivantamabipitoisuuden</w:t>
      </w:r>
      <w:r w:rsidRPr="00527CF8">
        <w:t xml:space="preserve"> </w:t>
      </w:r>
      <w:r w:rsidR="008A304A" w:rsidRPr="00527CF8">
        <w:t xml:space="preserve">(trough) </w:t>
      </w:r>
      <w:r w:rsidR="000C36D9" w:rsidRPr="00527CF8">
        <w:t>maksimi</w:t>
      </w:r>
      <w:r w:rsidR="000A6D56" w:rsidRPr="00527CF8">
        <w:t>taso</w:t>
      </w:r>
      <w:r w:rsidR="000C36D9" w:rsidRPr="00527CF8">
        <w:t>n</w:t>
      </w:r>
      <w:bookmarkEnd w:id="27"/>
      <w:r w:rsidR="000C36D9" w:rsidRPr="00527CF8">
        <w:t xml:space="preserve"> </w:t>
      </w:r>
      <w:r w:rsidRPr="00527CF8">
        <w:t xml:space="preserve">geometrinen keskiarvo (variaatiokerroin) </w:t>
      </w:r>
      <w:r w:rsidR="0063346E" w:rsidRPr="00527CF8">
        <w:t>oli</w:t>
      </w:r>
      <w:r w:rsidRPr="00527CF8">
        <w:t xml:space="preserve"> 335</w:t>
      </w:r>
      <w:r w:rsidR="0063346E" w:rsidRPr="00527CF8">
        <w:t> mikro</w:t>
      </w:r>
      <w:r w:rsidRPr="00527CF8">
        <w:t>g/m</w:t>
      </w:r>
      <w:r w:rsidR="0063346E" w:rsidRPr="00527CF8">
        <w:t>l</w:t>
      </w:r>
      <w:r w:rsidRPr="00527CF8">
        <w:t xml:space="preserve"> (32</w:t>
      </w:r>
      <w:r w:rsidR="0063346E" w:rsidRPr="00527CF8">
        <w:t>,</w:t>
      </w:r>
      <w:r w:rsidRPr="00527CF8">
        <w:t>7</w:t>
      </w:r>
      <w:r w:rsidR="0063346E" w:rsidRPr="00527CF8">
        <w:t> </w:t>
      </w:r>
      <w:r w:rsidRPr="00527CF8">
        <w:t xml:space="preserve">%). </w:t>
      </w:r>
      <w:r w:rsidR="0063346E" w:rsidRPr="00527CF8">
        <w:t>Keskimääräinen</w:t>
      </w:r>
      <w:r w:rsidRPr="00527CF8">
        <w:t xml:space="preserve"> AUC</w:t>
      </w:r>
      <w:r w:rsidRPr="00527CF8">
        <w:rPr>
          <w:vertAlign w:val="subscript"/>
        </w:rPr>
        <w:t>1week</w:t>
      </w:r>
      <w:r w:rsidR="0063346E" w:rsidRPr="00527CF8">
        <w:t>-arvo suureni</w:t>
      </w:r>
      <w:r w:rsidRPr="00527CF8">
        <w:t xml:space="preserve"> 3</w:t>
      </w:r>
      <w:r w:rsidR="0063346E" w:rsidRPr="00527CF8">
        <w:t>,</w:t>
      </w:r>
      <w:r w:rsidRPr="00527CF8">
        <w:t>5</w:t>
      </w:r>
      <w:r w:rsidRPr="00527CF8">
        <w:noBreakHyphen/>
      </w:r>
      <w:r w:rsidR="0063346E" w:rsidRPr="00527CF8">
        <w:t xml:space="preserve">kertaiseksi </w:t>
      </w:r>
      <w:r w:rsidR="000A6D56" w:rsidRPr="00527CF8">
        <w:t xml:space="preserve">ensimmäisestä annoksesta </w:t>
      </w:r>
      <w:r w:rsidR="0063346E" w:rsidRPr="00527CF8">
        <w:t>hoitosyklin 2 päivään 1</w:t>
      </w:r>
      <w:r w:rsidRPr="00527CF8">
        <w:t xml:space="preserve">. </w:t>
      </w:r>
      <w:r w:rsidR="0063346E" w:rsidRPr="00527CF8">
        <w:t>Kun amivantamabia oli annettu ihon alle monoterapiana ja yhdistelmänä latsertinibin kanssa</w:t>
      </w:r>
      <w:r w:rsidR="00D66A42">
        <w:t>,</w:t>
      </w:r>
      <w:r w:rsidR="000A6D56" w:rsidRPr="00527CF8">
        <w:t xml:space="preserve"> alimman amivantamabipitoisuuden (trough) maksimitaso </w:t>
      </w:r>
      <w:r w:rsidR="0063346E" w:rsidRPr="00527CF8">
        <w:t xml:space="preserve">havaittiin tyypillisesti viikoittaisen antovälin lopussa </w:t>
      </w:r>
      <w:r w:rsidRPr="00527CF8">
        <w:t>(</w:t>
      </w:r>
      <w:r w:rsidR="0063346E" w:rsidRPr="00527CF8">
        <w:t>hoitosykli</w:t>
      </w:r>
      <w:r w:rsidR="00D92F42">
        <w:t>n</w:t>
      </w:r>
      <w:r w:rsidR="0063346E" w:rsidRPr="00527CF8">
        <w:t> </w:t>
      </w:r>
      <w:r w:rsidRPr="00527CF8">
        <w:t xml:space="preserve">2 </w:t>
      </w:r>
      <w:r w:rsidR="0063346E" w:rsidRPr="00527CF8">
        <w:t>päivä </w:t>
      </w:r>
      <w:r w:rsidRPr="00527CF8">
        <w:t xml:space="preserve">1). </w:t>
      </w:r>
      <w:bookmarkStart w:id="28" w:name="_Hlk181476070"/>
      <w:r w:rsidRPr="00527CF8">
        <w:t>Amivantamab</w:t>
      </w:r>
      <w:bookmarkEnd w:id="28"/>
      <w:r w:rsidR="0063346E" w:rsidRPr="00527CF8">
        <w:t>in vakaan tilan pitoisuus saavutetaan noin viikkoon 13 mennessä</w:t>
      </w:r>
      <w:r w:rsidRPr="00527CF8">
        <w:t xml:space="preserve">. </w:t>
      </w:r>
      <w:r w:rsidR="00E73FCE">
        <w:t>V</w:t>
      </w:r>
      <w:r w:rsidR="00BA73DD" w:rsidRPr="00527CF8">
        <w:t xml:space="preserve">akaan tilan </w:t>
      </w:r>
      <w:r w:rsidR="00E73FCE">
        <w:t xml:space="preserve">alimman </w:t>
      </w:r>
      <w:r w:rsidR="00BA73DD" w:rsidRPr="00527CF8">
        <w:t xml:space="preserve">amivantamabipitoisuuden (trough) </w:t>
      </w:r>
      <w:r w:rsidR="0063346E" w:rsidRPr="00527CF8">
        <w:t>geometrinen keskiarvo</w:t>
      </w:r>
      <w:r w:rsidRPr="00527CF8">
        <w:t xml:space="preserve"> (</w:t>
      </w:r>
      <w:r w:rsidR="0063346E" w:rsidRPr="00527CF8">
        <w:t>variaatiokerroin</w:t>
      </w:r>
      <w:r w:rsidRPr="00527CF8">
        <w:t xml:space="preserve">) </w:t>
      </w:r>
      <w:r w:rsidR="0063346E" w:rsidRPr="00527CF8">
        <w:t>hoitosyklin </w:t>
      </w:r>
      <w:r w:rsidRPr="00527CF8">
        <w:t xml:space="preserve">4 </w:t>
      </w:r>
      <w:r w:rsidR="0063346E" w:rsidRPr="00527CF8">
        <w:t>päivänä </w:t>
      </w:r>
      <w:r w:rsidRPr="00527CF8">
        <w:t xml:space="preserve">1 </w:t>
      </w:r>
      <w:r w:rsidR="0063346E" w:rsidRPr="00527CF8">
        <w:t>o</w:t>
      </w:r>
      <w:r w:rsidR="00F10DA2" w:rsidRPr="00527CF8">
        <w:t>l</w:t>
      </w:r>
      <w:r w:rsidR="0063346E" w:rsidRPr="00527CF8">
        <w:t>i</w:t>
      </w:r>
      <w:r w:rsidRPr="00527CF8">
        <w:t xml:space="preserve"> 206</w:t>
      </w:r>
      <w:r w:rsidR="0063346E" w:rsidRPr="00527CF8">
        <w:t> mikro</w:t>
      </w:r>
      <w:r w:rsidRPr="00527CF8">
        <w:t>g/m</w:t>
      </w:r>
      <w:r w:rsidR="0063346E" w:rsidRPr="00527CF8">
        <w:t>l</w:t>
      </w:r>
      <w:r w:rsidRPr="00527CF8">
        <w:t xml:space="preserve"> (39</w:t>
      </w:r>
      <w:r w:rsidR="0063346E" w:rsidRPr="00527CF8">
        <w:t>,</w:t>
      </w:r>
      <w:r w:rsidRPr="00527CF8">
        <w:t>1</w:t>
      </w:r>
      <w:r w:rsidR="0063346E" w:rsidRPr="00527CF8">
        <w:t> </w:t>
      </w:r>
      <w:r w:rsidRPr="00527CF8">
        <w:t>%).</w:t>
      </w:r>
    </w:p>
    <w:p w14:paraId="438206A7" w14:textId="77777777" w:rsidR="005E701C" w:rsidRPr="00527CF8" w:rsidRDefault="005E701C" w:rsidP="005E701C"/>
    <w:p w14:paraId="6E45FAE0" w14:textId="0CE51109" w:rsidR="005E701C" w:rsidRPr="00527CF8" w:rsidRDefault="005E701C" w:rsidP="005E701C">
      <w:r w:rsidRPr="00527CF8">
        <w:t>Ta</w:t>
      </w:r>
      <w:r w:rsidR="001D7436" w:rsidRPr="00527CF8">
        <w:t>ulukossa </w:t>
      </w:r>
      <w:r w:rsidR="00C33E5E" w:rsidRPr="005D2532">
        <w:t>9</w:t>
      </w:r>
      <w:r w:rsidRPr="00527CF8">
        <w:t xml:space="preserve"> l</w:t>
      </w:r>
      <w:r w:rsidR="001D7436" w:rsidRPr="00527CF8">
        <w:t xml:space="preserve">uetellaan </w:t>
      </w:r>
      <w:r w:rsidR="00BD5C4E" w:rsidRPr="00527CF8">
        <w:t>alim</w:t>
      </w:r>
      <w:r w:rsidR="0085742B" w:rsidRPr="00527CF8">
        <w:t>pien</w:t>
      </w:r>
      <w:r w:rsidR="00BD5C4E" w:rsidRPr="00527CF8">
        <w:t xml:space="preserve"> amivantamabipitoisuuksien (trough) maksimitasojen </w:t>
      </w:r>
      <w:r w:rsidR="005314B1" w:rsidRPr="00527CF8">
        <w:t>(C</w:t>
      </w:r>
      <w:r w:rsidR="005314B1" w:rsidRPr="00527CF8">
        <w:rPr>
          <w:vertAlign w:val="subscript"/>
        </w:rPr>
        <w:t>trough</w:t>
      </w:r>
      <w:r w:rsidR="005314B1" w:rsidRPr="00527CF8">
        <w:t xml:space="preserve"> hoitosyklin 2 päivänä 1) </w:t>
      </w:r>
      <w:r w:rsidR="001D7436" w:rsidRPr="00527CF8">
        <w:t>havaittu geometrinen keskiarvo</w:t>
      </w:r>
      <w:r w:rsidRPr="00527CF8">
        <w:t xml:space="preserve"> (</w:t>
      </w:r>
      <w:r w:rsidR="001D7436" w:rsidRPr="00527CF8">
        <w:t>variaatiokerroin</w:t>
      </w:r>
      <w:r w:rsidRPr="00527CF8">
        <w:t>)</w:t>
      </w:r>
      <w:r w:rsidR="00711097">
        <w:t xml:space="preserve"> </w:t>
      </w:r>
      <w:r w:rsidR="00711097" w:rsidRPr="005D2532">
        <w:t>ja hoitosyklin 2</w:t>
      </w:r>
      <w:r w:rsidRPr="005D2532">
        <w:t xml:space="preserve"> </w:t>
      </w:r>
      <w:r w:rsidR="00A54596" w:rsidRPr="005D2532">
        <w:t>pitoisuus-aika</w:t>
      </w:r>
      <w:r w:rsidR="001D7436" w:rsidRPr="005D2532">
        <w:t xml:space="preserve">käyrän alle jäävä pinta-ala </w:t>
      </w:r>
      <w:r w:rsidRPr="005D2532">
        <w:t>(AUC</w:t>
      </w:r>
      <w:r w:rsidRPr="005D2532">
        <w:rPr>
          <w:vertAlign w:val="subscript"/>
        </w:rPr>
        <w:t>Day</w:t>
      </w:r>
      <w:r w:rsidR="00E77D17" w:rsidRPr="005D2532">
        <w:rPr>
          <w:vertAlign w:val="subscript"/>
        </w:rPr>
        <w:t> </w:t>
      </w:r>
      <w:r w:rsidRPr="005D2532">
        <w:rPr>
          <w:vertAlign w:val="subscript"/>
        </w:rPr>
        <w:t>1</w:t>
      </w:r>
      <w:r w:rsidR="00E77D17" w:rsidRPr="005D2532">
        <w:rPr>
          <w:vertAlign w:val="subscript"/>
        </w:rPr>
        <w:noBreakHyphen/>
      </w:r>
      <w:r w:rsidRPr="005D2532">
        <w:rPr>
          <w:vertAlign w:val="subscript"/>
        </w:rPr>
        <w:t>15</w:t>
      </w:r>
      <w:r w:rsidRPr="005D2532">
        <w:t xml:space="preserve">) </w:t>
      </w:r>
      <w:r w:rsidR="006C1162" w:rsidRPr="005D2532">
        <w:t>ihon alle ja laskimoon annet</w:t>
      </w:r>
      <w:r w:rsidR="006C1162" w:rsidRPr="00527CF8">
        <w:t>tujen suositeltujen amivantamabiannosten jälkeen potilailla, joilla on ei-pienisoluinen keuhkosyöpä</w:t>
      </w:r>
      <w:r w:rsidR="001C06E3" w:rsidRPr="00527CF8">
        <w:t>.</w:t>
      </w:r>
      <w:r w:rsidR="006C1162" w:rsidRPr="00527CF8">
        <w:t xml:space="preserve"> </w:t>
      </w:r>
      <w:r w:rsidR="001C06E3" w:rsidRPr="00527CF8">
        <w:t>N</w:t>
      </w:r>
      <w:r w:rsidR="006C1162" w:rsidRPr="00527CF8">
        <w:t>ä</w:t>
      </w:r>
      <w:r w:rsidR="00F93BC7">
        <w:t>iden</w:t>
      </w:r>
      <w:r w:rsidR="006C1162" w:rsidRPr="00527CF8">
        <w:t xml:space="preserve"> farmakokineettist</w:t>
      </w:r>
      <w:r w:rsidR="00F93BC7">
        <w:t>en</w:t>
      </w:r>
      <w:r w:rsidR="006C1162" w:rsidRPr="00527CF8">
        <w:t xml:space="preserve"> päätetapahtum</w:t>
      </w:r>
      <w:r w:rsidR="00F93BC7">
        <w:t>ien</w:t>
      </w:r>
      <w:r w:rsidR="006C1162" w:rsidRPr="00527CF8">
        <w:t xml:space="preserve"> peruste</w:t>
      </w:r>
      <w:r w:rsidR="00F93BC7">
        <w:t>ella osoitettiin</w:t>
      </w:r>
      <w:r w:rsidR="006C1162" w:rsidRPr="00527CF8">
        <w:t xml:space="preserve"> vähintään samanveroisuu</w:t>
      </w:r>
      <w:r w:rsidR="00F93BC7">
        <w:t>s</w:t>
      </w:r>
      <w:r w:rsidR="006C1162" w:rsidRPr="00527CF8">
        <w:t xml:space="preserve"> (</w:t>
      </w:r>
      <w:r w:rsidRPr="00527CF8">
        <w:t>non</w:t>
      </w:r>
      <w:r w:rsidRPr="00527CF8">
        <w:noBreakHyphen/>
        <w:t>inferiority</w:t>
      </w:r>
      <w:r w:rsidR="006C1162" w:rsidRPr="00527CF8">
        <w:t xml:space="preserve">), </w:t>
      </w:r>
      <w:r w:rsidR="009616A2" w:rsidRPr="00527CF8">
        <w:t>joka</w:t>
      </w:r>
      <w:r w:rsidR="006C1162" w:rsidRPr="00527CF8">
        <w:t xml:space="preserve"> tukee laskimoon annon ja ihon alle annon </w:t>
      </w:r>
      <w:r w:rsidR="005004C1" w:rsidRPr="00527CF8">
        <w:t>vastaavuutta</w:t>
      </w:r>
      <w:r w:rsidRPr="00527CF8">
        <w:t>.</w:t>
      </w:r>
    </w:p>
    <w:p w14:paraId="0DB644C9" w14:textId="77777777" w:rsidR="005E701C" w:rsidRPr="00527CF8" w:rsidRDefault="005E701C" w:rsidP="005E701C"/>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5E701C" w:rsidRPr="00BD2B01" w14:paraId="65ECFF03" w14:textId="77777777" w:rsidTr="00316256">
        <w:trPr>
          <w:cantSplit/>
          <w:jc w:val="center"/>
        </w:trPr>
        <w:tc>
          <w:tcPr>
            <w:tcW w:w="9072" w:type="dxa"/>
            <w:gridSpan w:val="3"/>
            <w:tcBorders>
              <w:top w:val="nil"/>
              <w:left w:val="nil"/>
              <w:right w:val="nil"/>
            </w:tcBorders>
          </w:tcPr>
          <w:p w14:paraId="24798B98" w14:textId="75053C42" w:rsidR="005E701C" w:rsidRPr="00527CF8" w:rsidRDefault="005E701C" w:rsidP="00316256">
            <w:pPr>
              <w:keepNext/>
              <w:ind w:left="1418" w:hanging="1418"/>
              <w:rPr>
                <w:b/>
                <w:bCs/>
              </w:rPr>
            </w:pPr>
            <w:r w:rsidRPr="00527CF8">
              <w:rPr>
                <w:b/>
                <w:bCs/>
              </w:rPr>
              <w:t>Ta</w:t>
            </w:r>
            <w:r w:rsidR="006C1162" w:rsidRPr="00527CF8">
              <w:rPr>
                <w:b/>
                <w:bCs/>
              </w:rPr>
              <w:t>ulukko </w:t>
            </w:r>
            <w:r w:rsidR="00C33E5E" w:rsidRPr="00785B30">
              <w:rPr>
                <w:b/>
                <w:bCs/>
              </w:rPr>
              <w:t>9</w:t>
            </w:r>
            <w:r w:rsidRPr="00527CF8">
              <w:rPr>
                <w:b/>
                <w:bCs/>
              </w:rPr>
              <w:tab/>
            </w:r>
            <w:r w:rsidR="006C1162" w:rsidRPr="00527CF8">
              <w:rPr>
                <w:b/>
                <w:bCs/>
              </w:rPr>
              <w:t>Yhteenveto amivantamabin farmakokineettisistä parametreistä seerumissa ei-pienisoluista keuhkosyöpää sairastavilla potilailla</w:t>
            </w:r>
            <w:r w:rsidRPr="00527CF8">
              <w:rPr>
                <w:b/>
                <w:bCs/>
              </w:rPr>
              <w:t xml:space="preserve"> (PALOMA-3</w:t>
            </w:r>
            <w:r w:rsidR="006C1162" w:rsidRPr="00527CF8">
              <w:rPr>
                <w:b/>
                <w:bCs/>
              </w:rPr>
              <w:t>-tutkimus</w:t>
            </w:r>
            <w:r w:rsidRPr="00527CF8">
              <w:rPr>
                <w:b/>
                <w:bCs/>
              </w:rPr>
              <w:t>)</w:t>
            </w:r>
          </w:p>
        </w:tc>
      </w:tr>
      <w:tr w:rsidR="005E701C" w:rsidRPr="00527CF8" w14:paraId="1967B905" w14:textId="77777777" w:rsidTr="00316256">
        <w:trPr>
          <w:cantSplit/>
          <w:jc w:val="center"/>
        </w:trPr>
        <w:tc>
          <w:tcPr>
            <w:tcW w:w="2129" w:type="dxa"/>
            <w:vMerge w:val="restart"/>
            <w:tcBorders>
              <w:top w:val="single" w:sz="4" w:space="0" w:color="auto"/>
            </w:tcBorders>
            <w:shd w:val="clear" w:color="auto" w:fill="auto"/>
          </w:tcPr>
          <w:p w14:paraId="50000A27" w14:textId="30914F2C" w:rsidR="005E701C" w:rsidRPr="00527CF8" w:rsidRDefault="005E701C" w:rsidP="006066EC">
            <w:pPr>
              <w:keepNext/>
              <w:jc w:val="center"/>
              <w:rPr>
                <w:b/>
              </w:rPr>
            </w:pPr>
            <w:r w:rsidRPr="00527CF8">
              <w:rPr>
                <w:b/>
              </w:rPr>
              <w:t>Parametr</w:t>
            </w:r>
            <w:r w:rsidR="00BE5561" w:rsidRPr="00527CF8">
              <w:rPr>
                <w:b/>
              </w:rPr>
              <w:t>i</w:t>
            </w:r>
          </w:p>
        </w:tc>
        <w:tc>
          <w:tcPr>
            <w:tcW w:w="3471" w:type="dxa"/>
            <w:tcBorders>
              <w:top w:val="single" w:sz="4" w:space="0" w:color="auto"/>
            </w:tcBorders>
          </w:tcPr>
          <w:p w14:paraId="2C9261DF" w14:textId="04AC74D6" w:rsidR="005E701C" w:rsidRPr="00527CF8" w:rsidRDefault="00BE5561" w:rsidP="006066EC">
            <w:pPr>
              <w:keepNext/>
              <w:jc w:val="center"/>
              <w:rPr>
                <w:b/>
              </w:rPr>
            </w:pPr>
            <w:r w:rsidRPr="00527CF8">
              <w:rPr>
                <w:b/>
              </w:rPr>
              <w:t xml:space="preserve">Ihon alle annettava </w:t>
            </w:r>
            <w:r w:rsidR="005E701C" w:rsidRPr="00527CF8">
              <w:rPr>
                <w:b/>
              </w:rPr>
              <w:t>Rybrevant</w:t>
            </w:r>
            <w:r w:rsidRPr="00527CF8">
              <w:rPr>
                <w:b/>
              </w:rPr>
              <w:t>-valmistemuoto</w:t>
            </w:r>
          </w:p>
          <w:p w14:paraId="06C16A7A" w14:textId="40EA81E6" w:rsidR="005E701C" w:rsidRPr="00527CF8" w:rsidRDefault="005E701C" w:rsidP="006066EC">
            <w:pPr>
              <w:keepNext/>
              <w:jc w:val="center"/>
              <w:rPr>
                <w:b/>
                <w:vertAlign w:val="superscript"/>
              </w:rPr>
            </w:pPr>
            <w:r w:rsidRPr="00527CF8">
              <w:rPr>
                <w:b/>
              </w:rPr>
              <w:t>1</w:t>
            </w:r>
            <w:r w:rsidR="00BE5561" w:rsidRPr="00527CF8">
              <w:rPr>
                <w:b/>
              </w:rPr>
              <w:t> </w:t>
            </w:r>
            <w:r w:rsidRPr="00527CF8">
              <w:rPr>
                <w:b/>
              </w:rPr>
              <w:t>600</w:t>
            </w:r>
            <w:r w:rsidR="00BE5561" w:rsidRPr="00527CF8">
              <w:rPr>
                <w:b/>
              </w:rPr>
              <w:t> </w:t>
            </w:r>
            <w:r w:rsidRPr="00527CF8">
              <w:rPr>
                <w:b/>
              </w:rPr>
              <w:t>mg</w:t>
            </w:r>
          </w:p>
          <w:p w14:paraId="451E8238" w14:textId="3BFB8940" w:rsidR="005E701C" w:rsidRPr="00527CF8" w:rsidRDefault="005E701C" w:rsidP="006066EC">
            <w:pPr>
              <w:keepNext/>
              <w:jc w:val="center"/>
              <w:rPr>
                <w:b/>
                <w:vertAlign w:val="superscript"/>
              </w:rPr>
            </w:pPr>
            <w:r w:rsidRPr="00527CF8">
              <w:rPr>
                <w:b/>
                <w:bCs/>
              </w:rPr>
              <w:t>(2</w:t>
            </w:r>
            <w:r w:rsidR="007F16CE">
              <w:rPr>
                <w:b/>
                <w:bCs/>
              </w:rPr>
              <w:t> </w:t>
            </w:r>
            <w:r w:rsidRPr="00527CF8">
              <w:rPr>
                <w:b/>
                <w:bCs/>
              </w:rPr>
              <w:t>240</w:t>
            </w:r>
            <w:r w:rsidR="00BE5561" w:rsidRPr="00527CF8">
              <w:rPr>
                <w:b/>
                <w:bCs/>
              </w:rPr>
              <w:t> </w:t>
            </w:r>
            <w:r w:rsidRPr="00527CF8">
              <w:rPr>
                <w:b/>
                <w:bCs/>
              </w:rPr>
              <w:t>mg ≥</w:t>
            </w:r>
            <w:r w:rsidR="00BE5561" w:rsidRPr="00527CF8">
              <w:rPr>
                <w:b/>
                <w:bCs/>
              </w:rPr>
              <w:t> </w:t>
            </w:r>
            <w:r w:rsidRPr="00527CF8">
              <w:rPr>
                <w:b/>
                <w:bCs/>
              </w:rPr>
              <w:t>80</w:t>
            </w:r>
            <w:r w:rsidR="00BE5561" w:rsidRPr="00527CF8">
              <w:rPr>
                <w:b/>
                <w:bCs/>
              </w:rPr>
              <w:t> </w:t>
            </w:r>
            <w:r w:rsidRPr="00527CF8">
              <w:rPr>
                <w:b/>
                <w:bCs/>
              </w:rPr>
              <w:t>kg</w:t>
            </w:r>
            <w:r w:rsidR="00BE5561" w:rsidRPr="00527CF8">
              <w:rPr>
                <w:b/>
                <w:bCs/>
              </w:rPr>
              <w:t>:n painoisille</w:t>
            </w:r>
            <w:r w:rsidRPr="00527CF8">
              <w:rPr>
                <w:b/>
                <w:bCs/>
              </w:rPr>
              <w:t>)</w:t>
            </w:r>
          </w:p>
        </w:tc>
        <w:tc>
          <w:tcPr>
            <w:tcW w:w="3472" w:type="dxa"/>
            <w:tcBorders>
              <w:top w:val="single" w:sz="4" w:space="0" w:color="auto"/>
            </w:tcBorders>
            <w:shd w:val="clear" w:color="auto" w:fill="auto"/>
          </w:tcPr>
          <w:p w14:paraId="3E766527" w14:textId="2C21F59C" w:rsidR="005E701C" w:rsidRPr="00527CF8" w:rsidRDefault="00BE5561" w:rsidP="006066EC">
            <w:pPr>
              <w:keepNext/>
              <w:jc w:val="center"/>
              <w:rPr>
                <w:b/>
              </w:rPr>
            </w:pPr>
            <w:r w:rsidRPr="00527CF8">
              <w:rPr>
                <w:b/>
              </w:rPr>
              <w:t xml:space="preserve">Laskimoon annettava </w:t>
            </w:r>
            <w:r w:rsidR="005E701C" w:rsidRPr="00527CF8">
              <w:rPr>
                <w:b/>
              </w:rPr>
              <w:t>Rybrevant</w:t>
            </w:r>
            <w:r w:rsidRPr="00527CF8">
              <w:rPr>
                <w:b/>
              </w:rPr>
              <w:t>-valmistemuoto</w:t>
            </w:r>
          </w:p>
          <w:p w14:paraId="5F135598" w14:textId="32D5D7DE" w:rsidR="005E701C" w:rsidRPr="00527CF8" w:rsidRDefault="005E701C" w:rsidP="006066EC">
            <w:pPr>
              <w:keepNext/>
              <w:jc w:val="center"/>
              <w:rPr>
                <w:b/>
                <w:vertAlign w:val="superscript"/>
              </w:rPr>
            </w:pPr>
            <w:r w:rsidRPr="00527CF8">
              <w:rPr>
                <w:b/>
              </w:rPr>
              <w:t>1</w:t>
            </w:r>
            <w:r w:rsidR="00BE5561" w:rsidRPr="00527CF8">
              <w:rPr>
                <w:b/>
              </w:rPr>
              <w:t> </w:t>
            </w:r>
            <w:r w:rsidRPr="00527CF8">
              <w:rPr>
                <w:b/>
              </w:rPr>
              <w:t>050</w:t>
            </w:r>
            <w:r w:rsidR="00BE5561" w:rsidRPr="00527CF8">
              <w:rPr>
                <w:b/>
              </w:rPr>
              <w:t> </w:t>
            </w:r>
            <w:r w:rsidRPr="00527CF8">
              <w:rPr>
                <w:b/>
              </w:rPr>
              <w:t>mg</w:t>
            </w:r>
          </w:p>
          <w:p w14:paraId="03C78C8D" w14:textId="35D8870E" w:rsidR="005E701C" w:rsidRPr="00527CF8" w:rsidRDefault="005E701C" w:rsidP="006066EC">
            <w:pPr>
              <w:keepNext/>
              <w:jc w:val="center"/>
              <w:rPr>
                <w:b/>
                <w:bCs/>
                <w:vertAlign w:val="superscript"/>
              </w:rPr>
            </w:pPr>
            <w:r w:rsidRPr="00527CF8">
              <w:rPr>
                <w:b/>
              </w:rPr>
              <w:t>(1</w:t>
            </w:r>
            <w:r w:rsidR="00BE5561" w:rsidRPr="00527CF8">
              <w:rPr>
                <w:b/>
              </w:rPr>
              <w:t> </w:t>
            </w:r>
            <w:r w:rsidRPr="00527CF8">
              <w:rPr>
                <w:b/>
              </w:rPr>
              <w:t>400</w:t>
            </w:r>
            <w:r w:rsidR="00BE5561" w:rsidRPr="00527CF8">
              <w:rPr>
                <w:b/>
              </w:rPr>
              <w:t> </w:t>
            </w:r>
            <w:r w:rsidRPr="00527CF8">
              <w:rPr>
                <w:b/>
              </w:rPr>
              <w:t>mg ≥</w:t>
            </w:r>
            <w:r w:rsidR="00BE5561" w:rsidRPr="00527CF8">
              <w:rPr>
                <w:b/>
              </w:rPr>
              <w:t> </w:t>
            </w:r>
            <w:r w:rsidRPr="00527CF8">
              <w:rPr>
                <w:b/>
              </w:rPr>
              <w:t>80</w:t>
            </w:r>
            <w:r w:rsidR="00BE5561" w:rsidRPr="00527CF8">
              <w:rPr>
                <w:b/>
              </w:rPr>
              <w:t> </w:t>
            </w:r>
            <w:r w:rsidRPr="00527CF8">
              <w:rPr>
                <w:b/>
              </w:rPr>
              <w:t>kg</w:t>
            </w:r>
            <w:r w:rsidR="00BE5561" w:rsidRPr="00527CF8">
              <w:rPr>
                <w:b/>
              </w:rPr>
              <w:t>:n painoisille</w:t>
            </w:r>
            <w:r w:rsidRPr="00527CF8">
              <w:rPr>
                <w:b/>
              </w:rPr>
              <w:t>)</w:t>
            </w:r>
          </w:p>
        </w:tc>
      </w:tr>
      <w:tr w:rsidR="005E701C" w:rsidRPr="00527CF8" w14:paraId="4CDF4D9A" w14:textId="77777777" w:rsidTr="00316256">
        <w:trPr>
          <w:cantSplit/>
          <w:jc w:val="center"/>
        </w:trPr>
        <w:tc>
          <w:tcPr>
            <w:tcW w:w="2129" w:type="dxa"/>
            <w:vMerge/>
          </w:tcPr>
          <w:p w14:paraId="3B31A658" w14:textId="77777777" w:rsidR="005E701C" w:rsidRPr="00527CF8" w:rsidRDefault="005E701C" w:rsidP="006066EC">
            <w:pPr>
              <w:keepNext/>
              <w:rPr>
                <w:b/>
              </w:rPr>
            </w:pPr>
          </w:p>
        </w:tc>
        <w:tc>
          <w:tcPr>
            <w:tcW w:w="6943" w:type="dxa"/>
            <w:gridSpan w:val="2"/>
            <w:tcBorders>
              <w:top w:val="single" w:sz="4" w:space="0" w:color="auto"/>
            </w:tcBorders>
            <w:vAlign w:val="center"/>
          </w:tcPr>
          <w:p w14:paraId="7AC75A47" w14:textId="6F2CE84F" w:rsidR="005E701C" w:rsidRPr="00527CF8" w:rsidRDefault="005E701C" w:rsidP="006066EC">
            <w:pPr>
              <w:keepNext/>
              <w:jc w:val="center"/>
              <w:rPr>
                <w:b/>
              </w:rPr>
            </w:pPr>
            <w:r w:rsidRPr="00527CF8">
              <w:rPr>
                <w:b/>
              </w:rPr>
              <w:t>Geometri</w:t>
            </w:r>
            <w:r w:rsidR="00BE5561" w:rsidRPr="00527CF8">
              <w:rPr>
                <w:b/>
              </w:rPr>
              <w:t>nen keskiarvo</w:t>
            </w:r>
            <w:r w:rsidRPr="00527CF8">
              <w:rPr>
                <w:b/>
              </w:rPr>
              <w:t xml:space="preserve"> (</w:t>
            </w:r>
            <w:r w:rsidR="00BE5561" w:rsidRPr="00527CF8">
              <w:rPr>
                <w:b/>
              </w:rPr>
              <w:t>variaatiokerroin</w:t>
            </w:r>
            <w:r w:rsidRPr="00527CF8">
              <w:rPr>
                <w:b/>
              </w:rPr>
              <w:t>)</w:t>
            </w:r>
          </w:p>
        </w:tc>
      </w:tr>
      <w:tr w:rsidR="005E701C" w:rsidRPr="00527CF8" w14:paraId="029133D6" w14:textId="77777777" w:rsidTr="00316256">
        <w:trPr>
          <w:cantSplit/>
          <w:jc w:val="center"/>
        </w:trPr>
        <w:tc>
          <w:tcPr>
            <w:tcW w:w="2129" w:type="dxa"/>
            <w:shd w:val="clear" w:color="auto" w:fill="auto"/>
          </w:tcPr>
          <w:p w14:paraId="2DB0F7DF" w14:textId="46D80405" w:rsidR="005E701C" w:rsidRPr="00527CF8" w:rsidRDefault="005E701C" w:rsidP="00251765">
            <w:r w:rsidRPr="00527CF8">
              <w:t>C</w:t>
            </w:r>
            <w:r w:rsidRPr="00527CF8">
              <w:rPr>
                <w:vertAlign w:val="subscript"/>
              </w:rPr>
              <w:t xml:space="preserve">trough </w:t>
            </w:r>
            <w:r w:rsidRPr="00527CF8">
              <w:t>(</w:t>
            </w:r>
            <w:r w:rsidR="00BE5561" w:rsidRPr="00527CF8">
              <w:t>mikro</w:t>
            </w:r>
            <w:r w:rsidRPr="00527CF8">
              <w:t>g/m</w:t>
            </w:r>
            <w:r w:rsidR="00BE5561" w:rsidRPr="00527CF8">
              <w:t>l</w:t>
            </w:r>
            <w:r w:rsidRPr="00527CF8">
              <w:t>)</w:t>
            </w:r>
            <w:r w:rsidR="00205DC8" w:rsidRPr="00527CF8">
              <w:t xml:space="preserve"> hoitosyklin 2 päivänä 1</w:t>
            </w:r>
          </w:p>
        </w:tc>
        <w:tc>
          <w:tcPr>
            <w:tcW w:w="3471" w:type="dxa"/>
            <w:vAlign w:val="center"/>
          </w:tcPr>
          <w:p w14:paraId="7921E134" w14:textId="7644173C" w:rsidR="005E701C" w:rsidRPr="00527CF8" w:rsidRDefault="005E701C" w:rsidP="00251765">
            <w:pPr>
              <w:jc w:val="center"/>
            </w:pPr>
            <w:r w:rsidRPr="00527CF8">
              <w:t>335 (32</w:t>
            </w:r>
            <w:r w:rsidR="00BE5561" w:rsidRPr="00527CF8">
              <w:t>,</w:t>
            </w:r>
            <w:r w:rsidRPr="00527CF8">
              <w:t>7</w:t>
            </w:r>
            <w:r w:rsidR="00BE5561" w:rsidRPr="00527CF8">
              <w:t> </w:t>
            </w:r>
            <w:r w:rsidRPr="00527CF8">
              <w:t>%)</w:t>
            </w:r>
          </w:p>
        </w:tc>
        <w:tc>
          <w:tcPr>
            <w:tcW w:w="3472" w:type="dxa"/>
            <w:shd w:val="clear" w:color="auto" w:fill="auto"/>
            <w:vAlign w:val="center"/>
          </w:tcPr>
          <w:p w14:paraId="23C974C3" w14:textId="7E1900D1" w:rsidR="005E701C" w:rsidRPr="00527CF8" w:rsidRDefault="005E701C" w:rsidP="00251765">
            <w:pPr>
              <w:jc w:val="center"/>
            </w:pPr>
            <w:r w:rsidRPr="00527CF8">
              <w:t>293 (31</w:t>
            </w:r>
            <w:r w:rsidR="00BE5561" w:rsidRPr="00527CF8">
              <w:t>,</w:t>
            </w:r>
            <w:r w:rsidRPr="00527CF8">
              <w:t>7</w:t>
            </w:r>
            <w:r w:rsidR="00BE5561" w:rsidRPr="00527CF8">
              <w:t> </w:t>
            </w:r>
            <w:r w:rsidRPr="00527CF8">
              <w:t>%)</w:t>
            </w:r>
          </w:p>
        </w:tc>
      </w:tr>
      <w:tr w:rsidR="005E701C" w:rsidRPr="00527CF8" w14:paraId="2A347507" w14:textId="77777777" w:rsidTr="00316256">
        <w:trPr>
          <w:cantSplit/>
          <w:jc w:val="center"/>
        </w:trPr>
        <w:tc>
          <w:tcPr>
            <w:tcW w:w="2129" w:type="dxa"/>
            <w:shd w:val="clear" w:color="auto" w:fill="auto"/>
          </w:tcPr>
          <w:p w14:paraId="177E47CD" w14:textId="4C892CB9" w:rsidR="005E701C" w:rsidRPr="00527CF8" w:rsidRDefault="005E701C" w:rsidP="00251765">
            <w:r w:rsidRPr="00527CF8">
              <w:t>AUC</w:t>
            </w:r>
            <w:r w:rsidRPr="00527CF8">
              <w:rPr>
                <w:vertAlign w:val="subscript"/>
              </w:rPr>
              <w:t>(Day1-15)</w:t>
            </w:r>
            <w:r w:rsidRPr="00527CF8">
              <w:t xml:space="preserve"> (</w:t>
            </w:r>
            <w:r w:rsidR="00BE5561" w:rsidRPr="00527CF8">
              <w:t>mikro</w:t>
            </w:r>
            <w:r w:rsidRPr="00527CF8">
              <w:t>g/m</w:t>
            </w:r>
            <w:r w:rsidR="00BE5561" w:rsidRPr="00527CF8">
              <w:t>l</w:t>
            </w:r>
            <w:r w:rsidRPr="00527CF8">
              <w:t>)</w:t>
            </w:r>
            <w:r w:rsidR="00205DC8" w:rsidRPr="00527CF8">
              <w:t xml:space="preserve"> hoitosyklissä 2</w:t>
            </w:r>
          </w:p>
        </w:tc>
        <w:tc>
          <w:tcPr>
            <w:tcW w:w="3471" w:type="dxa"/>
            <w:vAlign w:val="center"/>
          </w:tcPr>
          <w:p w14:paraId="629539A5" w14:textId="7C6147BC" w:rsidR="005E701C" w:rsidRPr="00527CF8" w:rsidRDefault="005E701C" w:rsidP="00251765">
            <w:pPr>
              <w:jc w:val="center"/>
            </w:pPr>
            <w:r w:rsidRPr="00527CF8">
              <w:t>135</w:t>
            </w:r>
            <w:r w:rsidR="00BE5561" w:rsidRPr="00527CF8">
              <w:t> </w:t>
            </w:r>
            <w:r w:rsidRPr="00527CF8">
              <w:t>861 (30</w:t>
            </w:r>
            <w:r w:rsidR="00BE5561" w:rsidRPr="00527CF8">
              <w:t>,</w:t>
            </w:r>
            <w:r w:rsidRPr="00527CF8">
              <w:t>7</w:t>
            </w:r>
            <w:r w:rsidR="00BE5561" w:rsidRPr="00527CF8">
              <w:t> </w:t>
            </w:r>
            <w:r w:rsidRPr="00527CF8">
              <w:t>%)</w:t>
            </w:r>
          </w:p>
        </w:tc>
        <w:tc>
          <w:tcPr>
            <w:tcW w:w="3472" w:type="dxa"/>
            <w:shd w:val="clear" w:color="auto" w:fill="auto"/>
            <w:vAlign w:val="center"/>
          </w:tcPr>
          <w:p w14:paraId="11D16C4D" w14:textId="213CE33D" w:rsidR="005E701C" w:rsidRPr="00527CF8" w:rsidRDefault="005E701C" w:rsidP="00251765">
            <w:pPr>
              <w:jc w:val="center"/>
            </w:pPr>
            <w:r w:rsidRPr="00527CF8">
              <w:t>131</w:t>
            </w:r>
            <w:r w:rsidR="00BE5561" w:rsidRPr="00527CF8">
              <w:t> </w:t>
            </w:r>
            <w:r w:rsidRPr="00527CF8">
              <w:t>704 (24</w:t>
            </w:r>
            <w:r w:rsidR="00BE5561" w:rsidRPr="00527CF8">
              <w:t>,</w:t>
            </w:r>
            <w:r w:rsidRPr="00527CF8">
              <w:t>0</w:t>
            </w:r>
            <w:r w:rsidR="00BE5561" w:rsidRPr="00527CF8">
              <w:t> </w:t>
            </w:r>
            <w:r w:rsidRPr="00527CF8">
              <w:t>%)</w:t>
            </w:r>
          </w:p>
        </w:tc>
      </w:tr>
    </w:tbl>
    <w:p w14:paraId="08B96CFE" w14:textId="77777777" w:rsidR="005E701C" w:rsidRPr="00527CF8" w:rsidRDefault="005E701C" w:rsidP="005E701C">
      <w:pPr>
        <w:rPr>
          <w:u w:val="single"/>
        </w:rPr>
      </w:pPr>
    </w:p>
    <w:p w14:paraId="4C970B5D" w14:textId="2A6F1009" w:rsidR="005E701C" w:rsidRPr="00527CF8" w:rsidRDefault="006644EC" w:rsidP="005E701C">
      <w:pPr>
        <w:keepNext/>
        <w:numPr>
          <w:ilvl w:val="12"/>
          <w:numId w:val="0"/>
        </w:numPr>
        <w:rPr>
          <w:u w:val="single"/>
        </w:rPr>
      </w:pPr>
      <w:r w:rsidRPr="00527CF8">
        <w:rPr>
          <w:u w:val="single"/>
        </w:rPr>
        <w:lastRenderedPageBreak/>
        <w:t>Jakautuminen</w:t>
      </w:r>
    </w:p>
    <w:p w14:paraId="599BC660" w14:textId="77777777" w:rsidR="005E701C" w:rsidRPr="00527CF8" w:rsidRDefault="005E701C" w:rsidP="000E556C">
      <w:pPr>
        <w:keepNext/>
      </w:pPr>
      <w:bookmarkStart w:id="29" w:name="_Hlk177394068"/>
    </w:p>
    <w:p w14:paraId="481637AD" w14:textId="6187B0D8" w:rsidR="005E701C" w:rsidRPr="00527CF8" w:rsidRDefault="006644EC" w:rsidP="005E701C">
      <w:r w:rsidRPr="00527CF8">
        <w:t>Populaatiofarmakokineettise</w:t>
      </w:r>
      <w:r w:rsidR="0010621E" w:rsidRPr="00527CF8">
        <w:t>ssä</w:t>
      </w:r>
      <w:r w:rsidRPr="00527CF8">
        <w:t xml:space="preserve"> analyysi</w:t>
      </w:r>
      <w:r w:rsidR="0010621E" w:rsidRPr="00527CF8">
        <w:t>ssa</w:t>
      </w:r>
      <w:r w:rsidRPr="00527CF8">
        <w:t xml:space="preserve"> amivantamabia ihon alle saaneiden tutkittavien yksi</w:t>
      </w:r>
      <w:r w:rsidR="003D46E2">
        <w:t>ttäisten</w:t>
      </w:r>
      <w:r w:rsidRPr="00527CF8">
        <w:t xml:space="preserve"> farmakokine</w:t>
      </w:r>
      <w:r w:rsidR="003422C1" w:rsidRPr="00527CF8">
        <w:t>e</w:t>
      </w:r>
      <w:r w:rsidRPr="00527CF8">
        <w:t>ttis</w:t>
      </w:r>
      <w:r w:rsidR="003422C1" w:rsidRPr="00527CF8">
        <w:t>t</w:t>
      </w:r>
      <w:r w:rsidRPr="00527CF8">
        <w:t>en parametri</w:t>
      </w:r>
      <w:r w:rsidR="003422C1" w:rsidRPr="00527CF8">
        <w:t>e</w:t>
      </w:r>
      <w:r w:rsidRPr="00527CF8">
        <w:t>n estim</w:t>
      </w:r>
      <w:r w:rsidR="00F237E5" w:rsidRPr="00527CF8">
        <w:t>aattien perusteella</w:t>
      </w:r>
      <w:bookmarkEnd w:id="29"/>
      <w:r w:rsidR="00F237E5" w:rsidRPr="00527CF8">
        <w:t xml:space="preserve"> ihon alle annetun amivantamabin kokonaisjakautumistilavuuden geometrinen keskiarvo</w:t>
      </w:r>
      <w:r w:rsidR="005E701C" w:rsidRPr="00527CF8">
        <w:t xml:space="preserve"> (</w:t>
      </w:r>
      <w:r w:rsidR="00F237E5" w:rsidRPr="00527CF8">
        <w:t>variaatiokerroin</w:t>
      </w:r>
      <w:r w:rsidR="001D3090">
        <w:t>, %</w:t>
      </w:r>
      <w:r w:rsidR="005E701C" w:rsidRPr="00527CF8">
        <w:t xml:space="preserve">) </w:t>
      </w:r>
      <w:r w:rsidR="00F237E5" w:rsidRPr="00527CF8">
        <w:t>on</w:t>
      </w:r>
      <w:r w:rsidR="005E701C" w:rsidRPr="00527CF8">
        <w:t xml:space="preserve"> 5</w:t>
      </w:r>
      <w:r w:rsidR="00F237E5" w:rsidRPr="00527CF8">
        <w:t>,</w:t>
      </w:r>
      <w:r w:rsidR="005E701C" w:rsidRPr="00527CF8">
        <w:t>69</w:t>
      </w:r>
      <w:r w:rsidR="00F237E5" w:rsidRPr="00527CF8">
        <w:t> l</w:t>
      </w:r>
      <w:r w:rsidR="005E701C" w:rsidRPr="00527CF8">
        <w:t xml:space="preserve"> (23</w:t>
      </w:r>
      <w:r w:rsidR="00F237E5" w:rsidRPr="00527CF8">
        <w:t>,</w:t>
      </w:r>
      <w:r w:rsidR="005E701C" w:rsidRPr="00527CF8">
        <w:t>8</w:t>
      </w:r>
      <w:r w:rsidR="00F237E5" w:rsidRPr="00527CF8">
        <w:t> </w:t>
      </w:r>
      <w:r w:rsidR="005E701C" w:rsidRPr="00527CF8">
        <w:t>%).</w:t>
      </w:r>
    </w:p>
    <w:p w14:paraId="1762C9C8" w14:textId="77777777" w:rsidR="005E701C" w:rsidRPr="00527CF8" w:rsidRDefault="005E701C" w:rsidP="005E701C"/>
    <w:p w14:paraId="43E3C0A4" w14:textId="4BFAF672" w:rsidR="005E701C" w:rsidRPr="00527CF8" w:rsidRDefault="005E701C" w:rsidP="005E701C">
      <w:pPr>
        <w:keepNext/>
        <w:numPr>
          <w:ilvl w:val="12"/>
          <w:numId w:val="0"/>
        </w:numPr>
        <w:rPr>
          <w:u w:val="single"/>
        </w:rPr>
      </w:pPr>
      <w:r w:rsidRPr="00527CF8">
        <w:rPr>
          <w:u w:val="single"/>
        </w:rPr>
        <w:t>Elimina</w:t>
      </w:r>
      <w:r w:rsidR="00D96119" w:rsidRPr="00527CF8">
        <w:rPr>
          <w:u w:val="single"/>
        </w:rPr>
        <w:t>a</w:t>
      </w:r>
      <w:r w:rsidRPr="00527CF8">
        <w:rPr>
          <w:u w:val="single"/>
        </w:rPr>
        <w:t>tio</w:t>
      </w:r>
    </w:p>
    <w:p w14:paraId="13623C42" w14:textId="77777777" w:rsidR="005E701C" w:rsidRPr="00527CF8" w:rsidRDefault="005E701C" w:rsidP="000E556C">
      <w:pPr>
        <w:keepNext/>
      </w:pPr>
    </w:p>
    <w:p w14:paraId="3AAE59F0" w14:textId="5B1845ED" w:rsidR="005E701C" w:rsidRPr="00527CF8" w:rsidRDefault="00181B59" w:rsidP="005E701C">
      <w:r w:rsidRPr="00527CF8">
        <w:t>Populaatiofarmakokineettise</w:t>
      </w:r>
      <w:r w:rsidR="003422C1" w:rsidRPr="00527CF8">
        <w:t>ssä</w:t>
      </w:r>
      <w:r w:rsidRPr="00527CF8">
        <w:t xml:space="preserve"> analyysi</w:t>
      </w:r>
      <w:r w:rsidR="003422C1" w:rsidRPr="00527CF8">
        <w:t>ssa</w:t>
      </w:r>
      <w:r w:rsidRPr="00527CF8">
        <w:t xml:space="preserve"> amivantamabia ihon alle saaneiden </w:t>
      </w:r>
      <w:r w:rsidR="003422C1" w:rsidRPr="00527CF8">
        <w:t>tutkittavien yksi</w:t>
      </w:r>
      <w:r w:rsidR="003D46E2">
        <w:t>ttäisten</w:t>
      </w:r>
      <w:r w:rsidR="003422C1" w:rsidRPr="00527CF8">
        <w:t xml:space="preserve"> farmakokineettisten parametrien estimaattien perusteella </w:t>
      </w:r>
      <w:r w:rsidR="00ED081E">
        <w:t xml:space="preserve">amivantamabin </w:t>
      </w:r>
      <w:r w:rsidRPr="00527CF8">
        <w:t>lineaarisen puhdistuman arvioitu geometrinen keskiarvo</w:t>
      </w:r>
      <w:r w:rsidR="005E701C" w:rsidRPr="00527CF8">
        <w:t xml:space="preserve"> (</w:t>
      </w:r>
      <w:r w:rsidRPr="00527CF8">
        <w:t>variaatiokerroin</w:t>
      </w:r>
      <w:r w:rsidR="001D3090">
        <w:t>, %</w:t>
      </w:r>
      <w:r w:rsidR="005E701C" w:rsidRPr="00527CF8">
        <w:t xml:space="preserve">) </w:t>
      </w:r>
      <w:r w:rsidRPr="00527CF8">
        <w:t>on</w:t>
      </w:r>
      <w:r w:rsidR="005E701C" w:rsidRPr="00527CF8">
        <w:t xml:space="preserve"> 0</w:t>
      </w:r>
      <w:r w:rsidRPr="00527CF8">
        <w:t>,</w:t>
      </w:r>
      <w:r w:rsidR="005E701C" w:rsidRPr="00527CF8">
        <w:t>224</w:t>
      </w:r>
      <w:r w:rsidRPr="00527CF8">
        <w:t> l</w:t>
      </w:r>
      <w:r w:rsidR="005E701C" w:rsidRPr="00527CF8">
        <w:t>/</w:t>
      </w:r>
      <w:r w:rsidRPr="00527CF8">
        <w:t>vrk</w:t>
      </w:r>
      <w:r w:rsidR="005E701C" w:rsidRPr="00527CF8">
        <w:t xml:space="preserve"> (26</w:t>
      </w:r>
      <w:r w:rsidRPr="00527CF8">
        <w:t>,</w:t>
      </w:r>
      <w:r w:rsidR="005E701C" w:rsidRPr="00527CF8">
        <w:t>0</w:t>
      </w:r>
      <w:r w:rsidRPr="00527CF8">
        <w:t> </w:t>
      </w:r>
      <w:r w:rsidR="005E701C" w:rsidRPr="00527CF8">
        <w:t xml:space="preserve">%) </w:t>
      </w:r>
      <w:r w:rsidRPr="00527CF8">
        <w:t xml:space="preserve">ja </w:t>
      </w:r>
      <w:r w:rsidR="004E51E5" w:rsidRPr="00527CF8">
        <w:t xml:space="preserve">lineaariseen puhdistumaan </w:t>
      </w:r>
      <w:r w:rsidRPr="00527CF8">
        <w:t>liittyvän terminaalisen puoliintumisajan arvioitu geometrinen keskiarvo (variaatiokerroin</w:t>
      </w:r>
      <w:r w:rsidR="0014766C">
        <w:t>, %</w:t>
      </w:r>
      <w:r w:rsidRPr="00527CF8">
        <w:t xml:space="preserve">) on </w:t>
      </w:r>
      <w:r w:rsidR="005E701C" w:rsidRPr="00527CF8">
        <w:t>18</w:t>
      </w:r>
      <w:r w:rsidRPr="00527CF8">
        <w:t>,</w:t>
      </w:r>
      <w:r w:rsidR="005E701C" w:rsidRPr="00527CF8">
        <w:t>8</w:t>
      </w:r>
      <w:r w:rsidRPr="00527CF8">
        <w:t> vuorokautta</w:t>
      </w:r>
      <w:r w:rsidR="005E701C" w:rsidRPr="00527CF8">
        <w:t xml:space="preserve"> (34</w:t>
      </w:r>
      <w:r w:rsidRPr="00527CF8">
        <w:t>,</w:t>
      </w:r>
      <w:r w:rsidR="005E701C" w:rsidRPr="00527CF8">
        <w:t>3</w:t>
      </w:r>
      <w:r w:rsidRPr="00527CF8">
        <w:t> </w:t>
      </w:r>
      <w:r w:rsidR="005E701C" w:rsidRPr="00527CF8">
        <w:t>%).</w:t>
      </w:r>
    </w:p>
    <w:p w14:paraId="6AB540D4" w14:textId="77777777" w:rsidR="00DB47AF" w:rsidRPr="00527CF8" w:rsidRDefault="00DB47AF" w:rsidP="00DB47AF">
      <w:pPr>
        <w:numPr>
          <w:ilvl w:val="12"/>
          <w:numId w:val="0"/>
        </w:numPr>
        <w:rPr>
          <w:u w:val="single"/>
        </w:rPr>
      </w:pPr>
    </w:p>
    <w:p w14:paraId="4684FC3A" w14:textId="77777777" w:rsidR="00DB47AF" w:rsidRPr="00097FB8" w:rsidRDefault="00DB47AF" w:rsidP="00DB47AF">
      <w:pPr>
        <w:keepNext/>
        <w:numPr>
          <w:ilvl w:val="12"/>
          <w:numId w:val="0"/>
        </w:numPr>
        <w:rPr>
          <w:iCs/>
          <w:szCs w:val="22"/>
          <w:u w:val="single"/>
        </w:rPr>
      </w:pPr>
      <w:r w:rsidRPr="00097FB8">
        <w:rPr>
          <w:u w:val="single"/>
        </w:rPr>
        <w:t>Erityiset potilasryhmät</w:t>
      </w:r>
    </w:p>
    <w:p w14:paraId="76CD1688" w14:textId="77777777" w:rsidR="00DB47AF" w:rsidRPr="00097FB8" w:rsidRDefault="00DB47AF" w:rsidP="00DB47AF">
      <w:pPr>
        <w:keepNext/>
        <w:rPr>
          <w:iCs/>
          <w:szCs w:val="22"/>
        </w:rPr>
      </w:pPr>
    </w:p>
    <w:p w14:paraId="34E65AF7" w14:textId="77777777" w:rsidR="00DB47AF" w:rsidRPr="00097FB8" w:rsidRDefault="00DB47AF" w:rsidP="00DB47AF">
      <w:pPr>
        <w:keepNext/>
        <w:numPr>
          <w:ilvl w:val="12"/>
          <w:numId w:val="0"/>
        </w:numPr>
        <w:rPr>
          <w:i/>
          <w:szCs w:val="22"/>
          <w:u w:val="single"/>
        </w:rPr>
      </w:pPr>
      <w:r w:rsidRPr="00097FB8">
        <w:rPr>
          <w:i/>
          <w:u w:val="single"/>
        </w:rPr>
        <w:t>Iäkkäät potilaat</w:t>
      </w:r>
    </w:p>
    <w:p w14:paraId="043C7D71" w14:textId="77777777" w:rsidR="00DB47AF" w:rsidRPr="00097FB8" w:rsidRDefault="00DB47AF" w:rsidP="00DB47AF">
      <w:pPr>
        <w:rPr>
          <w:iCs/>
          <w:szCs w:val="22"/>
        </w:rPr>
      </w:pPr>
      <w:r w:rsidRPr="00097FB8">
        <w:t>Iän perusteella (21–88 vuotta) ei havaittu kliinisesti merkittäviä eroja amivantamabin farmakokinetiikassa.</w:t>
      </w:r>
    </w:p>
    <w:p w14:paraId="1FA50503" w14:textId="77777777" w:rsidR="00DB47AF" w:rsidRPr="00097FB8" w:rsidRDefault="00DB47AF" w:rsidP="00DB47AF">
      <w:pPr>
        <w:rPr>
          <w:iCs/>
          <w:szCs w:val="22"/>
        </w:rPr>
      </w:pPr>
    </w:p>
    <w:p w14:paraId="18BDF6F8" w14:textId="77777777" w:rsidR="00DB47AF" w:rsidRPr="00097FB8" w:rsidRDefault="00DB47AF" w:rsidP="00DB47AF">
      <w:pPr>
        <w:keepNext/>
        <w:numPr>
          <w:ilvl w:val="12"/>
          <w:numId w:val="0"/>
        </w:numPr>
        <w:rPr>
          <w:i/>
          <w:szCs w:val="22"/>
          <w:u w:val="single"/>
        </w:rPr>
      </w:pPr>
      <w:r w:rsidRPr="00097FB8">
        <w:rPr>
          <w:i/>
          <w:u w:val="single"/>
        </w:rPr>
        <w:t>Munuaisten vajaatoiminta</w:t>
      </w:r>
    </w:p>
    <w:p w14:paraId="4AB84862" w14:textId="091581D0" w:rsidR="00DB47AF" w:rsidRPr="00097FB8" w:rsidRDefault="00DB47AF" w:rsidP="00DB47AF">
      <w:pPr>
        <w:rPr>
          <w:iCs/>
          <w:szCs w:val="22"/>
        </w:rPr>
      </w:pPr>
      <w:r w:rsidRPr="00097FB8">
        <w:t>Amivantamabin farmakokinetiikassa ei havaittu kliinisesti merkittävää vaikutusta potilailla, joilla oli lievä (60 ≤ kreatiniinipuhdistuma [CrCl] &lt; 90 ml/min), kohtalainen (29 ≤ CrCl &lt; 60 ml/min) tai vaikea (15 ≤ CrCl &lt; 29 ml/min) munuaisten vajaatoiminta. Vaikeaa munuaisten vajaatoimintaa sairastavista potilaista on vähän tietoja (n = 1), mutta siitä ei ole näyttöä, että näiden potilaiden annosta olisi tarpeen muuttaa. Loppuvaiheen munuaissairauden (</w:t>
      </w:r>
      <w:r w:rsidR="005A3A82" w:rsidRPr="00913C76">
        <w:rPr>
          <w:noProof/>
        </w:rPr>
        <w:t>CrCl &lt; 15 m</w:t>
      </w:r>
      <w:r w:rsidR="005A3A82">
        <w:rPr>
          <w:noProof/>
        </w:rPr>
        <w:t>l</w:t>
      </w:r>
      <w:r w:rsidR="005A3A82" w:rsidRPr="00913C76">
        <w:rPr>
          <w:noProof/>
        </w:rPr>
        <w:t>/min</w:t>
      </w:r>
      <w:r w:rsidRPr="00097FB8">
        <w:t>) vaikutusta amivantamabin farmakokinetiikkaan ei tunneta.</w:t>
      </w:r>
    </w:p>
    <w:p w14:paraId="1ABDAB99" w14:textId="77777777" w:rsidR="00DB47AF" w:rsidRPr="00097FB8" w:rsidRDefault="00DB47AF" w:rsidP="00DB47AF">
      <w:pPr>
        <w:rPr>
          <w:iCs/>
          <w:szCs w:val="22"/>
        </w:rPr>
      </w:pPr>
    </w:p>
    <w:p w14:paraId="796CD7CF" w14:textId="77777777" w:rsidR="00DB47AF" w:rsidRPr="00097FB8" w:rsidRDefault="00DB47AF" w:rsidP="00DB47AF">
      <w:pPr>
        <w:keepNext/>
        <w:numPr>
          <w:ilvl w:val="12"/>
          <w:numId w:val="0"/>
        </w:numPr>
        <w:rPr>
          <w:i/>
          <w:szCs w:val="22"/>
          <w:u w:val="single"/>
        </w:rPr>
      </w:pPr>
      <w:r w:rsidRPr="00097FB8">
        <w:rPr>
          <w:i/>
          <w:u w:val="single"/>
        </w:rPr>
        <w:t>Maksan vajaatoiminta</w:t>
      </w:r>
    </w:p>
    <w:p w14:paraId="5FA00820" w14:textId="18376F32" w:rsidR="00DB47AF" w:rsidRPr="00097FB8" w:rsidRDefault="00DB47AF" w:rsidP="00DB47AF">
      <w:pPr>
        <w:rPr>
          <w:iCs/>
          <w:szCs w:val="22"/>
        </w:rPr>
      </w:pPr>
      <w:r w:rsidRPr="00097FB8">
        <w:t>Maksan toiminnan muutoksilla ei todennäköisesti ole mitään vaikutusta amivantamabin eliminaatioon, koska IgG1-pohjaiset molekyylit</w:t>
      </w:r>
      <w:r w:rsidR="000419FB" w:rsidRPr="00316256">
        <w:t>,</w:t>
      </w:r>
      <w:r w:rsidRPr="00097FB8">
        <w:t xml:space="preserve"> kuten amivantamabi</w:t>
      </w:r>
      <w:r w:rsidR="000419FB" w:rsidRPr="00316256">
        <w:t>,</w:t>
      </w:r>
      <w:r w:rsidRPr="00097FB8">
        <w:t xml:space="preserve"> eivät metaboloidu maksareittien kautta.</w:t>
      </w:r>
    </w:p>
    <w:p w14:paraId="19648B12" w14:textId="77777777" w:rsidR="00DB47AF" w:rsidRPr="00097FB8" w:rsidRDefault="00DB47AF" w:rsidP="00DB47AF">
      <w:pPr>
        <w:rPr>
          <w:iCs/>
          <w:szCs w:val="22"/>
        </w:rPr>
      </w:pPr>
    </w:p>
    <w:p w14:paraId="4137E40A" w14:textId="77777777" w:rsidR="00DB47AF" w:rsidRPr="00527CF8" w:rsidRDefault="00DB47AF" w:rsidP="00DB47AF">
      <w:pPr>
        <w:rPr>
          <w:iCs/>
          <w:szCs w:val="22"/>
        </w:rPr>
      </w:pPr>
      <w:r w:rsidRPr="00097FB8">
        <w:t>Amivantamabin farmakokinetiikassa ei havaittu kliinisesti merkittävää vaikutusta lievän maksan vajaatoiminnan ([kokonaisbilirubiini ≤ ULN ja ASAT &gt; ULN] tai [ULN &lt; kokonaisbilirubiini ≤ 1,5 x ULN]) tai kohtalaisen maksan vajaatoiminnan (1,5 × ULN &lt; kokonaisbilirubiini ≤ 3 × ULN ja ASAT mikä tahansa) seurauksena. Kohtalaista maksan vajaatoimintaa sairastavista potilaista on vähän tietoja (n = 1), mutta siitä ei ole näyttöä, että näiden potilaiden annosta olisi tarpeen muuttaa.</w:t>
      </w:r>
      <w:r w:rsidRPr="00097FB8">
        <w:rPr>
          <w:iCs/>
          <w:szCs w:val="22"/>
        </w:rPr>
        <w:t xml:space="preserve"> </w:t>
      </w:r>
      <w:r w:rsidRPr="00097FB8">
        <w:t>Vaikean maksan vajaatoiminnan (kokonaisbilirubiini &gt; 3 kertaa ULN) vaikutusta amivantamabin farmakokinetiikkaan ei tunneta.</w:t>
      </w:r>
    </w:p>
    <w:p w14:paraId="18343DCF" w14:textId="77777777" w:rsidR="00DB47AF" w:rsidRPr="00527CF8" w:rsidRDefault="00DB47AF" w:rsidP="00DB47AF">
      <w:pPr>
        <w:rPr>
          <w:iCs/>
          <w:szCs w:val="22"/>
        </w:rPr>
      </w:pPr>
    </w:p>
    <w:p w14:paraId="2733F070" w14:textId="77777777" w:rsidR="00DB47AF" w:rsidRPr="00527CF8" w:rsidRDefault="00DB47AF" w:rsidP="00DB47AF">
      <w:pPr>
        <w:keepNext/>
        <w:numPr>
          <w:ilvl w:val="12"/>
          <w:numId w:val="0"/>
        </w:numPr>
        <w:rPr>
          <w:i/>
          <w:szCs w:val="22"/>
          <w:u w:val="single"/>
        </w:rPr>
      </w:pPr>
      <w:r w:rsidRPr="00527CF8">
        <w:rPr>
          <w:i/>
          <w:u w:val="single"/>
        </w:rPr>
        <w:t>Pediatriset potilaat</w:t>
      </w:r>
    </w:p>
    <w:p w14:paraId="0E9BC20C" w14:textId="4F861B3A" w:rsidR="00DB47AF" w:rsidRPr="00527CF8" w:rsidRDefault="005E701C" w:rsidP="00DB47AF">
      <w:pPr>
        <w:rPr>
          <w:iCs/>
          <w:szCs w:val="22"/>
        </w:rPr>
      </w:pPr>
      <w:r w:rsidRPr="00527CF8">
        <w:t>Amivantamabin</w:t>
      </w:r>
      <w:r w:rsidR="00DB47AF" w:rsidRPr="00527CF8">
        <w:t xml:space="preserve"> farmakokinetiikkaa pediatrisilla potilailla ei ole tutkittu.</w:t>
      </w:r>
    </w:p>
    <w:p w14:paraId="086FF32C" w14:textId="77777777" w:rsidR="00DB47AF" w:rsidRPr="00527CF8" w:rsidRDefault="00DB47AF" w:rsidP="00DB47AF">
      <w:pPr>
        <w:numPr>
          <w:ilvl w:val="12"/>
          <w:numId w:val="0"/>
        </w:numPr>
        <w:rPr>
          <w:iCs/>
          <w:szCs w:val="22"/>
        </w:rPr>
      </w:pPr>
    </w:p>
    <w:p w14:paraId="49D083EC" w14:textId="77777777" w:rsidR="00DB47AF" w:rsidRPr="00097FB8" w:rsidRDefault="00DB47AF" w:rsidP="00DB47AF">
      <w:pPr>
        <w:keepNext/>
        <w:ind w:left="567" w:hanging="567"/>
        <w:outlineLvl w:val="2"/>
        <w:rPr>
          <w:b/>
          <w:szCs w:val="22"/>
        </w:rPr>
      </w:pPr>
      <w:r w:rsidRPr="00097FB8">
        <w:rPr>
          <w:b/>
        </w:rPr>
        <w:t>5.3</w:t>
      </w:r>
      <w:r w:rsidRPr="00097FB8">
        <w:rPr>
          <w:b/>
          <w:szCs w:val="22"/>
        </w:rPr>
        <w:tab/>
      </w:r>
      <w:r w:rsidRPr="00097FB8">
        <w:rPr>
          <w:b/>
        </w:rPr>
        <w:t>Prekliiniset tiedot turvallisuudesta</w:t>
      </w:r>
    </w:p>
    <w:p w14:paraId="5F61E3A0" w14:textId="77777777" w:rsidR="00DB47AF" w:rsidRPr="00097FB8" w:rsidRDefault="00DB47AF" w:rsidP="00DB47AF">
      <w:pPr>
        <w:keepNext/>
      </w:pPr>
    </w:p>
    <w:p w14:paraId="49666ABC" w14:textId="26DFD691" w:rsidR="00DB47AF" w:rsidRPr="00097FB8" w:rsidRDefault="00DB47AF" w:rsidP="00DB47AF">
      <w:pPr>
        <w:rPr>
          <w:szCs w:val="22"/>
        </w:rPr>
      </w:pPr>
      <w:r w:rsidRPr="00097FB8">
        <w:rPr>
          <w:szCs w:val="22"/>
        </w:rPr>
        <w:t>Toistuvan altistuksen aiheuttamaa toksisuutta koskevien konventionaalisten non-kliinisten tutkimusten tulokset eivät viittaa erityiseen vaaraan ihmisille.</w:t>
      </w:r>
    </w:p>
    <w:p w14:paraId="79198091" w14:textId="77777777" w:rsidR="00DB47AF" w:rsidRPr="00097FB8" w:rsidRDefault="00DB47AF" w:rsidP="00DB47AF">
      <w:pPr>
        <w:rPr>
          <w:szCs w:val="22"/>
        </w:rPr>
      </w:pPr>
    </w:p>
    <w:p w14:paraId="62662572" w14:textId="77777777" w:rsidR="00DB47AF" w:rsidRPr="00316256" w:rsidRDefault="00DB47AF" w:rsidP="00DB47AF">
      <w:pPr>
        <w:keepNext/>
        <w:numPr>
          <w:ilvl w:val="12"/>
          <w:numId w:val="0"/>
        </w:numPr>
        <w:rPr>
          <w:u w:val="single"/>
        </w:rPr>
      </w:pPr>
      <w:r w:rsidRPr="00097FB8">
        <w:rPr>
          <w:u w:val="single"/>
        </w:rPr>
        <w:t>Karsinogeenisuus ja mutageenisuus</w:t>
      </w:r>
    </w:p>
    <w:p w14:paraId="03B7807A" w14:textId="77777777" w:rsidR="00DB47AF" w:rsidRPr="00097FB8" w:rsidRDefault="00DB47AF" w:rsidP="00DB47AF">
      <w:pPr>
        <w:rPr>
          <w:szCs w:val="22"/>
        </w:rPr>
      </w:pPr>
      <w:r w:rsidRPr="00097FB8">
        <w:t>Eläinkokeita ei ole tehty amivantamabin karsinogeenisuuden selvittämiseksi. Rutiininomaiset genotoksisuus- ja karsinogeenisuustutkimukset eivät yleensä sovellu käytettäväksi biologisten lääkkeiden kohdalla, koska suuret proteiinit eivät voi diffundoitua soluihin eivätkä voi olla vuorovaikutuksessa DNA:n tai kromosomaalisen materiaalin kanssa.</w:t>
      </w:r>
    </w:p>
    <w:p w14:paraId="31C877AD" w14:textId="77777777" w:rsidR="00DB47AF" w:rsidRPr="00097FB8" w:rsidRDefault="00DB47AF" w:rsidP="00DB47AF">
      <w:pPr>
        <w:rPr>
          <w:szCs w:val="22"/>
        </w:rPr>
      </w:pPr>
    </w:p>
    <w:p w14:paraId="72A3F9E4" w14:textId="77777777" w:rsidR="00DB47AF" w:rsidRPr="00316256" w:rsidRDefault="00DB47AF" w:rsidP="00DB47AF">
      <w:pPr>
        <w:keepNext/>
        <w:numPr>
          <w:ilvl w:val="12"/>
          <w:numId w:val="0"/>
        </w:numPr>
        <w:rPr>
          <w:u w:val="single"/>
        </w:rPr>
      </w:pPr>
      <w:r w:rsidRPr="00097FB8">
        <w:rPr>
          <w:u w:val="single"/>
        </w:rPr>
        <w:t>Lisääntymistoksisuus</w:t>
      </w:r>
    </w:p>
    <w:p w14:paraId="17B69C10" w14:textId="0FC41A42" w:rsidR="00DB47AF" w:rsidRPr="00527CF8" w:rsidRDefault="00DB47AF" w:rsidP="00DB47AF">
      <w:pPr>
        <w:rPr>
          <w:szCs w:val="22"/>
        </w:rPr>
      </w:pPr>
      <w:r w:rsidRPr="00097FB8">
        <w:t xml:space="preserve">Eläinkokeita ei ole tehty lisääntymiseen ja sikiön kehitykseen kohdistuvien vaikutusten arvioimiseksi. Vaikutusmekanisminsa perusteella amivantamabi voi kuitenkin aiheuttaa sikiölle vaurioita tai </w:t>
      </w:r>
      <w:r w:rsidRPr="00097FB8">
        <w:lastRenderedPageBreak/>
        <w:t xml:space="preserve">kehityksellisiä poikkeavuuksia. Kuten kirjallisuudessa on raportoitu, alkion/sikiön tai emon EGFR-signaloinnin vähentyminen, puuttuminen tai häiriintyminen voi estää implantaation, aiheuttaa alkion/sikiön keskenmenon </w:t>
      </w:r>
      <w:r w:rsidR="00423646" w:rsidRPr="00316256">
        <w:t>tii</w:t>
      </w:r>
      <w:r w:rsidR="00F82ED9" w:rsidRPr="00316256">
        <w:t>neyden</w:t>
      </w:r>
      <w:r w:rsidRPr="00097FB8">
        <w:t xml:space="preserve"> eri vaiheissa (istukan kehitykseen kohdistuvien vaikutusten kautta), aiheuttaa kehityksellisiä poikkeavuuksia eri elimissä tai aiheuttaa eloonjääneen sikiön ennenaikaisen kuoleman. Vastaavasti MET:n tai sen ligandin hepatosyyttikasvutekijän poistogeenisuus oli letaali alkiolle istukan vaikeiden kehityspuutosten seurauksena. Sikiöillä esiintyi myös vikoja useiden elinten lihasten kehittymisessä. Ihmisen IgG1:n tiedetään pääsevän istukan läpi. Näin ollen amivantamabi voi mahdollisesti siirtyä äidiltä kehittyvään sikiöön.</w:t>
      </w:r>
    </w:p>
    <w:p w14:paraId="538DCB95" w14:textId="77777777" w:rsidR="00DB47AF" w:rsidRPr="00527CF8" w:rsidRDefault="00DB47AF" w:rsidP="00DB47AF">
      <w:pPr>
        <w:rPr>
          <w:szCs w:val="22"/>
        </w:rPr>
      </w:pPr>
    </w:p>
    <w:p w14:paraId="01C7EEB2" w14:textId="77777777" w:rsidR="00DB47AF" w:rsidRPr="00527CF8" w:rsidRDefault="00DB47AF" w:rsidP="00DB47AF">
      <w:pPr>
        <w:rPr>
          <w:szCs w:val="22"/>
        </w:rPr>
      </w:pPr>
    </w:p>
    <w:p w14:paraId="6E1CD4CA" w14:textId="77777777" w:rsidR="00DB47AF" w:rsidRPr="00527CF8" w:rsidRDefault="00DB47AF" w:rsidP="00DB47AF">
      <w:pPr>
        <w:keepNext/>
        <w:ind w:left="567" w:hanging="567"/>
        <w:outlineLvl w:val="1"/>
        <w:rPr>
          <w:b/>
          <w:szCs w:val="22"/>
        </w:rPr>
      </w:pPr>
      <w:r w:rsidRPr="00527CF8">
        <w:rPr>
          <w:b/>
        </w:rPr>
        <w:t>6.</w:t>
      </w:r>
      <w:r w:rsidRPr="00527CF8">
        <w:rPr>
          <w:b/>
          <w:szCs w:val="22"/>
        </w:rPr>
        <w:tab/>
      </w:r>
      <w:r w:rsidRPr="00527CF8">
        <w:rPr>
          <w:b/>
        </w:rPr>
        <w:t>FARMASEUTTISET TIEDOT</w:t>
      </w:r>
    </w:p>
    <w:p w14:paraId="631C3714" w14:textId="77777777" w:rsidR="00DB47AF" w:rsidRPr="00527CF8" w:rsidRDefault="00DB47AF" w:rsidP="00DB47AF">
      <w:pPr>
        <w:keepNext/>
        <w:rPr>
          <w:szCs w:val="22"/>
        </w:rPr>
      </w:pPr>
    </w:p>
    <w:p w14:paraId="4C79E82F" w14:textId="77777777" w:rsidR="00DB47AF" w:rsidRPr="00316256" w:rsidRDefault="00DB47AF" w:rsidP="00DB47AF">
      <w:pPr>
        <w:keepNext/>
        <w:ind w:left="567" w:hanging="567"/>
        <w:outlineLvl w:val="2"/>
        <w:rPr>
          <w:b/>
          <w:szCs w:val="22"/>
        </w:rPr>
      </w:pPr>
      <w:r w:rsidRPr="00AE7F56">
        <w:rPr>
          <w:b/>
        </w:rPr>
        <w:t>6.1</w:t>
      </w:r>
      <w:r w:rsidRPr="00AE7F56">
        <w:rPr>
          <w:b/>
          <w:szCs w:val="22"/>
        </w:rPr>
        <w:tab/>
      </w:r>
      <w:r w:rsidRPr="00AE7F56">
        <w:rPr>
          <w:b/>
        </w:rPr>
        <w:t>Apuaineet</w:t>
      </w:r>
    </w:p>
    <w:p w14:paraId="7BCD3ED1" w14:textId="77777777" w:rsidR="00DB47AF" w:rsidRPr="00527CF8" w:rsidRDefault="00DB47AF" w:rsidP="00DB47AF">
      <w:pPr>
        <w:keepNext/>
        <w:rPr>
          <w:i/>
          <w:szCs w:val="22"/>
        </w:rPr>
      </w:pPr>
    </w:p>
    <w:p w14:paraId="1B4B1F53" w14:textId="2FCBEAE4" w:rsidR="006149D1" w:rsidRPr="00527CF8" w:rsidRDefault="006149D1" w:rsidP="006149D1">
      <w:pPr>
        <w:rPr>
          <w:szCs w:val="22"/>
        </w:rPr>
      </w:pPr>
      <w:r w:rsidRPr="00527CF8">
        <w:rPr>
          <w:szCs w:val="22"/>
        </w:rPr>
        <w:t>Rekombinantti ihmisen hyaluronidaasi (rHuPH20)</w:t>
      </w:r>
    </w:p>
    <w:p w14:paraId="274911AA" w14:textId="41BD0800" w:rsidR="001F1652" w:rsidRPr="00527CF8" w:rsidRDefault="001F1652" w:rsidP="006149D1">
      <w:r w:rsidRPr="00527CF8">
        <w:t>Etyleenidiamiinitetraetikkahapo</w:t>
      </w:r>
      <w:r w:rsidR="001949E6">
        <w:t>n</w:t>
      </w:r>
      <w:r w:rsidRPr="00527CF8">
        <w:t xml:space="preserve"> (EDTA) dinatriumsuoladihydraatti</w:t>
      </w:r>
    </w:p>
    <w:p w14:paraId="374DB282" w14:textId="13AE7848" w:rsidR="006149D1" w:rsidRPr="00527CF8" w:rsidRDefault="006149D1" w:rsidP="006149D1">
      <w:r w:rsidRPr="00527CF8">
        <w:t>Väkevä etikkahappo</w:t>
      </w:r>
    </w:p>
    <w:p w14:paraId="60979AD1" w14:textId="77777777" w:rsidR="00DB47AF" w:rsidRPr="00527CF8" w:rsidRDefault="00DB47AF" w:rsidP="00DB47AF">
      <w:r w:rsidRPr="00527CF8">
        <w:t>L-metioniini</w:t>
      </w:r>
    </w:p>
    <w:p w14:paraId="331B287B" w14:textId="77777777" w:rsidR="00DB47AF" w:rsidRPr="00527CF8" w:rsidRDefault="00DB47AF" w:rsidP="00DB47AF">
      <w:r w:rsidRPr="00527CF8">
        <w:t>Polysorbaatti 80 (E433)</w:t>
      </w:r>
    </w:p>
    <w:p w14:paraId="563F79C1" w14:textId="6806C96F" w:rsidR="006149D1" w:rsidRPr="00527CF8" w:rsidRDefault="006149D1" w:rsidP="00DB47AF">
      <w:r w:rsidRPr="00527CF8">
        <w:t>Natriumasetaattitrihydraatti</w:t>
      </w:r>
    </w:p>
    <w:p w14:paraId="33ECC762" w14:textId="1BC456B7" w:rsidR="00DB47AF" w:rsidRPr="00527CF8" w:rsidRDefault="00DB47AF" w:rsidP="00DB47AF">
      <w:r w:rsidRPr="00527CF8">
        <w:t>Sakkaroosi</w:t>
      </w:r>
    </w:p>
    <w:p w14:paraId="1DA9C622" w14:textId="77777777" w:rsidR="00DB47AF" w:rsidRPr="00527CF8" w:rsidRDefault="00DB47AF" w:rsidP="00DB47AF">
      <w:pPr>
        <w:rPr>
          <w:szCs w:val="22"/>
        </w:rPr>
      </w:pPr>
      <w:r w:rsidRPr="00527CF8">
        <w:t>Injektionesteisiin käytettävä vesi</w:t>
      </w:r>
    </w:p>
    <w:p w14:paraId="1522BD6D" w14:textId="77777777" w:rsidR="00DB47AF" w:rsidRPr="00527CF8" w:rsidRDefault="00DB47AF" w:rsidP="00DB47AF">
      <w:pPr>
        <w:rPr>
          <w:szCs w:val="22"/>
        </w:rPr>
      </w:pPr>
    </w:p>
    <w:p w14:paraId="70C9C57A" w14:textId="77777777" w:rsidR="00DB47AF" w:rsidRPr="00316256" w:rsidRDefault="00DB47AF" w:rsidP="00DB47AF">
      <w:pPr>
        <w:keepNext/>
        <w:ind w:left="567" w:hanging="567"/>
        <w:outlineLvl w:val="2"/>
        <w:rPr>
          <w:b/>
          <w:szCs w:val="22"/>
        </w:rPr>
      </w:pPr>
      <w:r w:rsidRPr="00AE7F56">
        <w:rPr>
          <w:b/>
        </w:rPr>
        <w:t>6.2</w:t>
      </w:r>
      <w:r w:rsidRPr="00AE7F56">
        <w:rPr>
          <w:b/>
          <w:szCs w:val="22"/>
        </w:rPr>
        <w:tab/>
      </w:r>
      <w:r w:rsidRPr="00AE7F56">
        <w:rPr>
          <w:b/>
        </w:rPr>
        <w:t>Yhteensopimattomuudet</w:t>
      </w:r>
    </w:p>
    <w:p w14:paraId="07A9D315" w14:textId="77777777" w:rsidR="00DB47AF" w:rsidRPr="00527CF8" w:rsidRDefault="00DB47AF" w:rsidP="00DB47AF">
      <w:pPr>
        <w:keepNext/>
        <w:rPr>
          <w:szCs w:val="22"/>
        </w:rPr>
      </w:pPr>
    </w:p>
    <w:p w14:paraId="1913868D" w14:textId="77777777" w:rsidR="00DB47AF" w:rsidRPr="00527CF8" w:rsidRDefault="00DB47AF" w:rsidP="00DB47AF">
      <w:pPr>
        <w:rPr>
          <w:szCs w:val="22"/>
        </w:rPr>
      </w:pPr>
      <w:r w:rsidRPr="00097FB8">
        <w:t>Tätä lääkevalmistetta ei saa sekoittaa muiden lääkevalmisteiden kanssa, lukuun ottamatta niitä, jotka mainitaan kohdassa 6.6.</w:t>
      </w:r>
    </w:p>
    <w:p w14:paraId="1D1D925C" w14:textId="77777777" w:rsidR="00DB47AF" w:rsidRPr="00527CF8" w:rsidRDefault="00DB47AF" w:rsidP="00DB47AF">
      <w:pPr>
        <w:rPr>
          <w:szCs w:val="22"/>
        </w:rPr>
      </w:pPr>
    </w:p>
    <w:p w14:paraId="1284A3AC" w14:textId="77777777" w:rsidR="00DB47AF" w:rsidRPr="00316256" w:rsidRDefault="00DB47AF" w:rsidP="00DB47AF">
      <w:pPr>
        <w:keepNext/>
        <w:ind w:left="567" w:hanging="567"/>
        <w:outlineLvl w:val="2"/>
        <w:rPr>
          <w:b/>
          <w:szCs w:val="22"/>
        </w:rPr>
      </w:pPr>
      <w:r w:rsidRPr="00AE7F56">
        <w:rPr>
          <w:b/>
        </w:rPr>
        <w:t>6.3</w:t>
      </w:r>
      <w:r w:rsidRPr="00AE7F56">
        <w:rPr>
          <w:b/>
          <w:szCs w:val="22"/>
        </w:rPr>
        <w:tab/>
      </w:r>
      <w:r w:rsidRPr="00AE7F56">
        <w:rPr>
          <w:b/>
        </w:rPr>
        <w:t>Kestoaika</w:t>
      </w:r>
    </w:p>
    <w:p w14:paraId="0587C592" w14:textId="77777777" w:rsidR="00DB47AF" w:rsidRPr="00527CF8" w:rsidRDefault="00DB47AF" w:rsidP="00DB47AF">
      <w:pPr>
        <w:keepNext/>
        <w:rPr>
          <w:szCs w:val="22"/>
        </w:rPr>
      </w:pPr>
    </w:p>
    <w:p w14:paraId="44B31B79" w14:textId="77777777" w:rsidR="00DB47AF" w:rsidRPr="00527CF8" w:rsidRDefault="00DB47AF" w:rsidP="00DB47AF">
      <w:pPr>
        <w:keepNext/>
        <w:rPr>
          <w:iCs/>
          <w:szCs w:val="22"/>
          <w:u w:val="single"/>
        </w:rPr>
      </w:pPr>
      <w:r w:rsidRPr="00527CF8">
        <w:rPr>
          <w:u w:val="single"/>
        </w:rPr>
        <w:t>Avaamaton injektiopullo</w:t>
      </w:r>
    </w:p>
    <w:p w14:paraId="68D47BD2" w14:textId="56D06313" w:rsidR="008B524B" w:rsidRPr="00527CF8" w:rsidRDefault="008B524B" w:rsidP="008B524B">
      <w:pPr>
        <w:rPr>
          <w:ins w:id="30" w:author="ERMC - EUCP" w:date="2025-04-15T12:10:00Z" w16du:dateUtc="2025-04-15T10:10:00Z"/>
          <w:iCs/>
          <w:szCs w:val="22"/>
        </w:rPr>
      </w:pPr>
      <w:ins w:id="31" w:author="ERMC - EUCP" w:date="2025-04-15T12:10:00Z" w16du:dateUtc="2025-04-15T10:10:00Z">
        <w:r>
          <w:t>2</w:t>
        </w:r>
        <w:r w:rsidRPr="00527CF8">
          <w:t> vuotta</w:t>
        </w:r>
      </w:ins>
    </w:p>
    <w:p w14:paraId="2631DBF5" w14:textId="1B5D6410" w:rsidR="00DB47AF" w:rsidRPr="00527CF8" w:rsidDel="008B524B" w:rsidRDefault="00625F34" w:rsidP="00DB47AF">
      <w:pPr>
        <w:rPr>
          <w:del w:id="32" w:author="ERMC - EUCP" w:date="2025-04-15T12:10:00Z" w16du:dateUtc="2025-04-15T10:10:00Z"/>
          <w:iCs/>
          <w:szCs w:val="22"/>
        </w:rPr>
      </w:pPr>
      <w:del w:id="33" w:author="ERMC - EUCP" w:date="2025-04-15T12:10:00Z" w16du:dateUtc="2025-04-15T10:10:00Z">
        <w:r w:rsidRPr="00527CF8" w:rsidDel="008B524B">
          <w:delText>18 kuukautta</w:delText>
        </w:r>
      </w:del>
    </w:p>
    <w:p w14:paraId="61D0082A" w14:textId="77777777" w:rsidR="00DB47AF" w:rsidRPr="00527CF8" w:rsidRDefault="00DB47AF" w:rsidP="00DB47AF">
      <w:pPr>
        <w:rPr>
          <w:iCs/>
          <w:szCs w:val="22"/>
        </w:rPr>
      </w:pPr>
    </w:p>
    <w:p w14:paraId="04D61C03" w14:textId="3A5BE9AC" w:rsidR="00DB47AF" w:rsidRPr="00527CF8" w:rsidRDefault="00D4260B" w:rsidP="00DB47AF">
      <w:pPr>
        <w:keepNext/>
        <w:rPr>
          <w:iCs/>
          <w:szCs w:val="22"/>
          <w:u w:val="single"/>
        </w:rPr>
      </w:pPr>
      <w:r w:rsidRPr="00527CF8">
        <w:rPr>
          <w:u w:val="single"/>
        </w:rPr>
        <w:t>Käyttöön v</w:t>
      </w:r>
      <w:r w:rsidR="00625F34" w:rsidRPr="00527CF8">
        <w:rPr>
          <w:u w:val="single"/>
        </w:rPr>
        <w:t>almisteltu ruisku</w:t>
      </w:r>
    </w:p>
    <w:p w14:paraId="24FD5005" w14:textId="407F230D" w:rsidR="00DB47AF" w:rsidRPr="00527CF8" w:rsidRDefault="00DB47AF" w:rsidP="00DB47AF">
      <w:r w:rsidRPr="00527CF8">
        <w:t xml:space="preserve">Kemiallinen ja fysikaalinen käytön aikainen säilyvyys on osoitettu </w:t>
      </w:r>
      <w:r w:rsidR="009B1F19" w:rsidRPr="00527CF8">
        <w:t xml:space="preserve">enintään </w:t>
      </w:r>
      <w:r w:rsidR="00190C20" w:rsidRPr="00527CF8">
        <w:t>24</w:t>
      </w:r>
      <w:r w:rsidRPr="00527CF8">
        <w:t xml:space="preserve"> tunnin ajalta </w:t>
      </w:r>
      <w:r w:rsidR="00190C20" w:rsidRPr="00527CF8">
        <w:t>2</w:t>
      </w:r>
      <w:r w:rsidRPr="00527CF8">
        <w:t>–</w:t>
      </w:r>
      <w:r w:rsidR="00190C20" w:rsidRPr="00527CF8">
        <w:t>8</w:t>
      </w:r>
      <w:r w:rsidR="000153D1">
        <w:t> </w:t>
      </w:r>
      <w:r w:rsidRPr="00527CF8">
        <w:t xml:space="preserve">°C:n lämpötilassa </w:t>
      </w:r>
      <w:r w:rsidR="00190C20" w:rsidRPr="00527CF8">
        <w:t>ja sen jälkeen enintään 24 tunnin ajalta 15–30</w:t>
      </w:r>
      <w:r w:rsidR="000153D1">
        <w:t> </w:t>
      </w:r>
      <w:r w:rsidR="00190C20" w:rsidRPr="00527CF8">
        <w:t>°C:n lämpötilassa</w:t>
      </w:r>
      <w:r w:rsidRPr="00527CF8">
        <w:t xml:space="preserve">. Mikrobiologian kannalta valmiste on käytettävä välittömästi, ellei </w:t>
      </w:r>
      <w:r w:rsidR="00190C20" w:rsidRPr="00527CF8">
        <w:t>annoksen valmistelumenetelmä</w:t>
      </w:r>
      <w:r w:rsidRPr="00527CF8">
        <w:t xml:space="preserve"> poista mikrobikontaminaation riskiä. Jos valmistetta ei käytetä välittömästi, </w:t>
      </w:r>
      <w:r w:rsidR="00190C20" w:rsidRPr="00527CF8">
        <w:t>käytönaikaiset</w:t>
      </w:r>
      <w:r w:rsidRPr="00527CF8">
        <w:t xml:space="preserve"> säilytysajat ja olosuhteet ovat käyttäjän vastuulla.</w:t>
      </w:r>
    </w:p>
    <w:p w14:paraId="24F39ABF" w14:textId="77777777" w:rsidR="00DB47AF" w:rsidRPr="00527CF8" w:rsidRDefault="00DB47AF" w:rsidP="00DB47AF">
      <w:pPr>
        <w:rPr>
          <w:szCs w:val="22"/>
        </w:rPr>
      </w:pPr>
    </w:p>
    <w:p w14:paraId="30845D71" w14:textId="77777777" w:rsidR="00DB47AF" w:rsidRPr="00097FB8" w:rsidRDefault="00DB47AF" w:rsidP="00DB47AF">
      <w:pPr>
        <w:keepNext/>
        <w:ind w:left="567" w:hanging="567"/>
        <w:outlineLvl w:val="2"/>
        <w:rPr>
          <w:b/>
          <w:szCs w:val="22"/>
        </w:rPr>
      </w:pPr>
      <w:r w:rsidRPr="00097FB8">
        <w:rPr>
          <w:b/>
        </w:rPr>
        <w:t>6.4</w:t>
      </w:r>
      <w:r w:rsidRPr="00097FB8">
        <w:rPr>
          <w:b/>
          <w:szCs w:val="22"/>
        </w:rPr>
        <w:tab/>
      </w:r>
      <w:r w:rsidRPr="00097FB8">
        <w:rPr>
          <w:b/>
        </w:rPr>
        <w:t>Säilytys</w:t>
      </w:r>
    </w:p>
    <w:p w14:paraId="61017989" w14:textId="77777777" w:rsidR="00DB47AF" w:rsidRPr="00AE7F56" w:rsidRDefault="00DB47AF" w:rsidP="00316256">
      <w:pPr>
        <w:keepNext/>
      </w:pPr>
    </w:p>
    <w:p w14:paraId="10A07389" w14:textId="77777777" w:rsidR="00DB47AF" w:rsidRPr="00097FB8" w:rsidRDefault="00DB47AF" w:rsidP="00DB47AF">
      <w:pPr>
        <w:rPr>
          <w:szCs w:val="22"/>
        </w:rPr>
      </w:pPr>
      <w:r w:rsidRPr="00097FB8">
        <w:t>Säilytä jääkaapissa (2–8 °C).</w:t>
      </w:r>
    </w:p>
    <w:p w14:paraId="767CFE6C" w14:textId="77777777" w:rsidR="00DB47AF" w:rsidRPr="00097FB8" w:rsidRDefault="00DB47AF" w:rsidP="00DB47AF">
      <w:pPr>
        <w:rPr>
          <w:szCs w:val="22"/>
        </w:rPr>
      </w:pPr>
      <w:r w:rsidRPr="00097FB8">
        <w:t>Ei saa jäätyä.</w:t>
      </w:r>
    </w:p>
    <w:p w14:paraId="34396328" w14:textId="77777777" w:rsidR="00DB47AF" w:rsidRPr="00527CF8" w:rsidRDefault="00DB47AF" w:rsidP="00DB47AF">
      <w:pPr>
        <w:rPr>
          <w:szCs w:val="22"/>
        </w:rPr>
      </w:pPr>
      <w:r w:rsidRPr="00097FB8">
        <w:t>Säilytä alkuperäispakkauksessa. Herkkä valolle.</w:t>
      </w:r>
    </w:p>
    <w:p w14:paraId="189DBAFE" w14:textId="77777777" w:rsidR="00DB47AF" w:rsidRPr="00527CF8" w:rsidRDefault="00DB47AF" w:rsidP="00DB47AF">
      <w:pPr>
        <w:rPr>
          <w:szCs w:val="22"/>
        </w:rPr>
      </w:pPr>
    </w:p>
    <w:p w14:paraId="761B645B" w14:textId="217B39D7" w:rsidR="00DB47AF" w:rsidRPr="00527CF8" w:rsidRDefault="00D4260B" w:rsidP="00DB47AF">
      <w:pPr>
        <w:rPr>
          <w:i/>
          <w:szCs w:val="22"/>
        </w:rPr>
      </w:pPr>
      <w:r w:rsidRPr="00527CF8">
        <w:t>Käyt</w:t>
      </w:r>
      <w:r w:rsidR="00E77D17">
        <w:t>t</w:t>
      </w:r>
      <w:r w:rsidRPr="00527CF8">
        <w:t>öön valmistellun ruiskun</w:t>
      </w:r>
      <w:r w:rsidR="00DB47AF" w:rsidRPr="00527CF8">
        <w:t xml:space="preserve"> säilytys, ks. kohta 6.3.</w:t>
      </w:r>
    </w:p>
    <w:p w14:paraId="13E5FF35" w14:textId="77777777" w:rsidR="00DB47AF" w:rsidRPr="00527CF8" w:rsidRDefault="00DB47AF" w:rsidP="00DB47AF">
      <w:pPr>
        <w:rPr>
          <w:szCs w:val="22"/>
        </w:rPr>
      </w:pPr>
    </w:p>
    <w:p w14:paraId="797C4960" w14:textId="77777777" w:rsidR="00DB47AF" w:rsidRPr="00527CF8" w:rsidRDefault="00DB47AF" w:rsidP="00DB47AF">
      <w:pPr>
        <w:keepNext/>
        <w:ind w:left="567" w:hanging="567"/>
        <w:outlineLvl w:val="2"/>
        <w:rPr>
          <w:b/>
          <w:szCs w:val="22"/>
        </w:rPr>
      </w:pPr>
      <w:r w:rsidRPr="00527CF8">
        <w:rPr>
          <w:b/>
        </w:rPr>
        <w:t>6.5</w:t>
      </w:r>
      <w:r w:rsidRPr="00527CF8">
        <w:rPr>
          <w:b/>
          <w:szCs w:val="22"/>
        </w:rPr>
        <w:tab/>
      </w:r>
      <w:r w:rsidRPr="00527CF8">
        <w:rPr>
          <w:b/>
        </w:rPr>
        <w:t>Pakkaustyyppi ja pakkauskoko (pakkauskoot)</w:t>
      </w:r>
    </w:p>
    <w:p w14:paraId="3017DFC3" w14:textId="77777777" w:rsidR="00DB47AF" w:rsidRPr="00527CF8" w:rsidRDefault="00DB47AF" w:rsidP="00DB47AF">
      <w:pPr>
        <w:keepNext/>
        <w:rPr>
          <w:bCs/>
          <w:szCs w:val="22"/>
        </w:rPr>
      </w:pPr>
    </w:p>
    <w:p w14:paraId="4CA72336" w14:textId="5BCB8782" w:rsidR="00680521" w:rsidRPr="00527CF8" w:rsidRDefault="00680521" w:rsidP="00680521">
      <w:pPr>
        <w:rPr>
          <w:szCs w:val="22"/>
        </w:rPr>
      </w:pPr>
      <w:r w:rsidRPr="00527CF8">
        <w:rPr>
          <w:szCs w:val="22"/>
        </w:rPr>
        <w:t>10 ml liuosta tyypin 1 lasisessa injektiopullossa, jossa on elastomeerinen suljin, alumiinisinetti ja repäisykorkki ja joka sisältää 1</w:t>
      </w:r>
      <w:r w:rsidR="00F844C4">
        <w:rPr>
          <w:szCs w:val="22"/>
        </w:rPr>
        <w:t> </w:t>
      </w:r>
      <w:r w:rsidRPr="00527CF8">
        <w:rPr>
          <w:szCs w:val="22"/>
        </w:rPr>
        <w:t>600 mg amivantamabia. Pakkauskoko: 1 injektiopullo.</w:t>
      </w:r>
    </w:p>
    <w:p w14:paraId="42FEBFD5" w14:textId="77777777" w:rsidR="00680521" w:rsidRPr="00527CF8" w:rsidRDefault="00680521" w:rsidP="00680521">
      <w:pPr>
        <w:rPr>
          <w:szCs w:val="22"/>
        </w:rPr>
      </w:pPr>
    </w:p>
    <w:p w14:paraId="421239D4" w14:textId="634DEB6D" w:rsidR="00680521" w:rsidRPr="00527CF8" w:rsidRDefault="00680521" w:rsidP="00680521">
      <w:pPr>
        <w:rPr>
          <w:szCs w:val="22"/>
        </w:rPr>
      </w:pPr>
      <w:r w:rsidRPr="00527CF8">
        <w:rPr>
          <w:szCs w:val="22"/>
        </w:rPr>
        <w:t>14 m</w:t>
      </w:r>
      <w:r w:rsidR="009B1F19" w:rsidRPr="00527CF8">
        <w:rPr>
          <w:szCs w:val="22"/>
        </w:rPr>
        <w:t>l</w:t>
      </w:r>
      <w:r w:rsidRPr="00527CF8">
        <w:rPr>
          <w:szCs w:val="22"/>
        </w:rPr>
        <w:t xml:space="preserve"> liuosta tyypin 1 lasisessa injektiopullossa, jossa on elastomeerinen suljin, alumiinisinetti </w:t>
      </w:r>
      <w:r w:rsidR="009B1F19" w:rsidRPr="00527CF8">
        <w:rPr>
          <w:szCs w:val="22"/>
        </w:rPr>
        <w:t>j</w:t>
      </w:r>
      <w:r w:rsidRPr="00527CF8">
        <w:rPr>
          <w:szCs w:val="22"/>
        </w:rPr>
        <w:t>a repäisykorkki ja joka sisältää 2</w:t>
      </w:r>
      <w:r w:rsidR="00F844C4">
        <w:rPr>
          <w:szCs w:val="22"/>
        </w:rPr>
        <w:t> </w:t>
      </w:r>
      <w:r w:rsidRPr="00527CF8">
        <w:rPr>
          <w:szCs w:val="22"/>
        </w:rPr>
        <w:t>240 mg amivantamabia. Pakkauskoko: 1 injektiopullo.</w:t>
      </w:r>
    </w:p>
    <w:p w14:paraId="4BF2C39C" w14:textId="77777777" w:rsidR="00680521" w:rsidRPr="00527CF8" w:rsidRDefault="00680521" w:rsidP="00DB47AF">
      <w:pPr>
        <w:rPr>
          <w:szCs w:val="22"/>
        </w:rPr>
      </w:pPr>
    </w:p>
    <w:p w14:paraId="3E599D7C" w14:textId="77777777" w:rsidR="00DB47AF" w:rsidRPr="00527CF8" w:rsidRDefault="00DB47AF" w:rsidP="00DB47AF">
      <w:pPr>
        <w:keepNext/>
        <w:ind w:left="567" w:hanging="567"/>
        <w:outlineLvl w:val="2"/>
        <w:rPr>
          <w:b/>
          <w:szCs w:val="22"/>
        </w:rPr>
      </w:pPr>
      <w:r w:rsidRPr="00527CF8">
        <w:rPr>
          <w:b/>
        </w:rPr>
        <w:lastRenderedPageBreak/>
        <w:t>6.6</w:t>
      </w:r>
      <w:r w:rsidRPr="00527CF8">
        <w:rPr>
          <w:b/>
          <w:szCs w:val="22"/>
        </w:rPr>
        <w:tab/>
      </w:r>
      <w:r w:rsidRPr="00527CF8">
        <w:rPr>
          <w:b/>
        </w:rPr>
        <w:t>Erityiset varotoimet hävittämiselle ja muut käsittelyohjeet</w:t>
      </w:r>
    </w:p>
    <w:p w14:paraId="0EFB7125" w14:textId="77777777" w:rsidR="00DB47AF" w:rsidRPr="00527CF8" w:rsidRDefault="00DB47AF" w:rsidP="00316256">
      <w:pPr>
        <w:keepNext/>
        <w:rPr>
          <w:szCs w:val="22"/>
        </w:rPr>
      </w:pPr>
    </w:p>
    <w:p w14:paraId="042A5EB8" w14:textId="624F5BD7" w:rsidR="00741D3C" w:rsidRPr="00527CF8" w:rsidRDefault="00741D3C" w:rsidP="00741D3C">
      <w:r w:rsidRPr="00527CF8">
        <w:t xml:space="preserve">Ihon alle annettava Rybrevant-valmistemuoto on </w:t>
      </w:r>
      <w:r w:rsidR="00474602" w:rsidRPr="00527CF8">
        <w:t>käyttövalmis ja tarkoitettu vain kertakäyttöön</w:t>
      </w:r>
      <w:r w:rsidRPr="00527CF8">
        <w:t>.</w:t>
      </w:r>
    </w:p>
    <w:p w14:paraId="76583EB8" w14:textId="77777777" w:rsidR="00741D3C" w:rsidRPr="00527CF8" w:rsidRDefault="00741D3C" w:rsidP="00DB47AF"/>
    <w:p w14:paraId="5F305CC6" w14:textId="6562D31F" w:rsidR="00DB47AF" w:rsidRPr="00527CF8" w:rsidRDefault="00DE1584" w:rsidP="00DB47AF">
      <w:pPr>
        <w:rPr>
          <w:szCs w:val="22"/>
        </w:rPr>
      </w:pPr>
      <w:r w:rsidRPr="00527CF8">
        <w:t xml:space="preserve">Injektioneste, </w:t>
      </w:r>
      <w:r w:rsidR="00DB47AF" w:rsidRPr="00527CF8">
        <w:t>liuos</w:t>
      </w:r>
      <w:r w:rsidRPr="00527CF8">
        <w:t>, pitää valmistella</w:t>
      </w:r>
      <w:r w:rsidR="00DB47AF" w:rsidRPr="00527CF8">
        <w:t xml:space="preserve"> aseptisella tekniikalla seuraavasti:</w:t>
      </w:r>
    </w:p>
    <w:p w14:paraId="5D640AF1" w14:textId="77777777" w:rsidR="00DB47AF" w:rsidRPr="00527CF8" w:rsidRDefault="00DB47AF" w:rsidP="00DB47AF">
      <w:pPr>
        <w:rPr>
          <w:szCs w:val="22"/>
        </w:rPr>
      </w:pPr>
    </w:p>
    <w:p w14:paraId="6204B8C8" w14:textId="2337F31B" w:rsidR="00DB47AF" w:rsidRPr="00527CF8" w:rsidRDefault="00DB47AF" w:rsidP="00DB47AF">
      <w:pPr>
        <w:keepNext/>
        <w:rPr>
          <w:szCs w:val="22"/>
          <w:u w:val="single"/>
        </w:rPr>
      </w:pPr>
      <w:r w:rsidRPr="00527CF8">
        <w:rPr>
          <w:u w:val="single"/>
        </w:rPr>
        <w:t>Valmist</w:t>
      </w:r>
      <w:r w:rsidR="006214D3" w:rsidRPr="00527CF8">
        <w:rPr>
          <w:u w:val="single"/>
        </w:rPr>
        <w:t>elu</w:t>
      </w:r>
    </w:p>
    <w:p w14:paraId="6A31CCCF" w14:textId="762E6EB3" w:rsidR="00DB47AF" w:rsidRPr="00527CF8" w:rsidRDefault="00DB47AF" w:rsidP="00DB47AF">
      <w:pPr>
        <w:numPr>
          <w:ilvl w:val="0"/>
          <w:numId w:val="3"/>
        </w:numPr>
        <w:ind w:left="567" w:hanging="567"/>
        <w:rPr>
          <w:iCs/>
        </w:rPr>
      </w:pPr>
      <w:bookmarkStart w:id="34" w:name="_Hlk185404406"/>
      <w:r w:rsidRPr="00527CF8">
        <w:t>Määrit</w:t>
      </w:r>
      <w:r w:rsidR="005B6A08">
        <w:t>ä</w:t>
      </w:r>
      <w:r w:rsidRPr="00527CF8">
        <w:t xml:space="preserve"> tarvittava annos ja </w:t>
      </w:r>
      <w:r w:rsidR="00417A5F" w:rsidRPr="00527CF8">
        <w:t>soveltuva</w:t>
      </w:r>
      <w:r w:rsidRPr="00527CF8">
        <w:t xml:space="preserve"> </w:t>
      </w:r>
      <w:r w:rsidR="006214D3" w:rsidRPr="00527CF8">
        <w:t xml:space="preserve">ihon alle annettavaa </w:t>
      </w:r>
      <w:r w:rsidRPr="00527CF8">
        <w:t>Rybrevant-</w:t>
      </w:r>
      <w:r w:rsidR="006214D3" w:rsidRPr="00527CF8">
        <w:t>valmistemuotoa sisältäv</w:t>
      </w:r>
      <w:r w:rsidR="00417A5F" w:rsidRPr="00527CF8">
        <w:t>ä</w:t>
      </w:r>
      <w:r w:rsidR="006214D3" w:rsidRPr="00527CF8">
        <w:t xml:space="preserve"> </w:t>
      </w:r>
      <w:r w:rsidRPr="00527CF8">
        <w:t>injektiopullo potilaan lähtötilanteen painon perusteella (ks. kohta 4.2).</w:t>
      </w:r>
    </w:p>
    <w:p w14:paraId="138B2095" w14:textId="0108034F" w:rsidR="00DB47AF" w:rsidRPr="00527CF8" w:rsidRDefault="00DB47AF" w:rsidP="00DB47AF">
      <w:pPr>
        <w:numPr>
          <w:ilvl w:val="0"/>
          <w:numId w:val="3"/>
        </w:numPr>
        <w:ind w:left="567" w:hanging="567"/>
        <w:rPr>
          <w:iCs/>
        </w:rPr>
      </w:pPr>
      <w:r w:rsidRPr="00527CF8">
        <w:t xml:space="preserve">&lt; 80 kg:n painoisille potilaille annetaan </w:t>
      </w:r>
      <w:r w:rsidRPr="00527CF8">
        <w:rPr>
          <w:iCs/>
        </w:rPr>
        <w:t>1 </w:t>
      </w:r>
      <w:r w:rsidR="006214D3" w:rsidRPr="00527CF8">
        <w:rPr>
          <w:iCs/>
        </w:rPr>
        <w:t>600</w:t>
      </w:r>
      <w:r w:rsidRPr="00527CF8">
        <w:rPr>
          <w:iCs/>
        </w:rPr>
        <w:t> mg ja</w:t>
      </w:r>
      <w:r w:rsidRPr="00527CF8">
        <w:t xml:space="preserve"> ≥ 80 kg:n painoisille potilaille annetaan </w:t>
      </w:r>
      <w:r w:rsidR="006214D3" w:rsidRPr="00527CF8">
        <w:t>2 240</w:t>
      </w:r>
      <w:r w:rsidRPr="00527CF8">
        <w:rPr>
          <w:iCs/>
        </w:rPr>
        <w:t> mg viiko</w:t>
      </w:r>
      <w:r w:rsidR="00436AEF" w:rsidRPr="00527CF8">
        <w:rPr>
          <w:iCs/>
        </w:rPr>
        <w:t>ittain</w:t>
      </w:r>
      <w:r w:rsidR="006214D3" w:rsidRPr="00527CF8">
        <w:rPr>
          <w:iCs/>
        </w:rPr>
        <w:t xml:space="preserve"> viikkoina 1–4</w:t>
      </w:r>
      <w:r w:rsidRPr="00527CF8">
        <w:rPr>
          <w:iCs/>
        </w:rPr>
        <w:t>. Viikosta 5 alkaen annoksia annetaan 2 viikon välein.</w:t>
      </w:r>
    </w:p>
    <w:p w14:paraId="060468F0" w14:textId="224FB7D4" w:rsidR="0050322C" w:rsidRPr="00527CF8" w:rsidRDefault="0050322C" w:rsidP="0050322C">
      <w:pPr>
        <w:numPr>
          <w:ilvl w:val="0"/>
          <w:numId w:val="3"/>
        </w:numPr>
        <w:tabs>
          <w:tab w:val="clear" w:pos="567"/>
        </w:tabs>
        <w:ind w:left="567" w:hanging="567"/>
        <w:rPr>
          <w:rFonts w:eastAsia="Calibri" w:cs="Calibri"/>
          <w:szCs w:val="22"/>
        </w:rPr>
      </w:pPr>
      <w:r w:rsidRPr="00527CF8">
        <w:rPr>
          <w:rFonts w:eastAsia="Calibri" w:cs="Calibri"/>
          <w:szCs w:val="22"/>
        </w:rPr>
        <w:t xml:space="preserve">Ota </w:t>
      </w:r>
      <w:r w:rsidR="000C0E2B" w:rsidRPr="00527CF8">
        <w:t>soveltuva</w:t>
      </w:r>
      <w:r w:rsidRPr="00527CF8">
        <w:t xml:space="preserve"> ihon alle annettavaa Rybrevant-valmistemuotoa sisältäv</w:t>
      </w:r>
      <w:r w:rsidR="004E326F" w:rsidRPr="00527CF8">
        <w:t>ä</w:t>
      </w:r>
      <w:r w:rsidRPr="00527CF8">
        <w:t xml:space="preserve"> injektiopullo jääkaappisäilytyksestä</w:t>
      </w:r>
      <w:r w:rsidRPr="00527CF8">
        <w:rPr>
          <w:rFonts w:eastAsia="Calibri" w:cs="Calibri"/>
          <w:szCs w:val="22"/>
        </w:rPr>
        <w:t xml:space="preserve"> (2–8 °C).</w:t>
      </w:r>
    </w:p>
    <w:p w14:paraId="178D44F3" w14:textId="01E9F0ED" w:rsidR="00DB47AF" w:rsidRPr="00527CF8" w:rsidRDefault="00DB47AF" w:rsidP="00DB47AF">
      <w:pPr>
        <w:numPr>
          <w:ilvl w:val="0"/>
          <w:numId w:val="3"/>
        </w:numPr>
        <w:ind w:left="567" w:hanging="567"/>
        <w:rPr>
          <w:iCs/>
        </w:rPr>
      </w:pPr>
      <w:r w:rsidRPr="00527CF8">
        <w:t>Tarkista, että Rybrevant-liuos on väritöntä tai vaaleankeltaista. Älä käytä liuosta, jos siinä on</w:t>
      </w:r>
      <w:r w:rsidR="00822B03" w:rsidRPr="00527CF8">
        <w:t xml:space="preserve"> läpinäkymätt</w:t>
      </w:r>
      <w:r w:rsidR="004D024E">
        <w:t>ö</w:t>
      </w:r>
      <w:r w:rsidR="00822B03" w:rsidRPr="00527CF8">
        <w:t>miä hiukkasia,</w:t>
      </w:r>
      <w:r w:rsidRPr="00527CF8">
        <w:t xml:space="preserve"> värimuutoksia tai </w:t>
      </w:r>
      <w:r w:rsidR="00822B03" w:rsidRPr="00527CF8">
        <w:t>muita vieras</w:t>
      </w:r>
      <w:r w:rsidRPr="00527CF8">
        <w:t>hiukkasia.</w:t>
      </w:r>
    </w:p>
    <w:p w14:paraId="6ABF00E2" w14:textId="0F75A12E" w:rsidR="0050322C" w:rsidRPr="00527CF8" w:rsidRDefault="0050322C" w:rsidP="0050322C">
      <w:pPr>
        <w:numPr>
          <w:ilvl w:val="0"/>
          <w:numId w:val="3"/>
        </w:numPr>
        <w:tabs>
          <w:tab w:val="clear" w:pos="567"/>
        </w:tabs>
        <w:ind w:left="567" w:hanging="567"/>
        <w:rPr>
          <w:rFonts w:eastAsia="Calibri" w:cs="Calibri"/>
          <w:szCs w:val="22"/>
        </w:rPr>
      </w:pPr>
      <w:r w:rsidRPr="00527CF8">
        <w:rPr>
          <w:rFonts w:eastAsia="Calibri" w:cs="Calibri"/>
          <w:szCs w:val="22"/>
        </w:rPr>
        <w:t>Anna ihon alle annettavan Rybrevant-valmistemuodon lämmetä huoneenlämpöön (15–30 °C) vähintään 15 minuutin ajan. Ihon alle annettavaa Rybrevant-valmistemuotoa ei saa lämmittää millään muulla tavoin. Ei saa ravistaa.</w:t>
      </w:r>
    </w:p>
    <w:p w14:paraId="4ED1C3BA" w14:textId="0AFA9C05" w:rsidR="00DB47AF" w:rsidRPr="00527CF8" w:rsidRDefault="00DB47AF" w:rsidP="00DB47AF">
      <w:pPr>
        <w:numPr>
          <w:ilvl w:val="0"/>
          <w:numId w:val="3"/>
        </w:numPr>
        <w:ind w:left="567" w:hanging="567"/>
        <w:rPr>
          <w:iCs/>
        </w:rPr>
      </w:pPr>
      <w:r w:rsidRPr="00527CF8">
        <w:t xml:space="preserve">Vedä </w:t>
      </w:r>
      <w:r w:rsidR="00E50973" w:rsidRPr="00527CF8">
        <w:t xml:space="preserve">tarvittava injektiotilavuus </w:t>
      </w:r>
      <w:r w:rsidR="00205011" w:rsidRPr="00527CF8">
        <w:t>ihon alle annettavaa Rybrevant-valmistemuotoa injektiopullosta sopivankokoiseen ruiskuun siirtoneulan avulla</w:t>
      </w:r>
      <w:r w:rsidRPr="00527CF8">
        <w:t xml:space="preserve">. </w:t>
      </w:r>
      <w:r w:rsidR="00205011" w:rsidRPr="00527CF8">
        <w:t>Pienemmät ruiskut vaativat valmistelussa ja annossa vähemmän voimaa</w:t>
      </w:r>
      <w:r w:rsidRPr="00527CF8">
        <w:t>.</w:t>
      </w:r>
    </w:p>
    <w:p w14:paraId="09057F31" w14:textId="7A6BB257" w:rsidR="00205011" w:rsidRPr="00527CF8" w:rsidRDefault="00205011" w:rsidP="00205011">
      <w:pPr>
        <w:numPr>
          <w:ilvl w:val="0"/>
          <w:numId w:val="3"/>
        </w:numPr>
        <w:tabs>
          <w:tab w:val="clear" w:pos="567"/>
        </w:tabs>
        <w:ind w:left="567" w:hanging="567"/>
        <w:rPr>
          <w:rFonts w:eastAsia="Calibri" w:cs="Calibri"/>
          <w:szCs w:val="22"/>
        </w:rPr>
      </w:pPr>
      <w:r w:rsidRPr="00527CF8">
        <w:t>Ihon alle annettava Rybrevant-valmistemuoto on yhteensopiva ruostumattomasta teräksestä valmistettujen injektioneulojen</w:t>
      </w:r>
      <w:r w:rsidR="00076294" w:rsidRPr="00527CF8">
        <w:t>, polypropeenista tai polykarbonaati</w:t>
      </w:r>
      <w:r w:rsidR="00573C14" w:rsidRPr="00527CF8">
        <w:t>s</w:t>
      </w:r>
      <w:r w:rsidR="00076294" w:rsidRPr="00527CF8">
        <w:t>ta valmistettujen ruiskujen ja polyeteenistä, polyuretaanista ja polyvinyylikloridista valmistettujen ihon alle antoon tarkoitettujen infuusiovälineiden kanssa</w:t>
      </w:r>
      <w:r w:rsidRPr="00527CF8">
        <w:rPr>
          <w:rFonts w:eastAsia="Calibri" w:cs="Calibri"/>
          <w:szCs w:val="22"/>
        </w:rPr>
        <w:t xml:space="preserve">. </w:t>
      </w:r>
      <w:r w:rsidR="00076294" w:rsidRPr="00527CF8">
        <w:rPr>
          <w:rFonts w:eastAsia="Calibri" w:cs="Calibri"/>
          <w:szCs w:val="22"/>
        </w:rPr>
        <w:t xml:space="preserve">Infuusiovälineiden huuhteluun voidaan tarvittaessa käyttää </w:t>
      </w:r>
      <w:r w:rsidR="00C87ADC" w:rsidRPr="00527CF8">
        <w:rPr>
          <w:rFonts w:eastAsia="Calibri" w:cs="Calibri"/>
          <w:szCs w:val="22"/>
        </w:rPr>
        <w:t xml:space="preserve">myös </w:t>
      </w:r>
      <w:r w:rsidRPr="00527CF8">
        <w:rPr>
          <w:rFonts w:eastAsia="Calibri" w:cs="Calibri"/>
          <w:szCs w:val="22"/>
        </w:rPr>
        <w:t>9</w:t>
      </w:r>
      <w:r w:rsidR="00076294" w:rsidRPr="00527CF8">
        <w:rPr>
          <w:rFonts w:eastAsia="Calibri" w:cs="Calibri"/>
          <w:szCs w:val="22"/>
        </w:rPr>
        <w:t> </w:t>
      </w:r>
      <w:r w:rsidRPr="00527CF8">
        <w:rPr>
          <w:rFonts w:eastAsia="Calibri" w:cs="Calibri"/>
          <w:szCs w:val="22"/>
        </w:rPr>
        <w:t>mg/m</w:t>
      </w:r>
      <w:r w:rsidR="00076294" w:rsidRPr="00527CF8">
        <w:rPr>
          <w:rFonts w:eastAsia="Calibri" w:cs="Calibri"/>
          <w:szCs w:val="22"/>
        </w:rPr>
        <w:t>l</w:t>
      </w:r>
      <w:r w:rsidRPr="00527CF8">
        <w:rPr>
          <w:rFonts w:eastAsia="Calibri" w:cs="Calibri"/>
          <w:szCs w:val="22"/>
        </w:rPr>
        <w:t xml:space="preserve"> (0</w:t>
      </w:r>
      <w:r w:rsidR="00076294" w:rsidRPr="00527CF8">
        <w:rPr>
          <w:rFonts w:eastAsia="Calibri" w:cs="Calibri"/>
          <w:szCs w:val="22"/>
        </w:rPr>
        <w:t>,</w:t>
      </w:r>
      <w:r w:rsidRPr="00527CF8">
        <w:rPr>
          <w:rFonts w:eastAsia="Calibri" w:cs="Calibri"/>
          <w:szCs w:val="22"/>
        </w:rPr>
        <w:t>9</w:t>
      </w:r>
      <w:r w:rsidR="00076294" w:rsidRPr="00527CF8">
        <w:rPr>
          <w:rFonts w:eastAsia="Calibri" w:cs="Calibri"/>
          <w:szCs w:val="22"/>
        </w:rPr>
        <w:t> </w:t>
      </w:r>
      <w:r w:rsidRPr="00527CF8">
        <w:rPr>
          <w:rFonts w:eastAsia="Calibri" w:cs="Calibri"/>
          <w:szCs w:val="22"/>
        </w:rPr>
        <w:t xml:space="preserve">%) </w:t>
      </w:r>
      <w:r w:rsidR="00076294" w:rsidRPr="00527CF8">
        <w:rPr>
          <w:rFonts w:eastAsia="Calibri" w:cs="Calibri"/>
          <w:szCs w:val="22"/>
        </w:rPr>
        <w:t>natriumkloridiliuosta</w:t>
      </w:r>
      <w:r w:rsidRPr="00527CF8">
        <w:rPr>
          <w:rFonts w:eastAsia="Calibri" w:cs="Calibri"/>
          <w:szCs w:val="22"/>
        </w:rPr>
        <w:t>.</w:t>
      </w:r>
    </w:p>
    <w:p w14:paraId="442BB99B" w14:textId="7E127A93" w:rsidR="00DB47AF" w:rsidRPr="00527CF8" w:rsidRDefault="00EB25A8" w:rsidP="00205011">
      <w:pPr>
        <w:numPr>
          <w:ilvl w:val="0"/>
          <w:numId w:val="3"/>
        </w:numPr>
        <w:ind w:left="567" w:hanging="567"/>
        <w:rPr>
          <w:iCs/>
        </w:rPr>
      </w:pPr>
      <w:r w:rsidRPr="00527CF8">
        <w:rPr>
          <w:rFonts w:eastAsia="Calibri" w:cs="Calibri"/>
          <w:szCs w:val="22"/>
        </w:rPr>
        <w:t>Vaihda siirtoneulan tilalle sopiva kuljetukseen tai antoon tarkoitettu apuväline</w:t>
      </w:r>
      <w:r w:rsidR="00205011" w:rsidRPr="00527CF8">
        <w:rPr>
          <w:rFonts w:eastAsia="Calibri" w:cs="Calibri"/>
          <w:szCs w:val="22"/>
        </w:rPr>
        <w:t xml:space="preserve">. </w:t>
      </w:r>
      <w:r w:rsidRPr="00527CF8">
        <w:rPr>
          <w:rFonts w:eastAsia="Calibri" w:cs="Calibri"/>
          <w:szCs w:val="22"/>
        </w:rPr>
        <w:t>Antamisen helpottamiseksi suositellaan käyttämään</w:t>
      </w:r>
      <w:r w:rsidR="00205011" w:rsidRPr="00527CF8">
        <w:rPr>
          <w:rFonts w:eastAsia="Calibri" w:cs="Calibri"/>
          <w:szCs w:val="22"/>
        </w:rPr>
        <w:t xml:space="preserve"> 21</w:t>
      </w:r>
      <w:r w:rsidRPr="00527CF8">
        <w:rPr>
          <w:rFonts w:eastAsia="Calibri" w:cs="Calibri"/>
          <w:szCs w:val="22"/>
        </w:rPr>
        <w:t>–</w:t>
      </w:r>
      <w:r w:rsidR="00205011" w:rsidRPr="00527CF8">
        <w:rPr>
          <w:rFonts w:eastAsia="Calibri" w:cs="Calibri"/>
          <w:szCs w:val="22"/>
        </w:rPr>
        <w:t>23G</w:t>
      </w:r>
      <w:r w:rsidRPr="00527CF8">
        <w:rPr>
          <w:rFonts w:eastAsia="Calibri" w:cs="Calibri"/>
          <w:szCs w:val="22"/>
        </w:rPr>
        <w:t>:n neulaa tai infuusiovälineitä</w:t>
      </w:r>
      <w:bookmarkEnd w:id="34"/>
      <w:r w:rsidR="00DB47AF" w:rsidRPr="00527CF8">
        <w:t>.</w:t>
      </w:r>
    </w:p>
    <w:p w14:paraId="5C7C45B3" w14:textId="77777777" w:rsidR="00DB47AF" w:rsidRPr="00527CF8" w:rsidRDefault="00DB47AF" w:rsidP="00DB47AF"/>
    <w:p w14:paraId="22379C18" w14:textId="14BCE90E" w:rsidR="00A1131B" w:rsidRPr="00527CF8" w:rsidRDefault="00210ECD" w:rsidP="00A1131B">
      <w:pPr>
        <w:keepNext/>
        <w:rPr>
          <w:iCs/>
          <w:szCs w:val="22"/>
          <w:u w:val="single"/>
        </w:rPr>
      </w:pPr>
      <w:r w:rsidRPr="00527CF8">
        <w:rPr>
          <w:iCs/>
          <w:szCs w:val="22"/>
          <w:u w:val="single"/>
        </w:rPr>
        <w:t>Käyttöön valmistellun ruiskun säilytys</w:t>
      </w:r>
    </w:p>
    <w:p w14:paraId="4A6C0E00" w14:textId="19EF40D2" w:rsidR="00A1131B" w:rsidRPr="00527CF8" w:rsidRDefault="00210ECD" w:rsidP="00A1131B">
      <w:r w:rsidRPr="00527CF8">
        <w:rPr>
          <w:iCs/>
          <w:szCs w:val="22"/>
        </w:rPr>
        <w:t>Käyttöön valmisteltu ruisku pitää käyttää välittömästi</w:t>
      </w:r>
      <w:r w:rsidR="00A1131B" w:rsidRPr="00527CF8">
        <w:rPr>
          <w:iCs/>
          <w:szCs w:val="22"/>
        </w:rPr>
        <w:t xml:space="preserve">. </w:t>
      </w:r>
      <w:r w:rsidRPr="00527CF8">
        <w:rPr>
          <w:iCs/>
          <w:szCs w:val="22"/>
        </w:rPr>
        <w:t>Jos valmistetta ei ole mahdollista antaa välittömästi</w:t>
      </w:r>
      <w:r w:rsidR="00A1131B" w:rsidRPr="00527CF8">
        <w:rPr>
          <w:iCs/>
          <w:szCs w:val="22"/>
        </w:rPr>
        <w:t>, s</w:t>
      </w:r>
      <w:r w:rsidRPr="00527CF8">
        <w:rPr>
          <w:iCs/>
          <w:szCs w:val="22"/>
        </w:rPr>
        <w:t>äilytä käyttöön valmistel</w:t>
      </w:r>
      <w:r w:rsidR="00654C2F">
        <w:rPr>
          <w:iCs/>
          <w:szCs w:val="22"/>
        </w:rPr>
        <w:t>t</w:t>
      </w:r>
      <w:r w:rsidRPr="00527CF8">
        <w:rPr>
          <w:iCs/>
          <w:szCs w:val="22"/>
        </w:rPr>
        <w:t>ua ruiskua jääkaapissa</w:t>
      </w:r>
      <w:r w:rsidR="00A1131B" w:rsidRPr="00527CF8">
        <w:rPr>
          <w:iCs/>
          <w:szCs w:val="22"/>
        </w:rPr>
        <w:t xml:space="preserve"> 2</w:t>
      </w:r>
      <w:r w:rsidRPr="00527CF8">
        <w:rPr>
          <w:iCs/>
          <w:szCs w:val="22"/>
        </w:rPr>
        <w:t>–</w:t>
      </w:r>
      <w:r w:rsidR="00A1131B" w:rsidRPr="00527CF8">
        <w:rPr>
          <w:iCs/>
          <w:szCs w:val="22"/>
        </w:rPr>
        <w:t>8</w:t>
      </w:r>
      <w:r w:rsidRPr="00527CF8">
        <w:rPr>
          <w:iCs/>
          <w:szCs w:val="22"/>
        </w:rPr>
        <w:t> </w:t>
      </w:r>
      <w:r w:rsidR="00A1131B" w:rsidRPr="00527CF8">
        <w:rPr>
          <w:iCs/>
          <w:szCs w:val="22"/>
        </w:rPr>
        <w:t>°C</w:t>
      </w:r>
      <w:r w:rsidRPr="00527CF8">
        <w:rPr>
          <w:iCs/>
          <w:szCs w:val="22"/>
        </w:rPr>
        <w:t>:ssa enintään</w:t>
      </w:r>
      <w:r w:rsidR="00A1131B" w:rsidRPr="00527CF8">
        <w:rPr>
          <w:iCs/>
          <w:szCs w:val="22"/>
        </w:rPr>
        <w:t xml:space="preserve"> 24</w:t>
      </w:r>
      <w:r w:rsidRPr="00527CF8">
        <w:rPr>
          <w:iCs/>
          <w:szCs w:val="22"/>
        </w:rPr>
        <w:t xml:space="preserve"> tuntia ja sen jälkeen huoneenlämmössä </w:t>
      </w:r>
      <w:r w:rsidR="00A1131B" w:rsidRPr="00527CF8">
        <w:rPr>
          <w:iCs/>
          <w:szCs w:val="22"/>
        </w:rPr>
        <w:t>15</w:t>
      </w:r>
      <w:r w:rsidRPr="00527CF8">
        <w:rPr>
          <w:iCs/>
          <w:szCs w:val="22"/>
        </w:rPr>
        <w:t>–</w:t>
      </w:r>
      <w:r w:rsidR="00A1131B" w:rsidRPr="00527CF8">
        <w:rPr>
          <w:iCs/>
          <w:szCs w:val="22"/>
        </w:rPr>
        <w:t>30</w:t>
      </w:r>
      <w:r w:rsidRPr="00527CF8">
        <w:rPr>
          <w:iCs/>
          <w:szCs w:val="22"/>
        </w:rPr>
        <w:t> </w:t>
      </w:r>
      <w:r w:rsidR="00A1131B" w:rsidRPr="00527CF8">
        <w:rPr>
          <w:iCs/>
          <w:szCs w:val="22"/>
        </w:rPr>
        <w:t>°C</w:t>
      </w:r>
      <w:r w:rsidRPr="00527CF8">
        <w:rPr>
          <w:iCs/>
          <w:szCs w:val="22"/>
        </w:rPr>
        <w:t>:ssa enintään</w:t>
      </w:r>
      <w:r w:rsidR="00A1131B" w:rsidRPr="00527CF8">
        <w:rPr>
          <w:iCs/>
          <w:szCs w:val="22"/>
        </w:rPr>
        <w:t xml:space="preserve"> 24</w:t>
      </w:r>
      <w:r w:rsidRPr="00527CF8">
        <w:rPr>
          <w:iCs/>
          <w:szCs w:val="22"/>
        </w:rPr>
        <w:t> tuntia</w:t>
      </w:r>
      <w:r w:rsidR="00A1131B" w:rsidRPr="00527CF8">
        <w:rPr>
          <w:iCs/>
          <w:szCs w:val="22"/>
        </w:rPr>
        <w:t xml:space="preserve">. </w:t>
      </w:r>
      <w:r w:rsidRPr="00527CF8">
        <w:rPr>
          <w:iCs/>
          <w:szCs w:val="22"/>
        </w:rPr>
        <w:t>Jos käyttöön valmisteltua ruiskua on säilytetty jääkaapissa yli 24 tuntia tai huoneenlämmössä yli 24 tuntia, se on hävitettävä</w:t>
      </w:r>
      <w:r w:rsidR="00A1131B" w:rsidRPr="00527CF8">
        <w:rPr>
          <w:iCs/>
          <w:szCs w:val="22"/>
        </w:rPr>
        <w:t xml:space="preserve">. </w:t>
      </w:r>
      <w:r w:rsidRPr="00527CF8">
        <w:rPr>
          <w:iCs/>
          <w:szCs w:val="22"/>
        </w:rPr>
        <w:t>Jos liuosta on säilytetty jääkaapissa, sen on annettava lämmetä huoneenlämpöiseksi ennen antamista</w:t>
      </w:r>
      <w:r w:rsidR="00D613A6" w:rsidRPr="00527CF8">
        <w:rPr>
          <w:iCs/>
          <w:szCs w:val="22"/>
        </w:rPr>
        <w:t xml:space="preserve"> potilaalle</w:t>
      </w:r>
      <w:r w:rsidR="00A1131B" w:rsidRPr="00527CF8">
        <w:rPr>
          <w:szCs w:val="22"/>
        </w:rPr>
        <w:t>.</w:t>
      </w:r>
    </w:p>
    <w:p w14:paraId="76E3D50F" w14:textId="77777777" w:rsidR="00DB47AF" w:rsidRPr="00527CF8" w:rsidRDefault="00DB47AF" w:rsidP="00DB47AF">
      <w:pPr>
        <w:rPr>
          <w:iCs/>
        </w:rPr>
      </w:pPr>
    </w:p>
    <w:p w14:paraId="1D718AA0" w14:textId="77777777" w:rsidR="00DB47AF" w:rsidRPr="00527CF8" w:rsidRDefault="00DB47AF" w:rsidP="00DB47AF">
      <w:pPr>
        <w:keepNext/>
        <w:rPr>
          <w:iCs/>
          <w:u w:val="single"/>
        </w:rPr>
      </w:pPr>
      <w:r w:rsidRPr="00527CF8">
        <w:rPr>
          <w:u w:val="single"/>
        </w:rPr>
        <w:t>Hävittäminen</w:t>
      </w:r>
    </w:p>
    <w:p w14:paraId="27DFDE70" w14:textId="1FBF6323" w:rsidR="00DB47AF" w:rsidRPr="00527CF8" w:rsidRDefault="00DB47AF" w:rsidP="00DB47AF">
      <w:pPr>
        <w:rPr>
          <w:iCs/>
        </w:rPr>
      </w:pPr>
      <w:r w:rsidRPr="00527CF8">
        <w:t xml:space="preserve">Tämä lääkevalmiste on tarkoitettu vain kertakäyttöön. Käyttämätön lääkevalmiste </w:t>
      </w:r>
      <w:r w:rsidR="00474E7E" w:rsidRPr="00527CF8">
        <w:t xml:space="preserve">tai jäte </w:t>
      </w:r>
      <w:r w:rsidRPr="00527CF8">
        <w:t>on hävitettävä paikallisten vaatimusten mukaisesti.</w:t>
      </w:r>
    </w:p>
    <w:p w14:paraId="52653F03" w14:textId="77777777" w:rsidR="00DB47AF" w:rsidRPr="00527CF8" w:rsidRDefault="00DB47AF" w:rsidP="00DB47AF">
      <w:pPr>
        <w:rPr>
          <w:szCs w:val="22"/>
        </w:rPr>
      </w:pPr>
    </w:p>
    <w:p w14:paraId="112F2524" w14:textId="77777777" w:rsidR="00DB47AF" w:rsidRPr="00527CF8" w:rsidRDefault="00DB47AF" w:rsidP="00DB47AF">
      <w:pPr>
        <w:rPr>
          <w:szCs w:val="22"/>
        </w:rPr>
      </w:pPr>
    </w:p>
    <w:p w14:paraId="58B0A1C1" w14:textId="77777777" w:rsidR="00DB47AF" w:rsidRPr="00316256" w:rsidRDefault="00DB47AF" w:rsidP="00DB47AF">
      <w:pPr>
        <w:keepNext/>
        <w:ind w:left="567" w:hanging="567"/>
        <w:outlineLvl w:val="1"/>
        <w:rPr>
          <w:b/>
          <w:szCs w:val="22"/>
        </w:rPr>
      </w:pPr>
      <w:r w:rsidRPr="00AE7F56">
        <w:rPr>
          <w:b/>
        </w:rPr>
        <w:t>7.</w:t>
      </w:r>
      <w:r w:rsidRPr="00AE7F56">
        <w:rPr>
          <w:b/>
          <w:szCs w:val="22"/>
        </w:rPr>
        <w:tab/>
      </w:r>
      <w:r w:rsidRPr="00AE7F56">
        <w:rPr>
          <w:b/>
        </w:rPr>
        <w:t>MYYNTILUVAN HALTIJA</w:t>
      </w:r>
    </w:p>
    <w:p w14:paraId="0B3A547D" w14:textId="77777777" w:rsidR="00DB47AF" w:rsidRPr="00DC6B04" w:rsidRDefault="00DB47AF" w:rsidP="00DB47AF">
      <w:pPr>
        <w:keepNext/>
        <w:rPr>
          <w:szCs w:val="22"/>
        </w:rPr>
      </w:pPr>
    </w:p>
    <w:p w14:paraId="57C7FE0D" w14:textId="77777777" w:rsidR="00DB47AF" w:rsidRPr="00DC6B04" w:rsidRDefault="00DB47AF" w:rsidP="00DB47AF">
      <w:pPr>
        <w:rPr>
          <w:szCs w:val="22"/>
        </w:rPr>
      </w:pPr>
      <w:r w:rsidRPr="00DC6B04">
        <w:t>Janssen-Cilag International NV</w:t>
      </w:r>
    </w:p>
    <w:p w14:paraId="2E6A0CDE" w14:textId="77777777" w:rsidR="00DB47AF" w:rsidRPr="00DC6B04" w:rsidRDefault="00DB47AF" w:rsidP="00DB47AF">
      <w:pPr>
        <w:rPr>
          <w:szCs w:val="22"/>
        </w:rPr>
      </w:pPr>
      <w:r w:rsidRPr="00DC6B04">
        <w:t>Turnhoutseweg 30</w:t>
      </w:r>
    </w:p>
    <w:p w14:paraId="357C79D0" w14:textId="77777777" w:rsidR="00DB47AF" w:rsidRPr="00DC6B04" w:rsidRDefault="00DB47AF" w:rsidP="00DB47AF">
      <w:pPr>
        <w:rPr>
          <w:szCs w:val="22"/>
        </w:rPr>
      </w:pPr>
      <w:r w:rsidRPr="00DC6B04">
        <w:t>B-2340 Beerse</w:t>
      </w:r>
    </w:p>
    <w:p w14:paraId="035A0040" w14:textId="77777777" w:rsidR="00DB47AF" w:rsidRPr="00527CF8" w:rsidRDefault="00DB47AF" w:rsidP="00DB47AF">
      <w:pPr>
        <w:rPr>
          <w:szCs w:val="22"/>
        </w:rPr>
      </w:pPr>
      <w:r w:rsidRPr="00DC6B04">
        <w:t>Belgia</w:t>
      </w:r>
    </w:p>
    <w:p w14:paraId="2EC84901" w14:textId="77777777" w:rsidR="00DB47AF" w:rsidRPr="00527CF8" w:rsidRDefault="00DB47AF" w:rsidP="00DB47AF">
      <w:pPr>
        <w:rPr>
          <w:szCs w:val="22"/>
        </w:rPr>
      </w:pPr>
    </w:p>
    <w:p w14:paraId="54A57637" w14:textId="77777777" w:rsidR="00DB47AF" w:rsidRPr="00527CF8" w:rsidRDefault="00DB47AF" w:rsidP="00DB47AF">
      <w:pPr>
        <w:rPr>
          <w:szCs w:val="22"/>
        </w:rPr>
      </w:pPr>
    </w:p>
    <w:p w14:paraId="6AB5076D" w14:textId="77777777" w:rsidR="00DB47AF" w:rsidRPr="00527CF8" w:rsidRDefault="00DB47AF" w:rsidP="00DB47AF">
      <w:pPr>
        <w:keepNext/>
        <w:ind w:left="567" w:hanging="567"/>
        <w:outlineLvl w:val="1"/>
        <w:rPr>
          <w:b/>
          <w:szCs w:val="22"/>
        </w:rPr>
      </w:pPr>
      <w:r w:rsidRPr="00527CF8">
        <w:rPr>
          <w:b/>
        </w:rPr>
        <w:t>8.</w:t>
      </w:r>
      <w:r w:rsidRPr="00527CF8">
        <w:rPr>
          <w:b/>
          <w:szCs w:val="22"/>
        </w:rPr>
        <w:tab/>
      </w:r>
      <w:r w:rsidRPr="00527CF8">
        <w:rPr>
          <w:b/>
        </w:rPr>
        <w:t>MYYNTILUVAN NUMERO(T)</w:t>
      </w:r>
    </w:p>
    <w:p w14:paraId="3DEACC92" w14:textId="77777777" w:rsidR="00DB47AF" w:rsidRPr="00527CF8" w:rsidRDefault="00DB47AF" w:rsidP="00DB47AF">
      <w:pPr>
        <w:keepNext/>
      </w:pPr>
    </w:p>
    <w:p w14:paraId="474269DE" w14:textId="6643D47E" w:rsidR="00274308" w:rsidRPr="00527CF8" w:rsidRDefault="00274308" w:rsidP="00274308">
      <w:r w:rsidRPr="00527CF8">
        <w:t>EU/1/21/1594/</w:t>
      </w:r>
      <w:r w:rsidR="00922925">
        <w:t>002</w:t>
      </w:r>
    </w:p>
    <w:p w14:paraId="59E43A92" w14:textId="06C23782" w:rsidR="00274308" w:rsidRPr="00527CF8" w:rsidRDefault="00274308" w:rsidP="00274308">
      <w:pPr>
        <w:rPr>
          <w:szCs w:val="22"/>
        </w:rPr>
      </w:pPr>
      <w:r w:rsidRPr="00527CF8">
        <w:t>EU/1/21/1594/</w:t>
      </w:r>
      <w:r w:rsidR="00922925">
        <w:t>003</w:t>
      </w:r>
    </w:p>
    <w:p w14:paraId="46E5B85A" w14:textId="77777777" w:rsidR="00DB47AF" w:rsidRPr="00527CF8" w:rsidRDefault="00DB47AF" w:rsidP="00DB47AF">
      <w:pPr>
        <w:rPr>
          <w:szCs w:val="22"/>
        </w:rPr>
      </w:pPr>
    </w:p>
    <w:p w14:paraId="75DE30EE" w14:textId="77777777" w:rsidR="00DB47AF" w:rsidRPr="00527CF8" w:rsidRDefault="00DB47AF" w:rsidP="00DB47AF">
      <w:pPr>
        <w:rPr>
          <w:szCs w:val="22"/>
        </w:rPr>
      </w:pPr>
    </w:p>
    <w:p w14:paraId="68080B4D" w14:textId="77777777" w:rsidR="00DB47AF" w:rsidRPr="00316256" w:rsidRDefault="00DB47AF" w:rsidP="00DB47AF">
      <w:pPr>
        <w:keepNext/>
        <w:ind w:left="567" w:hanging="567"/>
        <w:outlineLvl w:val="1"/>
        <w:rPr>
          <w:b/>
          <w:szCs w:val="22"/>
        </w:rPr>
      </w:pPr>
      <w:r w:rsidRPr="00AE7F56">
        <w:rPr>
          <w:b/>
        </w:rPr>
        <w:lastRenderedPageBreak/>
        <w:t>9.</w:t>
      </w:r>
      <w:r w:rsidRPr="00AE7F56">
        <w:rPr>
          <w:b/>
          <w:szCs w:val="22"/>
        </w:rPr>
        <w:tab/>
      </w:r>
      <w:r w:rsidRPr="00AE7F56">
        <w:rPr>
          <w:b/>
        </w:rPr>
        <w:t>MYYNTILUVAN MYÖNTÄMISPÄIVÄMÄÄRÄ/UUDISTAMISPÄIVÄMÄÄRÄ</w:t>
      </w:r>
    </w:p>
    <w:p w14:paraId="17A67818" w14:textId="77777777" w:rsidR="00DB47AF" w:rsidRPr="00527CF8" w:rsidRDefault="00DB47AF" w:rsidP="00DB47AF">
      <w:pPr>
        <w:keepNext/>
      </w:pPr>
    </w:p>
    <w:p w14:paraId="6859F281" w14:textId="77777777" w:rsidR="00DB47AF" w:rsidRPr="00527CF8" w:rsidRDefault="00DB47AF" w:rsidP="00DB47AF">
      <w:pPr>
        <w:rPr>
          <w:szCs w:val="22"/>
        </w:rPr>
      </w:pPr>
      <w:r w:rsidRPr="00527CF8">
        <w:rPr>
          <w:szCs w:val="22"/>
        </w:rPr>
        <w:t>Myyntiluvan myöntämisen päivämäärä: 9. joulukuuta 2021</w:t>
      </w:r>
    </w:p>
    <w:p w14:paraId="5DB92B22" w14:textId="4925D086" w:rsidR="00DB47AF" w:rsidRPr="00527CF8" w:rsidRDefault="00DB47AF" w:rsidP="00DB47AF">
      <w:pPr>
        <w:rPr>
          <w:szCs w:val="22"/>
        </w:rPr>
      </w:pPr>
      <w:r w:rsidRPr="00527CF8">
        <w:rPr>
          <w:szCs w:val="22"/>
        </w:rPr>
        <w:t xml:space="preserve">Viimeisimmän uudistamisen päivämäärä: </w:t>
      </w:r>
      <w:r w:rsidR="00C33E5E" w:rsidRPr="005D2532">
        <w:rPr>
          <w:szCs w:val="22"/>
        </w:rPr>
        <w:t>11</w:t>
      </w:r>
      <w:r w:rsidRPr="005D2532">
        <w:rPr>
          <w:szCs w:val="22"/>
        </w:rPr>
        <w:t>. syyskuuta 202</w:t>
      </w:r>
      <w:r w:rsidR="00C33E5E" w:rsidRPr="005D2532">
        <w:rPr>
          <w:szCs w:val="22"/>
        </w:rPr>
        <w:t>3</w:t>
      </w:r>
    </w:p>
    <w:p w14:paraId="23B8A340" w14:textId="77777777" w:rsidR="00DB47AF" w:rsidRPr="00527CF8" w:rsidRDefault="00DB47AF" w:rsidP="00DB47AF">
      <w:pPr>
        <w:rPr>
          <w:szCs w:val="22"/>
        </w:rPr>
      </w:pPr>
    </w:p>
    <w:p w14:paraId="7D5B974D" w14:textId="77777777" w:rsidR="00DB47AF" w:rsidRPr="00527CF8" w:rsidRDefault="00DB47AF" w:rsidP="00DB47AF">
      <w:pPr>
        <w:rPr>
          <w:szCs w:val="22"/>
        </w:rPr>
      </w:pPr>
    </w:p>
    <w:p w14:paraId="3DC868FF" w14:textId="77777777" w:rsidR="00DB47AF" w:rsidRPr="00527CF8" w:rsidRDefault="00DB47AF" w:rsidP="00DB47AF">
      <w:pPr>
        <w:keepNext/>
        <w:ind w:left="567" w:hanging="567"/>
        <w:outlineLvl w:val="1"/>
        <w:rPr>
          <w:b/>
          <w:szCs w:val="22"/>
        </w:rPr>
      </w:pPr>
      <w:r w:rsidRPr="00527CF8">
        <w:rPr>
          <w:b/>
        </w:rPr>
        <w:t>10.</w:t>
      </w:r>
      <w:r w:rsidRPr="00527CF8">
        <w:rPr>
          <w:b/>
          <w:szCs w:val="22"/>
        </w:rPr>
        <w:tab/>
      </w:r>
      <w:r w:rsidRPr="00527CF8">
        <w:rPr>
          <w:b/>
        </w:rPr>
        <w:t>TEKSTIN MUUTTAMISPÄIVÄMÄÄRÄ</w:t>
      </w:r>
    </w:p>
    <w:p w14:paraId="4C70DA93" w14:textId="77777777" w:rsidR="00DB47AF" w:rsidRPr="00527CF8" w:rsidRDefault="00DB47AF" w:rsidP="00DB47AF">
      <w:pPr>
        <w:keepNext/>
        <w:tabs>
          <w:tab w:val="clear" w:pos="567"/>
        </w:tabs>
        <w:rPr>
          <w:szCs w:val="22"/>
        </w:rPr>
      </w:pPr>
    </w:p>
    <w:p w14:paraId="207E0E60" w14:textId="77777777" w:rsidR="00DB47AF" w:rsidRPr="00527CF8" w:rsidRDefault="00DB47AF" w:rsidP="00DB47AF">
      <w:pPr>
        <w:rPr>
          <w:iCs/>
        </w:rPr>
      </w:pPr>
    </w:p>
    <w:p w14:paraId="1EFA2B9B" w14:textId="77777777" w:rsidR="00DB47AF" w:rsidRPr="00527CF8" w:rsidRDefault="00DB47AF" w:rsidP="00DB47AF">
      <w:pPr>
        <w:rPr>
          <w:iCs/>
        </w:rPr>
      </w:pPr>
    </w:p>
    <w:p w14:paraId="7E678BA8" w14:textId="77777777" w:rsidR="00DB47AF" w:rsidRPr="00527CF8" w:rsidRDefault="00DB47AF" w:rsidP="00DB47AF">
      <w:pPr>
        <w:rPr>
          <w:iCs/>
        </w:rPr>
      </w:pPr>
    </w:p>
    <w:p w14:paraId="6565AEA1" w14:textId="77777777" w:rsidR="00DB47AF" w:rsidRPr="00527CF8" w:rsidRDefault="00DB47AF" w:rsidP="00DB47AF">
      <w:r w:rsidRPr="00DC6B04">
        <w:t xml:space="preserve">Lisätietoa tästä lääkevalmisteesta on Euroopan lääkeviraston verkkosivulla </w:t>
      </w:r>
      <w:r>
        <w:fldChar w:fldCharType="begin"/>
      </w:r>
      <w:r>
        <w:instrText>HYPERLINK "https://www.ema.europa.eu/"</w:instrText>
      </w:r>
      <w:r>
        <w:fldChar w:fldCharType="separate"/>
      </w:r>
      <w:r w:rsidRPr="00DC6B04">
        <w:rPr>
          <w:rStyle w:val="Hyperlink"/>
        </w:rPr>
        <w:t>https://www.ema.europa.eu</w:t>
      </w:r>
      <w:r>
        <w:fldChar w:fldCharType="end"/>
      </w:r>
      <w:r w:rsidRPr="00DC6B04">
        <w:t>.</w:t>
      </w:r>
    </w:p>
    <w:p w14:paraId="6A5E5200" w14:textId="1DD5978C" w:rsidR="00BD7EBD" w:rsidRPr="00527CF8" w:rsidRDefault="00BD7EBD" w:rsidP="005D730D">
      <w:pPr>
        <w:rPr>
          <w:szCs w:val="22"/>
        </w:rPr>
      </w:pPr>
      <w:r w:rsidRPr="00527CF8">
        <w:rPr>
          <w:szCs w:val="22"/>
        </w:rPr>
        <w:br w:type="page"/>
      </w:r>
    </w:p>
    <w:p w14:paraId="6B041455" w14:textId="77777777" w:rsidR="00BD7EBD" w:rsidRPr="00527CF8" w:rsidRDefault="00BD7EBD" w:rsidP="005D730D">
      <w:pPr>
        <w:jc w:val="center"/>
        <w:rPr>
          <w:szCs w:val="22"/>
        </w:rPr>
      </w:pPr>
    </w:p>
    <w:p w14:paraId="3F7CA8DC" w14:textId="77777777" w:rsidR="00BD7EBD" w:rsidRPr="00527CF8" w:rsidRDefault="00BD7EBD" w:rsidP="005D730D">
      <w:pPr>
        <w:jc w:val="center"/>
        <w:rPr>
          <w:szCs w:val="22"/>
        </w:rPr>
      </w:pPr>
    </w:p>
    <w:p w14:paraId="2C66D81D" w14:textId="77777777" w:rsidR="00BD7EBD" w:rsidRPr="00527CF8" w:rsidRDefault="00BD7EBD" w:rsidP="005D730D">
      <w:pPr>
        <w:jc w:val="center"/>
        <w:rPr>
          <w:szCs w:val="22"/>
        </w:rPr>
      </w:pPr>
    </w:p>
    <w:p w14:paraId="007DA25C" w14:textId="77777777" w:rsidR="00BD7EBD" w:rsidRPr="00527CF8" w:rsidRDefault="00BD7EBD" w:rsidP="005D730D">
      <w:pPr>
        <w:jc w:val="center"/>
        <w:rPr>
          <w:szCs w:val="22"/>
        </w:rPr>
      </w:pPr>
    </w:p>
    <w:p w14:paraId="6ECA6462" w14:textId="77777777" w:rsidR="00BD7EBD" w:rsidRPr="00527CF8" w:rsidRDefault="00BD7EBD" w:rsidP="005D730D">
      <w:pPr>
        <w:jc w:val="center"/>
        <w:rPr>
          <w:szCs w:val="22"/>
        </w:rPr>
      </w:pPr>
    </w:p>
    <w:p w14:paraId="6579EFF2" w14:textId="77777777" w:rsidR="00BD7EBD" w:rsidRPr="00527CF8" w:rsidRDefault="00BD7EBD" w:rsidP="005D730D">
      <w:pPr>
        <w:jc w:val="center"/>
        <w:rPr>
          <w:szCs w:val="22"/>
        </w:rPr>
      </w:pPr>
    </w:p>
    <w:p w14:paraId="11F71552" w14:textId="77777777" w:rsidR="00BD7EBD" w:rsidRPr="00527CF8" w:rsidRDefault="00BD7EBD" w:rsidP="005D730D">
      <w:pPr>
        <w:jc w:val="center"/>
        <w:rPr>
          <w:szCs w:val="22"/>
        </w:rPr>
      </w:pPr>
    </w:p>
    <w:p w14:paraId="4EF9AEAC" w14:textId="77777777" w:rsidR="00BD7EBD" w:rsidRPr="00527CF8" w:rsidRDefault="00BD7EBD" w:rsidP="005D730D">
      <w:pPr>
        <w:jc w:val="center"/>
        <w:rPr>
          <w:szCs w:val="22"/>
        </w:rPr>
      </w:pPr>
    </w:p>
    <w:p w14:paraId="5BAEEC0D" w14:textId="77777777" w:rsidR="00BD7EBD" w:rsidRPr="00527CF8" w:rsidRDefault="00BD7EBD" w:rsidP="005D730D">
      <w:pPr>
        <w:jc w:val="center"/>
        <w:rPr>
          <w:szCs w:val="22"/>
        </w:rPr>
      </w:pPr>
    </w:p>
    <w:p w14:paraId="60A29A51" w14:textId="77777777" w:rsidR="00BD7EBD" w:rsidRPr="00527CF8" w:rsidRDefault="00BD7EBD" w:rsidP="005D730D">
      <w:pPr>
        <w:jc w:val="center"/>
        <w:rPr>
          <w:szCs w:val="22"/>
        </w:rPr>
      </w:pPr>
    </w:p>
    <w:p w14:paraId="59070F55" w14:textId="77777777" w:rsidR="00BD7EBD" w:rsidRPr="00527CF8" w:rsidRDefault="00BD7EBD" w:rsidP="005D730D">
      <w:pPr>
        <w:jc w:val="center"/>
        <w:rPr>
          <w:szCs w:val="22"/>
        </w:rPr>
      </w:pPr>
    </w:p>
    <w:p w14:paraId="7EE41E05" w14:textId="77777777" w:rsidR="00BD7EBD" w:rsidRPr="00527CF8" w:rsidRDefault="00BD7EBD" w:rsidP="005D730D">
      <w:pPr>
        <w:jc w:val="center"/>
        <w:rPr>
          <w:szCs w:val="22"/>
        </w:rPr>
      </w:pPr>
    </w:p>
    <w:p w14:paraId="1060A679" w14:textId="77777777" w:rsidR="00BD7EBD" w:rsidRPr="00527CF8" w:rsidRDefault="00BD7EBD" w:rsidP="005D730D">
      <w:pPr>
        <w:jc w:val="center"/>
        <w:rPr>
          <w:szCs w:val="22"/>
        </w:rPr>
      </w:pPr>
    </w:p>
    <w:p w14:paraId="66DF1EC9" w14:textId="77777777" w:rsidR="00BD7EBD" w:rsidRPr="00527CF8" w:rsidRDefault="00BD7EBD" w:rsidP="005D730D">
      <w:pPr>
        <w:jc w:val="center"/>
        <w:rPr>
          <w:szCs w:val="22"/>
        </w:rPr>
      </w:pPr>
    </w:p>
    <w:p w14:paraId="18ACF304" w14:textId="77777777" w:rsidR="00BD7EBD" w:rsidRPr="00527CF8" w:rsidRDefault="00BD7EBD" w:rsidP="005D730D">
      <w:pPr>
        <w:jc w:val="center"/>
        <w:rPr>
          <w:szCs w:val="22"/>
        </w:rPr>
      </w:pPr>
    </w:p>
    <w:p w14:paraId="3DF3ACCE" w14:textId="77777777" w:rsidR="00BD7EBD" w:rsidRPr="00527CF8" w:rsidRDefault="00BD7EBD" w:rsidP="005D730D">
      <w:pPr>
        <w:jc w:val="center"/>
        <w:rPr>
          <w:szCs w:val="22"/>
        </w:rPr>
      </w:pPr>
    </w:p>
    <w:p w14:paraId="48393832" w14:textId="77777777" w:rsidR="00BD7EBD" w:rsidRPr="00527CF8" w:rsidRDefault="00BD7EBD" w:rsidP="005D730D">
      <w:pPr>
        <w:jc w:val="center"/>
        <w:rPr>
          <w:szCs w:val="22"/>
        </w:rPr>
      </w:pPr>
    </w:p>
    <w:p w14:paraId="562DBC71" w14:textId="77777777" w:rsidR="00BD7EBD" w:rsidRPr="00527CF8" w:rsidRDefault="00BD7EBD" w:rsidP="005D730D">
      <w:pPr>
        <w:jc w:val="center"/>
        <w:rPr>
          <w:szCs w:val="22"/>
        </w:rPr>
      </w:pPr>
    </w:p>
    <w:p w14:paraId="33A31291" w14:textId="77777777" w:rsidR="00BD7EBD" w:rsidRPr="00527CF8" w:rsidRDefault="00BD7EBD" w:rsidP="005D730D">
      <w:pPr>
        <w:jc w:val="center"/>
        <w:rPr>
          <w:szCs w:val="22"/>
        </w:rPr>
      </w:pPr>
    </w:p>
    <w:p w14:paraId="120C2483" w14:textId="77777777" w:rsidR="00BD7EBD" w:rsidRPr="00527CF8" w:rsidRDefault="00BD7EBD" w:rsidP="005D730D">
      <w:pPr>
        <w:jc w:val="center"/>
        <w:rPr>
          <w:szCs w:val="22"/>
        </w:rPr>
      </w:pPr>
    </w:p>
    <w:p w14:paraId="76E17547" w14:textId="7AA9803C" w:rsidR="00BD7EBD" w:rsidRPr="00527CF8" w:rsidRDefault="00BD7EBD" w:rsidP="005D730D">
      <w:pPr>
        <w:jc w:val="center"/>
        <w:rPr>
          <w:szCs w:val="22"/>
        </w:rPr>
      </w:pPr>
    </w:p>
    <w:p w14:paraId="53A988F0" w14:textId="29F744DE" w:rsidR="001B71D3" w:rsidRPr="00527CF8" w:rsidRDefault="001B71D3" w:rsidP="005D730D">
      <w:pPr>
        <w:jc w:val="center"/>
        <w:rPr>
          <w:szCs w:val="22"/>
        </w:rPr>
      </w:pPr>
    </w:p>
    <w:p w14:paraId="0E19BEC9" w14:textId="77777777" w:rsidR="001B71D3" w:rsidRPr="00527CF8" w:rsidRDefault="001B71D3" w:rsidP="005D730D">
      <w:pPr>
        <w:jc w:val="center"/>
        <w:rPr>
          <w:szCs w:val="22"/>
        </w:rPr>
      </w:pPr>
    </w:p>
    <w:p w14:paraId="425D0DC5" w14:textId="77777777" w:rsidR="00BD7EBD" w:rsidRPr="00527CF8" w:rsidRDefault="00BD7EBD" w:rsidP="005D730D">
      <w:pPr>
        <w:jc w:val="center"/>
        <w:outlineLvl w:val="0"/>
        <w:rPr>
          <w:szCs w:val="22"/>
        </w:rPr>
      </w:pPr>
      <w:r w:rsidRPr="00527CF8">
        <w:rPr>
          <w:b/>
        </w:rPr>
        <w:t>LIITE II</w:t>
      </w:r>
    </w:p>
    <w:p w14:paraId="06E6047A" w14:textId="77777777" w:rsidR="00BD7EBD" w:rsidRPr="00527CF8" w:rsidRDefault="00BD7EBD" w:rsidP="005D730D">
      <w:pPr>
        <w:rPr>
          <w:szCs w:val="22"/>
        </w:rPr>
      </w:pPr>
    </w:p>
    <w:p w14:paraId="414681DB" w14:textId="543C85C5" w:rsidR="00BD7EBD" w:rsidRPr="00527CF8" w:rsidRDefault="00BD7EBD" w:rsidP="005D730D">
      <w:pPr>
        <w:ind w:left="1418" w:right="851" w:hanging="567"/>
        <w:rPr>
          <w:b/>
          <w:szCs w:val="22"/>
        </w:rPr>
      </w:pPr>
      <w:r w:rsidRPr="00527CF8">
        <w:rPr>
          <w:b/>
        </w:rPr>
        <w:t>A.</w:t>
      </w:r>
      <w:r w:rsidRPr="00527CF8">
        <w:rPr>
          <w:b/>
          <w:szCs w:val="22"/>
        </w:rPr>
        <w:tab/>
      </w:r>
      <w:r w:rsidR="00A83148" w:rsidRPr="00527CF8">
        <w:rPr>
          <w:b/>
          <w:bCs/>
        </w:rPr>
        <w:t>BIOLOGISEN VAIKUTTAVAN AINEEN VALMISTAJA JA</w:t>
      </w:r>
      <w:r w:rsidR="00A83148" w:rsidRPr="00527CF8">
        <w:rPr>
          <w:b/>
        </w:rPr>
        <w:t xml:space="preserve"> </w:t>
      </w:r>
      <w:r w:rsidRPr="00527CF8">
        <w:rPr>
          <w:b/>
        </w:rPr>
        <w:t>ERÄN VAPAUTTAMISESTA VASTAAVA VALMISTAJA</w:t>
      </w:r>
    </w:p>
    <w:p w14:paraId="48F0779D" w14:textId="77777777" w:rsidR="00BD7EBD" w:rsidRPr="00527CF8" w:rsidRDefault="00BD7EBD" w:rsidP="005D730D"/>
    <w:p w14:paraId="4C299FB2" w14:textId="77777777" w:rsidR="00BD7EBD" w:rsidRPr="00527CF8" w:rsidRDefault="00BD7EBD" w:rsidP="005D730D">
      <w:pPr>
        <w:ind w:left="1418" w:right="851" w:hanging="567"/>
        <w:rPr>
          <w:b/>
          <w:szCs w:val="22"/>
        </w:rPr>
      </w:pPr>
      <w:r w:rsidRPr="00527CF8">
        <w:rPr>
          <w:b/>
        </w:rPr>
        <w:t>B.</w:t>
      </w:r>
      <w:r w:rsidRPr="00527CF8">
        <w:rPr>
          <w:b/>
          <w:szCs w:val="22"/>
        </w:rPr>
        <w:tab/>
      </w:r>
      <w:r w:rsidRPr="00527CF8">
        <w:rPr>
          <w:b/>
        </w:rPr>
        <w:t>TOIMITTAMISEEN JA KÄYTTÖÖN LIITTYVÄT EHDOT TAI RAJOITUKSET</w:t>
      </w:r>
    </w:p>
    <w:p w14:paraId="73E04B73" w14:textId="77777777" w:rsidR="00BD7EBD" w:rsidRPr="00527CF8" w:rsidRDefault="00BD7EBD" w:rsidP="005D730D"/>
    <w:p w14:paraId="7EBB682B" w14:textId="77777777" w:rsidR="00BD7EBD" w:rsidRPr="00527CF8" w:rsidRDefault="00BD7EBD" w:rsidP="005D730D">
      <w:pPr>
        <w:ind w:left="1418" w:right="851" w:hanging="567"/>
        <w:rPr>
          <w:b/>
          <w:szCs w:val="22"/>
        </w:rPr>
      </w:pPr>
      <w:r w:rsidRPr="00527CF8">
        <w:rPr>
          <w:b/>
        </w:rPr>
        <w:t>C.</w:t>
      </w:r>
      <w:r w:rsidRPr="00527CF8">
        <w:rPr>
          <w:b/>
          <w:szCs w:val="22"/>
        </w:rPr>
        <w:tab/>
      </w:r>
      <w:r w:rsidRPr="00527CF8">
        <w:rPr>
          <w:b/>
        </w:rPr>
        <w:t>MYYNTILUVAN MUUT EHDOT JA EDELLYTYKSET</w:t>
      </w:r>
    </w:p>
    <w:p w14:paraId="76984150" w14:textId="77777777" w:rsidR="00BD7EBD" w:rsidRPr="00527CF8" w:rsidRDefault="00BD7EBD" w:rsidP="005D730D"/>
    <w:p w14:paraId="4A0E9877" w14:textId="297A6DB0" w:rsidR="00BD7EBD" w:rsidRPr="00527CF8" w:rsidRDefault="00BD7EBD" w:rsidP="005D730D">
      <w:pPr>
        <w:ind w:left="1418" w:right="851" w:hanging="567"/>
        <w:rPr>
          <w:b/>
        </w:rPr>
      </w:pPr>
      <w:r w:rsidRPr="00527CF8">
        <w:rPr>
          <w:b/>
        </w:rPr>
        <w:t>D.</w:t>
      </w:r>
      <w:r w:rsidRPr="00527CF8">
        <w:rPr>
          <w:b/>
        </w:rPr>
        <w:tab/>
        <w:t>EHDOT TAI RAJOITUKSET, JOTKA KOSKEVAT LÄÄKEVALMISTEEN TURVALLISTA JA TEHOKASTA KÄYTTÖÄ</w:t>
      </w:r>
    </w:p>
    <w:p w14:paraId="262643F4" w14:textId="764A65AA" w:rsidR="00BD7EBD" w:rsidRPr="00527CF8" w:rsidRDefault="00BD7EBD" w:rsidP="005D730D">
      <w:pPr>
        <w:pStyle w:val="EUCP-Heading-2"/>
        <w:keepNext/>
        <w:outlineLvl w:val="1"/>
      </w:pPr>
      <w:r w:rsidRPr="00527CF8">
        <w:br w:type="page"/>
      </w:r>
      <w:r w:rsidRPr="00527CF8">
        <w:lastRenderedPageBreak/>
        <w:t>A.</w:t>
      </w:r>
      <w:r w:rsidRPr="00527CF8">
        <w:tab/>
      </w:r>
      <w:r w:rsidR="00A83148" w:rsidRPr="00527CF8">
        <w:t xml:space="preserve">BIOLOGISEN VAIKUTTAVAN AINEEN VALMISTAJA JA </w:t>
      </w:r>
      <w:r w:rsidRPr="00527CF8">
        <w:t>ERÄN VAPAUTTAMISESTA VASTAAVA VALMISTAJA</w:t>
      </w:r>
    </w:p>
    <w:p w14:paraId="2509BB90" w14:textId="77777777" w:rsidR="00BD7EBD" w:rsidRPr="00527CF8" w:rsidRDefault="00BD7EBD" w:rsidP="005D730D">
      <w:pPr>
        <w:keepNext/>
        <w:rPr>
          <w:szCs w:val="22"/>
        </w:rPr>
      </w:pPr>
    </w:p>
    <w:p w14:paraId="44FBE80E" w14:textId="5D2CEDC8" w:rsidR="00A83148" w:rsidRPr="00527CF8" w:rsidRDefault="00A83148" w:rsidP="005D730D">
      <w:pPr>
        <w:keepNext/>
        <w:rPr>
          <w:szCs w:val="22"/>
          <w:u w:val="single"/>
        </w:rPr>
      </w:pPr>
      <w:r w:rsidRPr="00527CF8">
        <w:rPr>
          <w:szCs w:val="22"/>
          <w:u w:val="single"/>
        </w:rPr>
        <w:t>Biologisen vaikuttavan aineen valmistajan nimi ja osoite</w:t>
      </w:r>
    </w:p>
    <w:p w14:paraId="3FABBB9B" w14:textId="77777777" w:rsidR="00A83148" w:rsidRPr="00527CF8" w:rsidRDefault="00A83148" w:rsidP="005D730D">
      <w:pPr>
        <w:keepNext/>
        <w:rPr>
          <w:szCs w:val="22"/>
        </w:rPr>
      </w:pPr>
    </w:p>
    <w:p w14:paraId="0F023B61" w14:textId="77777777" w:rsidR="00A83148" w:rsidRPr="003874C1" w:rsidRDefault="00A83148" w:rsidP="005D730D">
      <w:pPr>
        <w:rPr>
          <w:szCs w:val="22"/>
        </w:rPr>
      </w:pPr>
      <w:r w:rsidRPr="003874C1">
        <w:rPr>
          <w:szCs w:val="22"/>
        </w:rPr>
        <w:t>Janssen Sciences Ireland UC</w:t>
      </w:r>
    </w:p>
    <w:p w14:paraId="63ACA6FE" w14:textId="77777777" w:rsidR="00A83148" w:rsidRPr="003874C1" w:rsidRDefault="00A83148" w:rsidP="005D730D">
      <w:pPr>
        <w:rPr>
          <w:szCs w:val="22"/>
        </w:rPr>
      </w:pPr>
      <w:r w:rsidRPr="003874C1">
        <w:rPr>
          <w:szCs w:val="22"/>
        </w:rPr>
        <w:t>Barnahely</w:t>
      </w:r>
    </w:p>
    <w:p w14:paraId="718F454C" w14:textId="77777777" w:rsidR="00A83148" w:rsidRPr="00527CF8" w:rsidRDefault="00A83148" w:rsidP="005D730D">
      <w:pPr>
        <w:rPr>
          <w:szCs w:val="22"/>
        </w:rPr>
      </w:pPr>
      <w:r w:rsidRPr="003874C1">
        <w:rPr>
          <w:szCs w:val="22"/>
        </w:rPr>
        <w:t xml:space="preserve">Ringaskiddy, Co. </w:t>
      </w:r>
      <w:r w:rsidRPr="00527CF8">
        <w:rPr>
          <w:szCs w:val="22"/>
        </w:rPr>
        <w:t>Cork</w:t>
      </w:r>
    </w:p>
    <w:p w14:paraId="20626B73" w14:textId="2B1E5BAF" w:rsidR="00A83148" w:rsidRPr="00527CF8" w:rsidRDefault="00A83148" w:rsidP="005D730D">
      <w:pPr>
        <w:rPr>
          <w:szCs w:val="22"/>
        </w:rPr>
      </w:pPr>
      <w:r w:rsidRPr="00527CF8">
        <w:rPr>
          <w:szCs w:val="22"/>
        </w:rPr>
        <w:t>Irlanti</w:t>
      </w:r>
    </w:p>
    <w:p w14:paraId="7AC0D18C" w14:textId="77777777" w:rsidR="00A83148" w:rsidRPr="00527CF8" w:rsidRDefault="00A83148" w:rsidP="005D730D">
      <w:pPr>
        <w:rPr>
          <w:szCs w:val="22"/>
        </w:rPr>
      </w:pPr>
    </w:p>
    <w:p w14:paraId="383D8E7B" w14:textId="77777777" w:rsidR="00BD7EBD" w:rsidRPr="00527CF8" w:rsidRDefault="00BD7EBD" w:rsidP="005D730D">
      <w:pPr>
        <w:keepNext/>
        <w:rPr>
          <w:szCs w:val="22"/>
        </w:rPr>
      </w:pPr>
      <w:r w:rsidRPr="00527CF8">
        <w:rPr>
          <w:u w:val="single"/>
        </w:rPr>
        <w:t>Erän vapauttamisesta vastaavan valmistajan nimi ja osoite</w:t>
      </w:r>
    </w:p>
    <w:p w14:paraId="2C8FDA54" w14:textId="77777777" w:rsidR="00BD7EBD" w:rsidRPr="00527CF8" w:rsidRDefault="00BD7EBD" w:rsidP="005D730D">
      <w:pPr>
        <w:keepNext/>
        <w:rPr>
          <w:szCs w:val="22"/>
        </w:rPr>
      </w:pPr>
    </w:p>
    <w:p w14:paraId="7F87CBD5" w14:textId="77777777" w:rsidR="00980805" w:rsidRPr="00FC3DEA" w:rsidRDefault="00136FF0" w:rsidP="005D730D">
      <w:pPr>
        <w:numPr>
          <w:ilvl w:val="12"/>
          <w:numId w:val="0"/>
        </w:numPr>
        <w:tabs>
          <w:tab w:val="clear" w:pos="567"/>
        </w:tabs>
        <w:rPr>
          <w:szCs w:val="22"/>
          <w:lang w:val="de-DE"/>
          <w:rPrChange w:id="35" w:author="EUCP BE1" w:date="2025-04-28T15:38:00Z" w16du:dateUtc="2025-04-28T13:38:00Z">
            <w:rPr>
              <w:szCs w:val="22"/>
            </w:rPr>
          </w:rPrChange>
        </w:rPr>
      </w:pPr>
      <w:r w:rsidRPr="00FC3DEA">
        <w:rPr>
          <w:lang w:val="de-DE"/>
          <w:rPrChange w:id="36" w:author="EUCP BE1" w:date="2025-04-28T15:38:00Z" w16du:dateUtc="2025-04-28T13:38:00Z">
            <w:rPr/>
          </w:rPrChange>
        </w:rPr>
        <w:t>Janssen Biologics B.V.</w:t>
      </w:r>
    </w:p>
    <w:p w14:paraId="7EC8115F" w14:textId="77777777" w:rsidR="00980805" w:rsidRPr="00FC3DEA" w:rsidRDefault="00F95491" w:rsidP="005D730D">
      <w:pPr>
        <w:numPr>
          <w:ilvl w:val="12"/>
          <w:numId w:val="0"/>
        </w:numPr>
        <w:tabs>
          <w:tab w:val="clear" w:pos="567"/>
        </w:tabs>
        <w:rPr>
          <w:szCs w:val="22"/>
          <w:lang w:val="de-DE"/>
          <w:rPrChange w:id="37" w:author="EUCP BE1" w:date="2025-04-28T15:38:00Z" w16du:dateUtc="2025-04-28T13:38:00Z">
            <w:rPr>
              <w:szCs w:val="22"/>
            </w:rPr>
          </w:rPrChange>
        </w:rPr>
      </w:pPr>
      <w:r w:rsidRPr="00FC3DEA">
        <w:rPr>
          <w:lang w:val="de-DE"/>
          <w:rPrChange w:id="38" w:author="EUCP BE1" w:date="2025-04-28T15:38:00Z" w16du:dateUtc="2025-04-28T13:38:00Z">
            <w:rPr/>
          </w:rPrChange>
        </w:rPr>
        <w:t>Einsteinweg 101</w:t>
      </w:r>
    </w:p>
    <w:p w14:paraId="6A97E5AE" w14:textId="77777777" w:rsidR="00980805" w:rsidRPr="00527CF8" w:rsidRDefault="00F95491" w:rsidP="005D730D">
      <w:pPr>
        <w:numPr>
          <w:ilvl w:val="12"/>
          <w:numId w:val="0"/>
        </w:numPr>
        <w:tabs>
          <w:tab w:val="clear" w:pos="567"/>
        </w:tabs>
        <w:rPr>
          <w:szCs w:val="22"/>
        </w:rPr>
      </w:pPr>
      <w:r w:rsidRPr="00527CF8">
        <w:t>2333 CB Leiden</w:t>
      </w:r>
    </w:p>
    <w:p w14:paraId="3E015442" w14:textId="09FE8CF5" w:rsidR="006D7276" w:rsidRPr="00527CF8" w:rsidRDefault="00F95491" w:rsidP="005D730D">
      <w:pPr>
        <w:numPr>
          <w:ilvl w:val="12"/>
          <w:numId w:val="0"/>
        </w:numPr>
        <w:tabs>
          <w:tab w:val="clear" w:pos="567"/>
        </w:tabs>
        <w:rPr>
          <w:szCs w:val="22"/>
        </w:rPr>
      </w:pPr>
      <w:r w:rsidRPr="00527CF8">
        <w:t>Alankomaat</w:t>
      </w:r>
    </w:p>
    <w:p w14:paraId="34ACBC4D" w14:textId="77777777" w:rsidR="00BD7EBD" w:rsidRPr="00527CF8" w:rsidRDefault="00BD7EBD" w:rsidP="005D730D">
      <w:pPr>
        <w:rPr>
          <w:szCs w:val="22"/>
        </w:rPr>
      </w:pPr>
    </w:p>
    <w:p w14:paraId="61C09AAE" w14:textId="77777777" w:rsidR="00BD7EBD" w:rsidRPr="00527CF8" w:rsidRDefault="00BD7EBD" w:rsidP="005D730D">
      <w:pPr>
        <w:rPr>
          <w:szCs w:val="22"/>
        </w:rPr>
      </w:pPr>
    </w:p>
    <w:p w14:paraId="53791E13" w14:textId="77777777" w:rsidR="009B4DC3" w:rsidRPr="00527CF8" w:rsidRDefault="00BD7EBD" w:rsidP="005D730D">
      <w:pPr>
        <w:pStyle w:val="EUCP-Heading-2"/>
        <w:keepNext/>
        <w:outlineLvl w:val="1"/>
      </w:pPr>
      <w:bookmarkStart w:id="39" w:name="OLE_LINK2"/>
      <w:r w:rsidRPr="00527CF8">
        <w:t>B.</w:t>
      </w:r>
      <w:bookmarkEnd w:id="39"/>
      <w:r w:rsidRPr="00527CF8">
        <w:tab/>
        <w:t>TOIMITTAMISEEN JA KÄYTTÖÖN LIITTYVÄT EHDOT TAI RAJOITUKSET</w:t>
      </w:r>
    </w:p>
    <w:p w14:paraId="1A8A8206" w14:textId="1F5D25A0" w:rsidR="00BD7EBD" w:rsidRPr="00527CF8" w:rsidRDefault="00BD7EBD" w:rsidP="005D730D">
      <w:pPr>
        <w:keepNext/>
        <w:rPr>
          <w:szCs w:val="22"/>
        </w:rPr>
      </w:pPr>
    </w:p>
    <w:p w14:paraId="4EAAD17B" w14:textId="0E1E55C4" w:rsidR="00BD7EBD" w:rsidRPr="00527CF8" w:rsidRDefault="00BD7EBD" w:rsidP="005D730D">
      <w:pPr>
        <w:numPr>
          <w:ilvl w:val="12"/>
          <w:numId w:val="0"/>
        </w:numPr>
        <w:rPr>
          <w:szCs w:val="22"/>
        </w:rPr>
      </w:pPr>
      <w:r w:rsidRPr="00527CF8">
        <w:t>Reseptilääke, jonka määräämiseen liittyy rajoitus (ks. liite I: valmisteyhteenvedon kohta 4.2).</w:t>
      </w:r>
    </w:p>
    <w:p w14:paraId="0A334975" w14:textId="77777777" w:rsidR="00BD7EBD" w:rsidRPr="00527CF8" w:rsidRDefault="00BD7EBD" w:rsidP="005D730D">
      <w:pPr>
        <w:numPr>
          <w:ilvl w:val="12"/>
          <w:numId w:val="0"/>
        </w:numPr>
        <w:rPr>
          <w:szCs w:val="22"/>
        </w:rPr>
      </w:pPr>
    </w:p>
    <w:p w14:paraId="6C95C4F3" w14:textId="77777777" w:rsidR="00BD7EBD" w:rsidRPr="00527CF8" w:rsidRDefault="00BD7EBD" w:rsidP="005D730D">
      <w:pPr>
        <w:numPr>
          <w:ilvl w:val="12"/>
          <w:numId w:val="0"/>
        </w:numPr>
        <w:rPr>
          <w:szCs w:val="22"/>
        </w:rPr>
      </w:pPr>
    </w:p>
    <w:p w14:paraId="48B18800" w14:textId="05724D27" w:rsidR="00BD7EBD" w:rsidRPr="00527CF8" w:rsidRDefault="00BD7EBD" w:rsidP="005D730D">
      <w:pPr>
        <w:pStyle w:val="EUCP-Heading-2"/>
        <w:keepNext/>
        <w:outlineLvl w:val="1"/>
      </w:pPr>
      <w:r w:rsidRPr="00527CF8">
        <w:t>C.</w:t>
      </w:r>
      <w:r w:rsidRPr="00527CF8">
        <w:tab/>
        <w:t>MYYNTILUVAN MUUT EHDOT JA EDELLYTYKSET</w:t>
      </w:r>
    </w:p>
    <w:p w14:paraId="5DBB4D3A" w14:textId="77777777" w:rsidR="00BD7EBD" w:rsidRPr="00527CF8" w:rsidRDefault="00BD7EBD" w:rsidP="005D730D">
      <w:pPr>
        <w:keepNext/>
        <w:rPr>
          <w:iCs/>
          <w:szCs w:val="22"/>
          <w:u w:val="single"/>
        </w:rPr>
      </w:pPr>
    </w:p>
    <w:p w14:paraId="758E931E" w14:textId="77777777" w:rsidR="00BD7EBD" w:rsidRPr="00527CF8" w:rsidRDefault="00BD7EBD" w:rsidP="005D730D">
      <w:pPr>
        <w:keepNext/>
        <w:numPr>
          <w:ilvl w:val="0"/>
          <w:numId w:val="2"/>
        </w:numPr>
        <w:tabs>
          <w:tab w:val="clear" w:pos="720"/>
        </w:tabs>
        <w:ind w:left="0" w:firstLine="0"/>
        <w:rPr>
          <w:b/>
          <w:szCs w:val="22"/>
        </w:rPr>
      </w:pPr>
      <w:r w:rsidRPr="00527CF8">
        <w:rPr>
          <w:b/>
        </w:rPr>
        <w:t>Määräaikaiset turvallisuuskatsaukset</w:t>
      </w:r>
    </w:p>
    <w:p w14:paraId="79AED90F" w14:textId="77777777" w:rsidR="00BD7EBD" w:rsidRPr="00527CF8" w:rsidRDefault="00BD7EBD" w:rsidP="005D730D">
      <w:pPr>
        <w:keepNext/>
        <w:tabs>
          <w:tab w:val="left" w:pos="0"/>
        </w:tabs>
      </w:pPr>
    </w:p>
    <w:p w14:paraId="398AFD5C" w14:textId="7945CBD8" w:rsidR="009C6932" w:rsidRPr="00527CF8" w:rsidRDefault="009C6932" w:rsidP="005D730D">
      <w:pPr>
        <w:rPr>
          <w:szCs w:val="22"/>
        </w:rPr>
      </w:pPr>
      <w:r w:rsidRPr="00527CF8">
        <w:rPr>
          <w:szCs w:val="22"/>
        </w:rPr>
        <w:t>Tämän lääkevalmisteen osalta velvoitteet määräaikaisten turvallisuuskatsausten toimittamisesta on määritelty asetuksen (EY) N:o 507/2006 9 artiklassa, ja sen mukaisesti myyntiluvan haltijan tulee toimittaa määräaikaiset turvallisuuskatsaukset kuuden kuukauden välein.</w:t>
      </w:r>
    </w:p>
    <w:p w14:paraId="05AA1249" w14:textId="77777777" w:rsidR="009C6932" w:rsidRPr="00527CF8" w:rsidRDefault="009C6932" w:rsidP="005D730D"/>
    <w:p w14:paraId="0967F595" w14:textId="6B7318CA" w:rsidR="00482416" w:rsidRPr="00527CF8" w:rsidRDefault="00482416" w:rsidP="005D730D">
      <w:r w:rsidRPr="00527CF8">
        <w:t>Tämän lääkevalmisteen osalta velvoitteet määräaikaisten turvallisuuskatsausten toimittamisesta on määritelty Euroopan unionin viitepäivämäärät (EURD) ja toimittamisvaatimukset sisältävässä luettelossa, josta on säädetty Direktiivin</w:t>
      </w:r>
      <w:r w:rsidR="009F0763" w:rsidRPr="00527CF8">
        <w:t> </w:t>
      </w:r>
      <w:r w:rsidRPr="00527CF8">
        <w:t>2001/83/EY</w:t>
      </w:r>
      <w:r w:rsidR="009F0763" w:rsidRPr="00527CF8">
        <w:t> </w:t>
      </w:r>
      <w:r w:rsidRPr="00527CF8">
        <w:t>107</w:t>
      </w:r>
      <w:r w:rsidR="009F0763" w:rsidRPr="00527CF8">
        <w:t> </w:t>
      </w:r>
      <w:r w:rsidRPr="00527CF8">
        <w:t>c artiklan 7</w:t>
      </w:r>
      <w:r w:rsidR="009F0763" w:rsidRPr="00527CF8">
        <w:t> </w:t>
      </w:r>
      <w:r w:rsidRPr="00527CF8">
        <w:t>kohdassa, ja kaikissa luettelon myöhemmissä päivityksissä, jotka on julkaistu Euroopan lääkeviraston verkkosivuilla.</w:t>
      </w:r>
    </w:p>
    <w:p w14:paraId="6E0279BB" w14:textId="77777777" w:rsidR="00482416" w:rsidRPr="00527CF8" w:rsidRDefault="00482416" w:rsidP="005D730D"/>
    <w:p w14:paraId="43CA1BB2" w14:textId="0121D152" w:rsidR="00BD7EBD" w:rsidRPr="00527CF8" w:rsidRDefault="00BD7EBD" w:rsidP="005D730D">
      <w:pPr>
        <w:rPr>
          <w:iCs/>
          <w:szCs w:val="22"/>
        </w:rPr>
      </w:pPr>
      <w:r w:rsidRPr="00527CF8">
        <w:t>Myyntiluvan haltijan tulee toimittaa tälle valmisteelle ensimmäinen määräaikainen turvallisuuskatsaus kuuden kuukauden kuluessa myyntiluvan myöntämisestä.</w:t>
      </w:r>
    </w:p>
    <w:p w14:paraId="3B955042" w14:textId="77777777" w:rsidR="00BD7EBD" w:rsidRPr="00527CF8" w:rsidRDefault="00BD7EBD" w:rsidP="005D730D">
      <w:pPr>
        <w:rPr>
          <w:iCs/>
          <w:szCs w:val="22"/>
        </w:rPr>
      </w:pPr>
    </w:p>
    <w:p w14:paraId="6A34D096" w14:textId="77777777" w:rsidR="00BD7EBD" w:rsidRPr="00527CF8" w:rsidRDefault="00BD7EBD" w:rsidP="005D730D"/>
    <w:p w14:paraId="002B09F9" w14:textId="77777777" w:rsidR="009B4DC3" w:rsidRPr="00527CF8" w:rsidRDefault="00BD7EBD" w:rsidP="005D730D">
      <w:pPr>
        <w:pStyle w:val="EUCP-Heading-2"/>
        <w:keepNext/>
        <w:outlineLvl w:val="1"/>
      </w:pPr>
      <w:r w:rsidRPr="00527CF8">
        <w:t>D.</w:t>
      </w:r>
      <w:r w:rsidRPr="00527CF8">
        <w:tab/>
        <w:t>EHDOT TAI RAJOITUKSET, JOTKA KOSKEVAT LÄÄKEVALMISTEEN TURVALLISTA JA TEHOKASTA KÄYTTÖÄ</w:t>
      </w:r>
    </w:p>
    <w:p w14:paraId="4959C0ED" w14:textId="4E1E6C3C" w:rsidR="00BD7EBD" w:rsidRPr="00527CF8" w:rsidRDefault="00BD7EBD" w:rsidP="005D730D">
      <w:pPr>
        <w:keepNext/>
        <w:rPr>
          <w:u w:val="single"/>
        </w:rPr>
      </w:pPr>
    </w:p>
    <w:p w14:paraId="134B2030" w14:textId="77777777" w:rsidR="00BD7EBD" w:rsidRPr="00527CF8" w:rsidRDefault="00BD7EBD" w:rsidP="005D730D">
      <w:pPr>
        <w:keepNext/>
        <w:numPr>
          <w:ilvl w:val="0"/>
          <w:numId w:val="2"/>
        </w:numPr>
        <w:tabs>
          <w:tab w:val="clear" w:pos="720"/>
        </w:tabs>
        <w:ind w:left="0" w:firstLine="0"/>
        <w:rPr>
          <w:b/>
        </w:rPr>
      </w:pPr>
      <w:r w:rsidRPr="00527CF8">
        <w:rPr>
          <w:b/>
        </w:rPr>
        <w:t>Riskienhallintasuunnitelma (RMP)</w:t>
      </w:r>
    </w:p>
    <w:p w14:paraId="441E8DFB" w14:textId="77777777" w:rsidR="00BD7EBD" w:rsidRPr="00527CF8" w:rsidRDefault="00BD7EBD" w:rsidP="005D730D">
      <w:pPr>
        <w:keepNext/>
      </w:pPr>
    </w:p>
    <w:p w14:paraId="6339A708" w14:textId="7346CF1A" w:rsidR="00BD7EBD" w:rsidRPr="00527CF8" w:rsidRDefault="00BD7EBD" w:rsidP="005D730D">
      <w:pPr>
        <w:tabs>
          <w:tab w:val="left" w:pos="0"/>
        </w:tabs>
        <w:rPr>
          <w:szCs w:val="22"/>
        </w:rPr>
      </w:pPr>
      <w:r w:rsidRPr="00527CF8">
        <w:t>Myyntiluvan haltijan on suoritettava vaaditut lääketurvatoimet ja interventiot myyntiluvan moduulissa</w:t>
      </w:r>
      <w:r w:rsidR="001A0D1F" w:rsidRPr="00527CF8">
        <w:t> </w:t>
      </w:r>
      <w:r w:rsidRPr="00527CF8">
        <w:t>1.8.2 esitetyn sovitun riskienhallintasuunnitelman sekä mahdollisten sovittujen riskienhallintasuunnitelman myöhempien päivitysten mukaisesti.</w:t>
      </w:r>
    </w:p>
    <w:p w14:paraId="35C9B75F" w14:textId="77777777" w:rsidR="00BD7EBD" w:rsidRPr="00527CF8" w:rsidRDefault="00BD7EBD" w:rsidP="005D730D">
      <w:pPr>
        <w:rPr>
          <w:iCs/>
          <w:szCs w:val="22"/>
        </w:rPr>
      </w:pPr>
    </w:p>
    <w:p w14:paraId="168C8CB5" w14:textId="77777777" w:rsidR="00BD7EBD" w:rsidRPr="00527CF8" w:rsidRDefault="00BD7EBD" w:rsidP="005D730D">
      <w:pPr>
        <w:keepNext/>
        <w:rPr>
          <w:iCs/>
          <w:szCs w:val="22"/>
        </w:rPr>
      </w:pPr>
      <w:r w:rsidRPr="00527CF8">
        <w:t>Päivitetty RMP tulee toimittaa</w:t>
      </w:r>
    </w:p>
    <w:p w14:paraId="28FEC363" w14:textId="77777777" w:rsidR="00BD7EBD" w:rsidRPr="00527CF8" w:rsidRDefault="00BD7EBD" w:rsidP="005D730D">
      <w:pPr>
        <w:numPr>
          <w:ilvl w:val="0"/>
          <w:numId w:val="3"/>
        </w:numPr>
        <w:ind w:left="567" w:hanging="567"/>
        <w:rPr>
          <w:iCs/>
        </w:rPr>
      </w:pPr>
      <w:r w:rsidRPr="00527CF8">
        <w:t>Euroopan lääkeviraston pyynnöstä</w:t>
      </w:r>
    </w:p>
    <w:p w14:paraId="509A7951" w14:textId="77777777" w:rsidR="00BD7EBD" w:rsidRPr="00527CF8" w:rsidRDefault="00BD7EBD" w:rsidP="005D730D">
      <w:pPr>
        <w:numPr>
          <w:ilvl w:val="0"/>
          <w:numId w:val="3"/>
        </w:numPr>
        <w:ind w:left="567" w:hanging="567"/>
        <w:rPr>
          <w:iCs/>
        </w:rPr>
      </w:pPr>
      <w:r w:rsidRPr="00527CF8">
        <w:t>kun riskienhallintajärjestelmää muutetaan, varsinkin kun saadaan uutta tietoa, joka saattaa johtaa hyöty-riskiprofiilin merkittävään muutokseen, tai kun on saavutettu tärkeä tavoite (lääketurvatoiminnassa tai riskien minimoinnissa).</w:t>
      </w:r>
    </w:p>
    <w:p w14:paraId="7C2E6C72" w14:textId="7CB76D06" w:rsidR="00BD7EBD" w:rsidRPr="00527CF8" w:rsidRDefault="00BD7EBD" w:rsidP="005D730D">
      <w:pPr>
        <w:rPr>
          <w:szCs w:val="22"/>
        </w:rPr>
      </w:pPr>
      <w:r w:rsidRPr="00527CF8">
        <w:rPr>
          <w:b/>
          <w:szCs w:val="22"/>
        </w:rPr>
        <w:br w:type="page"/>
      </w:r>
    </w:p>
    <w:p w14:paraId="1C035CA2" w14:textId="77777777" w:rsidR="00BD7EBD" w:rsidRPr="00527CF8" w:rsidRDefault="00BD7EBD" w:rsidP="005D730D">
      <w:pPr>
        <w:jc w:val="center"/>
        <w:rPr>
          <w:szCs w:val="22"/>
        </w:rPr>
      </w:pPr>
    </w:p>
    <w:p w14:paraId="48057936" w14:textId="77777777" w:rsidR="00BD7EBD" w:rsidRPr="00527CF8" w:rsidRDefault="00BD7EBD" w:rsidP="005D730D">
      <w:pPr>
        <w:jc w:val="center"/>
        <w:rPr>
          <w:szCs w:val="22"/>
        </w:rPr>
      </w:pPr>
    </w:p>
    <w:p w14:paraId="1507D59A" w14:textId="77777777" w:rsidR="00BD7EBD" w:rsidRPr="00527CF8" w:rsidRDefault="00BD7EBD" w:rsidP="005D730D">
      <w:pPr>
        <w:jc w:val="center"/>
        <w:rPr>
          <w:szCs w:val="22"/>
        </w:rPr>
      </w:pPr>
    </w:p>
    <w:p w14:paraId="689A2546" w14:textId="77777777" w:rsidR="00BD7EBD" w:rsidRPr="00527CF8" w:rsidRDefault="00BD7EBD" w:rsidP="005D730D">
      <w:pPr>
        <w:jc w:val="center"/>
        <w:rPr>
          <w:szCs w:val="22"/>
        </w:rPr>
      </w:pPr>
    </w:p>
    <w:p w14:paraId="7C94CE56" w14:textId="77777777" w:rsidR="00BD7EBD" w:rsidRPr="00527CF8" w:rsidRDefault="00BD7EBD" w:rsidP="005D730D">
      <w:pPr>
        <w:jc w:val="center"/>
      </w:pPr>
    </w:p>
    <w:p w14:paraId="73BCA643" w14:textId="77777777" w:rsidR="00BD7EBD" w:rsidRPr="00527CF8" w:rsidRDefault="00BD7EBD" w:rsidP="005D730D">
      <w:pPr>
        <w:jc w:val="center"/>
      </w:pPr>
    </w:p>
    <w:p w14:paraId="27433D45" w14:textId="77777777" w:rsidR="00BD7EBD" w:rsidRPr="00527CF8" w:rsidRDefault="00BD7EBD" w:rsidP="005D730D">
      <w:pPr>
        <w:jc w:val="center"/>
      </w:pPr>
    </w:p>
    <w:p w14:paraId="59924D51" w14:textId="77777777" w:rsidR="00BD7EBD" w:rsidRPr="00527CF8" w:rsidRDefault="00BD7EBD" w:rsidP="005D730D">
      <w:pPr>
        <w:jc w:val="center"/>
      </w:pPr>
    </w:p>
    <w:p w14:paraId="5CAD00AE" w14:textId="77777777" w:rsidR="00BD7EBD" w:rsidRPr="00527CF8" w:rsidRDefault="00BD7EBD" w:rsidP="005D730D">
      <w:pPr>
        <w:jc w:val="center"/>
      </w:pPr>
    </w:p>
    <w:p w14:paraId="73FFEE65" w14:textId="77777777" w:rsidR="00BD7EBD" w:rsidRPr="00527CF8" w:rsidRDefault="00BD7EBD" w:rsidP="005D730D">
      <w:pPr>
        <w:jc w:val="center"/>
        <w:rPr>
          <w:szCs w:val="22"/>
        </w:rPr>
      </w:pPr>
    </w:p>
    <w:p w14:paraId="3C699B11" w14:textId="77777777" w:rsidR="00BD7EBD" w:rsidRPr="00527CF8" w:rsidRDefault="00BD7EBD" w:rsidP="005D730D">
      <w:pPr>
        <w:jc w:val="center"/>
        <w:rPr>
          <w:szCs w:val="22"/>
        </w:rPr>
      </w:pPr>
    </w:p>
    <w:p w14:paraId="3A6EB71D" w14:textId="77777777" w:rsidR="00BD7EBD" w:rsidRPr="00527CF8" w:rsidRDefault="00BD7EBD" w:rsidP="005D730D">
      <w:pPr>
        <w:jc w:val="center"/>
        <w:rPr>
          <w:szCs w:val="22"/>
        </w:rPr>
      </w:pPr>
    </w:p>
    <w:p w14:paraId="4473A881" w14:textId="77777777" w:rsidR="00BD7EBD" w:rsidRPr="00527CF8" w:rsidRDefault="00BD7EBD" w:rsidP="005D730D">
      <w:pPr>
        <w:jc w:val="center"/>
        <w:rPr>
          <w:szCs w:val="22"/>
        </w:rPr>
      </w:pPr>
    </w:p>
    <w:p w14:paraId="241435F4" w14:textId="77777777" w:rsidR="00BD7EBD" w:rsidRPr="00527CF8" w:rsidRDefault="00BD7EBD" w:rsidP="005D730D">
      <w:pPr>
        <w:jc w:val="center"/>
        <w:rPr>
          <w:szCs w:val="22"/>
        </w:rPr>
      </w:pPr>
    </w:p>
    <w:p w14:paraId="3666AA5B" w14:textId="77777777" w:rsidR="00BD7EBD" w:rsidRPr="00527CF8" w:rsidRDefault="00BD7EBD" w:rsidP="005D730D">
      <w:pPr>
        <w:jc w:val="center"/>
        <w:rPr>
          <w:szCs w:val="22"/>
        </w:rPr>
      </w:pPr>
    </w:p>
    <w:p w14:paraId="1BA2414C" w14:textId="77777777" w:rsidR="00BD7EBD" w:rsidRPr="00527CF8" w:rsidRDefault="00BD7EBD" w:rsidP="005D730D">
      <w:pPr>
        <w:jc w:val="center"/>
        <w:rPr>
          <w:szCs w:val="22"/>
        </w:rPr>
      </w:pPr>
    </w:p>
    <w:p w14:paraId="3AAFCB17" w14:textId="77777777" w:rsidR="00BD7EBD" w:rsidRPr="00527CF8" w:rsidRDefault="00BD7EBD" w:rsidP="005D730D">
      <w:pPr>
        <w:jc w:val="center"/>
        <w:rPr>
          <w:bCs/>
          <w:szCs w:val="22"/>
        </w:rPr>
      </w:pPr>
    </w:p>
    <w:p w14:paraId="050EF9F7" w14:textId="77777777" w:rsidR="00BD7EBD" w:rsidRPr="00527CF8" w:rsidRDefault="00BD7EBD" w:rsidP="005D730D">
      <w:pPr>
        <w:jc w:val="center"/>
        <w:rPr>
          <w:bCs/>
          <w:szCs w:val="22"/>
        </w:rPr>
      </w:pPr>
    </w:p>
    <w:p w14:paraId="2A982C95" w14:textId="77777777" w:rsidR="00BD7EBD" w:rsidRPr="00527CF8" w:rsidRDefault="00BD7EBD" w:rsidP="005D730D">
      <w:pPr>
        <w:jc w:val="center"/>
        <w:rPr>
          <w:bCs/>
          <w:szCs w:val="22"/>
        </w:rPr>
      </w:pPr>
    </w:p>
    <w:p w14:paraId="2AF31E48" w14:textId="77777777" w:rsidR="00BD7EBD" w:rsidRPr="00527CF8" w:rsidRDefault="00BD7EBD" w:rsidP="005D730D">
      <w:pPr>
        <w:jc w:val="center"/>
        <w:rPr>
          <w:bCs/>
          <w:szCs w:val="22"/>
        </w:rPr>
      </w:pPr>
    </w:p>
    <w:p w14:paraId="4BDD74F1" w14:textId="77777777" w:rsidR="00BD7EBD" w:rsidRPr="00527CF8" w:rsidRDefault="00BD7EBD" w:rsidP="005D730D">
      <w:pPr>
        <w:jc w:val="center"/>
        <w:rPr>
          <w:bCs/>
          <w:szCs w:val="22"/>
        </w:rPr>
      </w:pPr>
    </w:p>
    <w:p w14:paraId="09DC11A7" w14:textId="654D2B2A" w:rsidR="00BD7EBD" w:rsidRPr="00527CF8" w:rsidRDefault="00BD7EBD" w:rsidP="005D730D">
      <w:pPr>
        <w:jc w:val="center"/>
        <w:rPr>
          <w:bCs/>
          <w:szCs w:val="22"/>
        </w:rPr>
      </w:pPr>
    </w:p>
    <w:p w14:paraId="5C7DE2E4" w14:textId="77777777" w:rsidR="0081433F" w:rsidRPr="00527CF8" w:rsidRDefault="0081433F" w:rsidP="005D730D">
      <w:pPr>
        <w:jc w:val="center"/>
        <w:rPr>
          <w:bCs/>
          <w:szCs w:val="22"/>
        </w:rPr>
      </w:pPr>
    </w:p>
    <w:p w14:paraId="5A9DEDD0" w14:textId="77777777" w:rsidR="00BD7EBD" w:rsidRPr="00527CF8" w:rsidRDefault="00BD7EBD" w:rsidP="005D730D">
      <w:pPr>
        <w:jc w:val="center"/>
        <w:outlineLvl w:val="0"/>
        <w:rPr>
          <w:b/>
          <w:szCs w:val="22"/>
        </w:rPr>
      </w:pPr>
      <w:r w:rsidRPr="00527CF8">
        <w:rPr>
          <w:b/>
        </w:rPr>
        <w:t>LIITE III</w:t>
      </w:r>
    </w:p>
    <w:p w14:paraId="77B91C9A" w14:textId="77777777" w:rsidR="00BD7EBD" w:rsidRPr="00527CF8" w:rsidRDefault="00BD7EBD" w:rsidP="005D730D">
      <w:pPr>
        <w:jc w:val="center"/>
        <w:rPr>
          <w:b/>
          <w:szCs w:val="22"/>
        </w:rPr>
      </w:pPr>
    </w:p>
    <w:p w14:paraId="138B2A32" w14:textId="77777777" w:rsidR="00BD7EBD" w:rsidRPr="00527CF8" w:rsidRDefault="00BD7EBD" w:rsidP="005D730D">
      <w:pPr>
        <w:jc w:val="center"/>
        <w:rPr>
          <w:b/>
          <w:szCs w:val="22"/>
        </w:rPr>
      </w:pPr>
      <w:r w:rsidRPr="00527CF8">
        <w:rPr>
          <w:b/>
        </w:rPr>
        <w:t>MYYNTIPÄÄLLYSMERKINNÄT JA PAKKAUSSELOSTE</w:t>
      </w:r>
    </w:p>
    <w:p w14:paraId="5CDE8984" w14:textId="77777777" w:rsidR="00BD7EBD" w:rsidRPr="00527CF8" w:rsidRDefault="00BD7EBD" w:rsidP="005D730D">
      <w:pPr>
        <w:rPr>
          <w:b/>
          <w:szCs w:val="22"/>
        </w:rPr>
      </w:pPr>
      <w:r w:rsidRPr="00527CF8">
        <w:rPr>
          <w:b/>
          <w:szCs w:val="22"/>
        </w:rPr>
        <w:br w:type="page"/>
      </w:r>
    </w:p>
    <w:p w14:paraId="604E867C" w14:textId="77777777" w:rsidR="00BD7EBD" w:rsidRPr="00527CF8" w:rsidRDefault="00BD7EBD" w:rsidP="005D730D">
      <w:pPr>
        <w:jc w:val="center"/>
        <w:rPr>
          <w:bCs/>
          <w:szCs w:val="22"/>
        </w:rPr>
      </w:pPr>
    </w:p>
    <w:p w14:paraId="3F8A34B7" w14:textId="77777777" w:rsidR="00BD7EBD" w:rsidRPr="00527CF8" w:rsidRDefault="00BD7EBD" w:rsidP="005D730D">
      <w:pPr>
        <w:jc w:val="center"/>
        <w:rPr>
          <w:bCs/>
          <w:szCs w:val="22"/>
        </w:rPr>
      </w:pPr>
    </w:p>
    <w:p w14:paraId="34151903" w14:textId="77777777" w:rsidR="00BD7EBD" w:rsidRPr="00527CF8" w:rsidRDefault="00BD7EBD" w:rsidP="005D730D">
      <w:pPr>
        <w:jc w:val="center"/>
        <w:rPr>
          <w:bCs/>
          <w:szCs w:val="22"/>
        </w:rPr>
      </w:pPr>
    </w:p>
    <w:p w14:paraId="286D5B56" w14:textId="77777777" w:rsidR="00BD7EBD" w:rsidRPr="00527CF8" w:rsidRDefault="00BD7EBD" w:rsidP="005D730D">
      <w:pPr>
        <w:jc w:val="center"/>
        <w:rPr>
          <w:bCs/>
          <w:szCs w:val="22"/>
        </w:rPr>
      </w:pPr>
    </w:p>
    <w:p w14:paraId="0655C484" w14:textId="77777777" w:rsidR="00BD7EBD" w:rsidRPr="00527CF8" w:rsidRDefault="00BD7EBD" w:rsidP="005D730D">
      <w:pPr>
        <w:jc w:val="center"/>
        <w:rPr>
          <w:bCs/>
          <w:szCs w:val="22"/>
        </w:rPr>
      </w:pPr>
    </w:p>
    <w:p w14:paraId="2360C05D" w14:textId="77777777" w:rsidR="00BD7EBD" w:rsidRPr="00527CF8" w:rsidRDefault="00BD7EBD" w:rsidP="005D730D">
      <w:pPr>
        <w:jc w:val="center"/>
        <w:rPr>
          <w:bCs/>
          <w:szCs w:val="22"/>
        </w:rPr>
      </w:pPr>
    </w:p>
    <w:p w14:paraId="51C08368" w14:textId="77777777" w:rsidR="00BD7EBD" w:rsidRPr="00527CF8" w:rsidRDefault="00BD7EBD" w:rsidP="005D730D">
      <w:pPr>
        <w:jc w:val="center"/>
        <w:rPr>
          <w:bCs/>
          <w:szCs w:val="22"/>
        </w:rPr>
      </w:pPr>
    </w:p>
    <w:p w14:paraId="617DFB87" w14:textId="77777777" w:rsidR="00BD7EBD" w:rsidRPr="00527CF8" w:rsidRDefault="00BD7EBD" w:rsidP="005D730D">
      <w:pPr>
        <w:jc w:val="center"/>
        <w:rPr>
          <w:bCs/>
          <w:szCs w:val="22"/>
        </w:rPr>
      </w:pPr>
    </w:p>
    <w:p w14:paraId="39276693" w14:textId="77777777" w:rsidR="00BD7EBD" w:rsidRPr="00527CF8" w:rsidRDefault="00BD7EBD" w:rsidP="005D730D">
      <w:pPr>
        <w:jc w:val="center"/>
        <w:rPr>
          <w:bCs/>
          <w:szCs w:val="22"/>
        </w:rPr>
      </w:pPr>
    </w:p>
    <w:p w14:paraId="3796EAE5" w14:textId="77777777" w:rsidR="00BD7EBD" w:rsidRPr="00527CF8" w:rsidRDefault="00BD7EBD" w:rsidP="005D730D">
      <w:pPr>
        <w:jc w:val="center"/>
        <w:rPr>
          <w:bCs/>
          <w:szCs w:val="22"/>
        </w:rPr>
      </w:pPr>
    </w:p>
    <w:p w14:paraId="33BE36B2" w14:textId="77777777" w:rsidR="00BD7EBD" w:rsidRPr="00527CF8" w:rsidRDefault="00BD7EBD" w:rsidP="005D730D">
      <w:pPr>
        <w:jc w:val="center"/>
        <w:rPr>
          <w:bCs/>
          <w:szCs w:val="22"/>
        </w:rPr>
      </w:pPr>
    </w:p>
    <w:p w14:paraId="23452CE6" w14:textId="77777777" w:rsidR="00BD7EBD" w:rsidRPr="00527CF8" w:rsidRDefault="00BD7EBD" w:rsidP="005D730D">
      <w:pPr>
        <w:jc w:val="center"/>
        <w:rPr>
          <w:bCs/>
          <w:szCs w:val="22"/>
        </w:rPr>
      </w:pPr>
    </w:p>
    <w:p w14:paraId="2FD82C0D" w14:textId="77777777" w:rsidR="00BD7EBD" w:rsidRPr="00527CF8" w:rsidRDefault="00BD7EBD" w:rsidP="005D730D">
      <w:pPr>
        <w:jc w:val="center"/>
        <w:rPr>
          <w:bCs/>
          <w:szCs w:val="22"/>
        </w:rPr>
      </w:pPr>
    </w:p>
    <w:p w14:paraId="131EC6EB" w14:textId="77777777" w:rsidR="00BD7EBD" w:rsidRPr="00527CF8" w:rsidRDefault="00BD7EBD" w:rsidP="005D730D">
      <w:pPr>
        <w:jc w:val="center"/>
        <w:rPr>
          <w:bCs/>
          <w:szCs w:val="22"/>
        </w:rPr>
      </w:pPr>
    </w:p>
    <w:p w14:paraId="1EC1D0D5" w14:textId="77777777" w:rsidR="00BD7EBD" w:rsidRPr="00527CF8" w:rsidRDefault="00BD7EBD" w:rsidP="005D730D">
      <w:pPr>
        <w:jc w:val="center"/>
        <w:rPr>
          <w:bCs/>
          <w:szCs w:val="22"/>
        </w:rPr>
      </w:pPr>
    </w:p>
    <w:p w14:paraId="0C753C58" w14:textId="77777777" w:rsidR="00BD7EBD" w:rsidRPr="00527CF8" w:rsidRDefault="00BD7EBD" w:rsidP="005D730D">
      <w:pPr>
        <w:jc w:val="center"/>
        <w:rPr>
          <w:bCs/>
          <w:szCs w:val="22"/>
        </w:rPr>
      </w:pPr>
    </w:p>
    <w:p w14:paraId="0898C1F5" w14:textId="77777777" w:rsidR="00BD7EBD" w:rsidRPr="00527CF8" w:rsidRDefault="00BD7EBD" w:rsidP="005D730D">
      <w:pPr>
        <w:jc w:val="center"/>
        <w:rPr>
          <w:bCs/>
          <w:szCs w:val="22"/>
        </w:rPr>
      </w:pPr>
    </w:p>
    <w:p w14:paraId="67557A24" w14:textId="77777777" w:rsidR="00BD7EBD" w:rsidRPr="00527CF8" w:rsidRDefault="00BD7EBD" w:rsidP="005D730D">
      <w:pPr>
        <w:jc w:val="center"/>
        <w:rPr>
          <w:bCs/>
          <w:szCs w:val="22"/>
        </w:rPr>
      </w:pPr>
    </w:p>
    <w:p w14:paraId="553BA260" w14:textId="77777777" w:rsidR="00BD7EBD" w:rsidRPr="00527CF8" w:rsidRDefault="00BD7EBD" w:rsidP="005D730D">
      <w:pPr>
        <w:jc w:val="center"/>
        <w:rPr>
          <w:bCs/>
          <w:szCs w:val="22"/>
        </w:rPr>
      </w:pPr>
    </w:p>
    <w:p w14:paraId="6BD11AE8" w14:textId="77777777" w:rsidR="00BD7EBD" w:rsidRPr="00527CF8" w:rsidRDefault="00BD7EBD" w:rsidP="005D730D">
      <w:pPr>
        <w:jc w:val="center"/>
        <w:rPr>
          <w:bCs/>
          <w:szCs w:val="22"/>
        </w:rPr>
      </w:pPr>
    </w:p>
    <w:p w14:paraId="500234E9" w14:textId="77777777" w:rsidR="00BD7EBD" w:rsidRPr="00527CF8" w:rsidRDefault="00BD7EBD" w:rsidP="005D730D">
      <w:pPr>
        <w:jc w:val="center"/>
        <w:rPr>
          <w:bCs/>
          <w:szCs w:val="22"/>
        </w:rPr>
      </w:pPr>
    </w:p>
    <w:p w14:paraId="7FB4A795" w14:textId="63FA65DD" w:rsidR="00BD7EBD" w:rsidRPr="00527CF8" w:rsidRDefault="00BD7EBD" w:rsidP="005D730D">
      <w:pPr>
        <w:jc w:val="center"/>
        <w:rPr>
          <w:bCs/>
          <w:szCs w:val="22"/>
        </w:rPr>
      </w:pPr>
    </w:p>
    <w:p w14:paraId="1822C380" w14:textId="77777777" w:rsidR="00006CB0" w:rsidRPr="00527CF8" w:rsidRDefault="00006CB0" w:rsidP="005D730D">
      <w:pPr>
        <w:jc w:val="center"/>
        <w:rPr>
          <w:bCs/>
          <w:szCs w:val="22"/>
        </w:rPr>
      </w:pPr>
    </w:p>
    <w:p w14:paraId="508DF045" w14:textId="77777777" w:rsidR="00BD7EBD" w:rsidRPr="00527CF8" w:rsidRDefault="00BD7EBD" w:rsidP="005D730D">
      <w:pPr>
        <w:pStyle w:val="EUCP-Heading-1"/>
        <w:outlineLvl w:val="1"/>
      </w:pPr>
      <w:r w:rsidRPr="00527CF8">
        <w:t>A. MYYNTIPÄÄLLYSMERKINNÄT</w:t>
      </w:r>
    </w:p>
    <w:p w14:paraId="70476BB1" w14:textId="77777777" w:rsidR="00BD7EBD" w:rsidRPr="00527CF8" w:rsidRDefault="00BD7EBD" w:rsidP="005D730D">
      <w:r w:rsidRPr="00527CF8">
        <w:br w:type="page"/>
      </w:r>
    </w:p>
    <w:p w14:paraId="7EFB6354"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rPr>
          <w:b/>
          <w:bCs/>
        </w:rPr>
      </w:pPr>
      <w:r w:rsidRPr="00527CF8">
        <w:rPr>
          <w:b/>
        </w:rPr>
        <w:lastRenderedPageBreak/>
        <w:t>ULKOPAKKAUKSESSA ON OLTAVA SEURAAVAT MERKINNÄT</w:t>
      </w:r>
    </w:p>
    <w:p w14:paraId="0D1E7B70"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rPr>
          <w:b/>
          <w:bCs/>
        </w:rPr>
      </w:pPr>
    </w:p>
    <w:p w14:paraId="63605CD7" w14:textId="77777777" w:rsidR="009B4DC3" w:rsidRPr="00527CF8" w:rsidRDefault="00BD7EBD" w:rsidP="005D730D">
      <w:pPr>
        <w:keepNext/>
        <w:pBdr>
          <w:top w:val="single" w:sz="4" w:space="1" w:color="auto"/>
          <w:left w:val="single" w:sz="4" w:space="4" w:color="auto"/>
          <w:bottom w:val="single" w:sz="4" w:space="1" w:color="auto"/>
          <w:right w:val="single" w:sz="4" w:space="4" w:color="auto"/>
        </w:pBdr>
        <w:rPr>
          <w:b/>
          <w:bCs/>
        </w:rPr>
      </w:pPr>
      <w:r w:rsidRPr="00527CF8">
        <w:rPr>
          <w:b/>
        </w:rPr>
        <w:t>ULKOPAKKAUS</w:t>
      </w:r>
    </w:p>
    <w:p w14:paraId="6AA09CE4" w14:textId="714AF330" w:rsidR="00BD7EBD" w:rsidRPr="00527CF8" w:rsidRDefault="00BD7EBD" w:rsidP="005D730D">
      <w:pPr>
        <w:keepNext/>
      </w:pPr>
    </w:p>
    <w:p w14:paraId="2EAFB89C" w14:textId="77777777" w:rsidR="00BD7EBD" w:rsidRPr="00527CF8" w:rsidRDefault="00BD7EBD" w:rsidP="005D730D">
      <w:pPr>
        <w:keepNext/>
        <w:rPr>
          <w:szCs w:val="22"/>
        </w:rPr>
      </w:pPr>
    </w:p>
    <w:p w14:paraId="264A1416"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w:t>
      </w:r>
      <w:r w:rsidRPr="00527CF8">
        <w:rPr>
          <w:b/>
          <w:bCs/>
        </w:rPr>
        <w:tab/>
      </w:r>
      <w:r w:rsidRPr="00527CF8">
        <w:rPr>
          <w:b/>
        </w:rPr>
        <w:t>LÄÄKEVALMISTEEN NIMI</w:t>
      </w:r>
    </w:p>
    <w:p w14:paraId="02F15A8D" w14:textId="77777777" w:rsidR="00BD7EBD" w:rsidRPr="00527CF8" w:rsidRDefault="00BD7EBD" w:rsidP="005D730D">
      <w:pPr>
        <w:keepNext/>
      </w:pPr>
    </w:p>
    <w:p w14:paraId="002B7C70" w14:textId="3A9BAC81" w:rsidR="00BD7EBD" w:rsidRPr="00527CF8" w:rsidRDefault="000E162F" w:rsidP="005D730D">
      <w:r w:rsidRPr="00527CF8">
        <w:t>Rybrevant 350 mg infuusiokonsentraatti, liuosta varten</w:t>
      </w:r>
    </w:p>
    <w:p w14:paraId="1F51846C" w14:textId="77777777" w:rsidR="00BD7EBD" w:rsidRPr="00527CF8" w:rsidRDefault="00BD7EBD" w:rsidP="005D730D">
      <w:pPr>
        <w:rPr>
          <w:b/>
        </w:rPr>
      </w:pPr>
      <w:r w:rsidRPr="00527CF8">
        <w:t>amivantamabi</w:t>
      </w:r>
    </w:p>
    <w:p w14:paraId="1551E265" w14:textId="77777777" w:rsidR="00BD7EBD" w:rsidRPr="00527CF8" w:rsidRDefault="00BD7EBD" w:rsidP="005D730D"/>
    <w:p w14:paraId="01670AFF" w14:textId="77777777" w:rsidR="00BD7EBD" w:rsidRPr="00527CF8" w:rsidRDefault="00BD7EBD" w:rsidP="005D730D"/>
    <w:p w14:paraId="691D84FE"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2.</w:t>
      </w:r>
      <w:r w:rsidRPr="00527CF8">
        <w:rPr>
          <w:b/>
          <w:bCs/>
        </w:rPr>
        <w:tab/>
      </w:r>
      <w:r w:rsidRPr="00527CF8">
        <w:rPr>
          <w:b/>
        </w:rPr>
        <w:t>VAIKUTTAVA(T) AINE(ET)</w:t>
      </w:r>
    </w:p>
    <w:p w14:paraId="2C83F27F" w14:textId="77777777" w:rsidR="00BD7EBD" w:rsidRPr="00527CF8" w:rsidRDefault="00BD7EBD" w:rsidP="005D730D">
      <w:pPr>
        <w:keepNext/>
      </w:pPr>
    </w:p>
    <w:p w14:paraId="5CFAB87E" w14:textId="3CCD0703" w:rsidR="00BD7EBD" w:rsidRPr="00527CF8" w:rsidRDefault="003A63B1" w:rsidP="005D730D">
      <w:pPr>
        <w:rPr>
          <w:szCs w:val="22"/>
        </w:rPr>
      </w:pPr>
      <w:r w:rsidRPr="00527CF8">
        <w:t>Yksi 7 ml:n injektiopullo sisältää 350 mg amivantamabia (50 mg/ml).</w:t>
      </w:r>
    </w:p>
    <w:p w14:paraId="1984A91F" w14:textId="77777777" w:rsidR="00BD7EBD" w:rsidRPr="00527CF8" w:rsidRDefault="00BD7EBD" w:rsidP="005D730D">
      <w:pPr>
        <w:rPr>
          <w:szCs w:val="22"/>
        </w:rPr>
      </w:pPr>
    </w:p>
    <w:p w14:paraId="1158BA98" w14:textId="77777777" w:rsidR="00BD7EBD" w:rsidRPr="00527CF8" w:rsidRDefault="00BD7EBD" w:rsidP="005D730D">
      <w:pPr>
        <w:rPr>
          <w:szCs w:val="22"/>
        </w:rPr>
      </w:pPr>
    </w:p>
    <w:p w14:paraId="13FB12C4"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3.</w:t>
      </w:r>
      <w:r w:rsidRPr="00527CF8">
        <w:rPr>
          <w:b/>
          <w:bCs/>
        </w:rPr>
        <w:tab/>
      </w:r>
      <w:r w:rsidRPr="00527CF8">
        <w:rPr>
          <w:b/>
        </w:rPr>
        <w:t>LUETTELO APUAINEISTA</w:t>
      </w:r>
    </w:p>
    <w:p w14:paraId="220BAFDD" w14:textId="77777777" w:rsidR="00BD7EBD" w:rsidRPr="00527CF8" w:rsidRDefault="00BD7EBD" w:rsidP="005D730D">
      <w:pPr>
        <w:keepNext/>
      </w:pPr>
    </w:p>
    <w:p w14:paraId="7BF4E433" w14:textId="5CE9919E" w:rsidR="009B4DC3" w:rsidRPr="00527CF8" w:rsidRDefault="00BD7EBD" w:rsidP="005D730D">
      <w:r w:rsidRPr="00527CF8">
        <w:t xml:space="preserve">Apuaineet: etyleenidiamiinitetraetikkahappo (EDTA), </w:t>
      </w:r>
      <w:r w:rsidR="008C76E8" w:rsidRPr="00527CF8">
        <w:t>L-</w:t>
      </w:r>
      <w:r w:rsidRPr="00527CF8">
        <w:t xml:space="preserve">histidiini, </w:t>
      </w:r>
      <w:r w:rsidR="008C76E8" w:rsidRPr="00527CF8">
        <w:t>L-histidiinihydrokloridimonohydraatti, L-</w:t>
      </w:r>
      <w:r w:rsidRPr="00527CF8">
        <w:t>metioniini, polysorbaatti 80, sakkaroosi ja injektio</w:t>
      </w:r>
      <w:r w:rsidR="0048314C" w:rsidRPr="00527CF8">
        <w:t>nesteisiin</w:t>
      </w:r>
      <w:r w:rsidRPr="00527CF8">
        <w:t xml:space="preserve"> käytettävä vesi.</w:t>
      </w:r>
    </w:p>
    <w:p w14:paraId="35DAEB80" w14:textId="02D68D3C" w:rsidR="00BD7EBD" w:rsidRPr="00527CF8" w:rsidRDefault="00BD7EBD" w:rsidP="005D730D">
      <w:pPr>
        <w:rPr>
          <w:szCs w:val="22"/>
        </w:rPr>
      </w:pPr>
    </w:p>
    <w:p w14:paraId="2A896EE9" w14:textId="77777777" w:rsidR="00BD7EBD" w:rsidRPr="00527CF8" w:rsidRDefault="00BD7EBD" w:rsidP="005D730D">
      <w:pPr>
        <w:rPr>
          <w:szCs w:val="22"/>
        </w:rPr>
      </w:pPr>
    </w:p>
    <w:p w14:paraId="75709936"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4.</w:t>
      </w:r>
      <w:r w:rsidRPr="00527CF8">
        <w:rPr>
          <w:b/>
          <w:bCs/>
        </w:rPr>
        <w:tab/>
      </w:r>
      <w:r w:rsidRPr="00527CF8">
        <w:rPr>
          <w:b/>
        </w:rPr>
        <w:t>LÄÄKEMUOTO JA SISÄLLÖN MÄÄRÄ</w:t>
      </w:r>
    </w:p>
    <w:p w14:paraId="7BB2B223" w14:textId="77777777" w:rsidR="00BD7EBD" w:rsidRPr="00527CF8" w:rsidRDefault="00BD7EBD" w:rsidP="005D730D">
      <w:pPr>
        <w:keepNext/>
      </w:pPr>
    </w:p>
    <w:p w14:paraId="1168DCEF" w14:textId="77777777" w:rsidR="00BD7EBD" w:rsidRPr="00527CF8" w:rsidRDefault="00BD7EBD" w:rsidP="005D730D">
      <w:pPr>
        <w:rPr>
          <w:szCs w:val="22"/>
        </w:rPr>
      </w:pPr>
      <w:r w:rsidRPr="00527CF8">
        <w:t>Infuusiokonsentraatti, liuosta varten</w:t>
      </w:r>
    </w:p>
    <w:p w14:paraId="3E08C1B2" w14:textId="2092CA85" w:rsidR="009B4DC3" w:rsidRPr="00527CF8" w:rsidRDefault="00BD7EBD" w:rsidP="005D730D">
      <w:pPr>
        <w:rPr>
          <w:szCs w:val="22"/>
        </w:rPr>
      </w:pPr>
      <w:r w:rsidRPr="00527CF8">
        <w:t>1 injektiopullo</w:t>
      </w:r>
    </w:p>
    <w:p w14:paraId="677E9DC0" w14:textId="77777777" w:rsidR="00BD7EBD" w:rsidRPr="00527CF8" w:rsidRDefault="00BD7EBD" w:rsidP="005D730D">
      <w:pPr>
        <w:rPr>
          <w:szCs w:val="22"/>
        </w:rPr>
      </w:pPr>
    </w:p>
    <w:p w14:paraId="7F76A9C9" w14:textId="77777777" w:rsidR="00BD7EBD" w:rsidRPr="00527CF8" w:rsidRDefault="00BD7EBD" w:rsidP="005D730D">
      <w:pPr>
        <w:rPr>
          <w:szCs w:val="22"/>
        </w:rPr>
      </w:pPr>
    </w:p>
    <w:p w14:paraId="065C7876"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5.</w:t>
      </w:r>
      <w:r w:rsidRPr="00527CF8">
        <w:rPr>
          <w:b/>
          <w:bCs/>
        </w:rPr>
        <w:tab/>
      </w:r>
      <w:r w:rsidRPr="00527CF8">
        <w:rPr>
          <w:b/>
        </w:rPr>
        <w:t>ANTOTAPA JA TARVITTAESSA ANTOREITTI (ANTOREITIT)</w:t>
      </w:r>
    </w:p>
    <w:p w14:paraId="248604D6" w14:textId="77777777" w:rsidR="00BD7EBD" w:rsidRPr="00527CF8" w:rsidRDefault="00BD7EBD" w:rsidP="005D730D">
      <w:pPr>
        <w:keepNext/>
      </w:pPr>
    </w:p>
    <w:p w14:paraId="44744189" w14:textId="767FFC72" w:rsidR="00BD7EBD" w:rsidRPr="00527CF8" w:rsidRDefault="00BD7EBD" w:rsidP="005D730D">
      <w:pPr>
        <w:rPr>
          <w:szCs w:val="22"/>
        </w:rPr>
      </w:pPr>
      <w:r w:rsidRPr="00527CF8">
        <w:t>Laskimoon laimen</w:t>
      </w:r>
      <w:r w:rsidR="002A069B" w:rsidRPr="00527CF8">
        <w:t>tamisen</w:t>
      </w:r>
      <w:r w:rsidRPr="00527CF8">
        <w:t xml:space="preserve"> jälkeen.</w:t>
      </w:r>
    </w:p>
    <w:p w14:paraId="3B02FCA9" w14:textId="77777777" w:rsidR="00BD7EBD" w:rsidRPr="00527CF8" w:rsidRDefault="00BD7EBD" w:rsidP="005D730D">
      <w:pPr>
        <w:rPr>
          <w:szCs w:val="22"/>
        </w:rPr>
      </w:pPr>
      <w:r w:rsidRPr="00527CF8">
        <w:t>Lue pakkausseloste ennen käyttöä.</w:t>
      </w:r>
    </w:p>
    <w:p w14:paraId="7CA3BBB4" w14:textId="77777777" w:rsidR="00BD7EBD" w:rsidRPr="00527CF8" w:rsidRDefault="00BD7EBD" w:rsidP="005D730D">
      <w:pPr>
        <w:rPr>
          <w:szCs w:val="22"/>
        </w:rPr>
      </w:pPr>
    </w:p>
    <w:p w14:paraId="3064E034" w14:textId="77777777" w:rsidR="00BD7EBD" w:rsidRPr="00527CF8" w:rsidRDefault="00BD7EBD" w:rsidP="005D730D">
      <w:pPr>
        <w:rPr>
          <w:szCs w:val="22"/>
        </w:rPr>
      </w:pPr>
    </w:p>
    <w:p w14:paraId="28F9EF74"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6.</w:t>
      </w:r>
      <w:r w:rsidRPr="00527CF8">
        <w:rPr>
          <w:b/>
          <w:bCs/>
        </w:rPr>
        <w:tab/>
      </w:r>
      <w:r w:rsidRPr="00527CF8">
        <w:rPr>
          <w:b/>
        </w:rPr>
        <w:t>ERITYISVAROITUS VALMISTEEN SÄILYTTÄMISESTÄ POISSA LASTEN ULOTTUVILTA JA NÄKYVILTÄ</w:t>
      </w:r>
    </w:p>
    <w:p w14:paraId="1763F056" w14:textId="77777777" w:rsidR="00BD7EBD" w:rsidRPr="00527CF8" w:rsidRDefault="00BD7EBD" w:rsidP="005D730D">
      <w:pPr>
        <w:keepNext/>
      </w:pPr>
    </w:p>
    <w:p w14:paraId="7007D9BF" w14:textId="77777777" w:rsidR="00BD7EBD" w:rsidRPr="00527CF8" w:rsidRDefault="00BD7EBD" w:rsidP="005D730D">
      <w:pPr>
        <w:rPr>
          <w:szCs w:val="22"/>
        </w:rPr>
      </w:pPr>
      <w:r w:rsidRPr="00527CF8">
        <w:t>Ei lasten ulottuville eikä näkyville.</w:t>
      </w:r>
    </w:p>
    <w:p w14:paraId="783971AA" w14:textId="77777777" w:rsidR="00BD7EBD" w:rsidRPr="00527CF8" w:rsidRDefault="00BD7EBD" w:rsidP="005D730D">
      <w:pPr>
        <w:rPr>
          <w:szCs w:val="22"/>
        </w:rPr>
      </w:pPr>
    </w:p>
    <w:p w14:paraId="4ECA7B92" w14:textId="77777777" w:rsidR="00BD7EBD" w:rsidRPr="00527CF8" w:rsidRDefault="00BD7EBD" w:rsidP="005D730D">
      <w:pPr>
        <w:rPr>
          <w:szCs w:val="22"/>
        </w:rPr>
      </w:pPr>
    </w:p>
    <w:p w14:paraId="48F370C5"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7.</w:t>
      </w:r>
      <w:r w:rsidRPr="00527CF8">
        <w:rPr>
          <w:b/>
          <w:bCs/>
        </w:rPr>
        <w:tab/>
      </w:r>
      <w:r w:rsidRPr="00527CF8">
        <w:rPr>
          <w:b/>
        </w:rPr>
        <w:t>MUU ERITYISVAROITUS (MUUT ERITYISVAROITUKSET), JOS TARPEEN</w:t>
      </w:r>
    </w:p>
    <w:p w14:paraId="3E3A2283" w14:textId="77777777" w:rsidR="00BD7EBD" w:rsidRPr="00527CF8" w:rsidRDefault="00BD7EBD" w:rsidP="005D730D">
      <w:pPr>
        <w:keepNext/>
      </w:pPr>
    </w:p>
    <w:p w14:paraId="574AD979" w14:textId="27048898" w:rsidR="00BD7EBD" w:rsidRPr="00527CF8" w:rsidRDefault="002A069B" w:rsidP="005D730D">
      <w:pPr>
        <w:rPr>
          <w:szCs w:val="22"/>
        </w:rPr>
      </w:pPr>
      <w:r w:rsidRPr="00527CF8">
        <w:t>Ei saa ravista</w:t>
      </w:r>
      <w:r w:rsidR="00185FD1" w:rsidRPr="00527CF8">
        <w:t>a</w:t>
      </w:r>
      <w:r w:rsidR="00BD7EBD" w:rsidRPr="00527CF8">
        <w:t>.</w:t>
      </w:r>
    </w:p>
    <w:p w14:paraId="6D85E7A6" w14:textId="77777777" w:rsidR="00BD7EBD" w:rsidRPr="00527CF8" w:rsidRDefault="00BD7EBD" w:rsidP="005D730D">
      <w:pPr>
        <w:tabs>
          <w:tab w:val="left" w:pos="749"/>
        </w:tabs>
      </w:pPr>
    </w:p>
    <w:p w14:paraId="4514AC56" w14:textId="77777777" w:rsidR="00BD7EBD" w:rsidRPr="00527CF8" w:rsidRDefault="00BD7EBD" w:rsidP="005D730D">
      <w:pPr>
        <w:tabs>
          <w:tab w:val="left" w:pos="749"/>
        </w:tabs>
      </w:pPr>
    </w:p>
    <w:p w14:paraId="452441C6"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8.</w:t>
      </w:r>
      <w:r w:rsidRPr="00527CF8">
        <w:rPr>
          <w:b/>
          <w:bCs/>
        </w:rPr>
        <w:tab/>
      </w:r>
      <w:r w:rsidRPr="00527CF8">
        <w:rPr>
          <w:b/>
        </w:rPr>
        <w:t>VIIMEINEN KÄYTTÖPÄIVÄMÄÄRÄ</w:t>
      </w:r>
    </w:p>
    <w:p w14:paraId="1AFC1D4D" w14:textId="77777777" w:rsidR="00BD7EBD" w:rsidRPr="00527CF8" w:rsidRDefault="00BD7EBD" w:rsidP="005D730D">
      <w:pPr>
        <w:keepNext/>
      </w:pPr>
    </w:p>
    <w:p w14:paraId="54FCDAAE" w14:textId="77777777" w:rsidR="00BD7EBD" w:rsidRPr="00527CF8" w:rsidRDefault="00BD7EBD" w:rsidP="005D730D">
      <w:r w:rsidRPr="00527CF8">
        <w:t>EXP</w:t>
      </w:r>
    </w:p>
    <w:p w14:paraId="035E1889" w14:textId="5F15A28F" w:rsidR="00BD7EBD" w:rsidRPr="00527CF8" w:rsidRDefault="00BD7EBD" w:rsidP="005D730D">
      <w:pPr>
        <w:rPr>
          <w:szCs w:val="22"/>
        </w:rPr>
      </w:pPr>
    </w:p>
    <w:p w14:paraId="5C0A3950" w14:textId="77777777" w:rsidR="00C85E1D" w:rsidRPr="00527CF8" w:rsidRDefault="00C85E1D" w:rsidP="005D730D">
      <w:pPr>
        <w:rPr>
          <w:szCs w:val="22"/>
        </w:rPr>
      </w:pPr>
    </w:p>
    <w:p w14:paraId="4BDFF2A5"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9.</w:t>
      </w:r>
      <w:r w:rsidRPr="00527CF8">
        <w:rPr>
          <w:b/>
          <w:bCs/>
        </w:rPr>
        <w:tab/>
      </w:r>
      <w:r w:rsidRPr="00527CF8">
        <w:rPr>
          <w:b/>
        </w:rPr>
        <w:t>ERITYISET SÄILYTYSOLOSUHTEET</w:t>
      </w:r>
    </w:p>
    <w:p w14:paraId="696C8A97" w14:textId="77777777" w:rsidR="00BD7EBD" w:rsidRPr="00527CF8" w:rsidRDefault="00BD7EBD" w:rsidP="005D730D">
      <w:pPr>
        <w:keepNext/>
      </w:pPr>
    </w:p>
    <w:p w14:paraId="040DBD38" w14:textId="77777777" w:rsidR="00BD7EBD" w:rsidRPr="00527CF8" w:rsidRDefault="00BD7EBD" w:rsidP="005D730D">
      <w:pPr>
        <w:rPr>
          <w:szCs w:val="22"/>
        </w:rPr>
      </w:pPr>
      <w:r w:rsidRPr="00527CF8">
        <w:t>Säilytä jääkaapissa.</w:t>
      </w:r>
    </w:p>
    <w:p w14:paraId="1E20B236" w14:textId="77777777" w:rsidR="00BD7EBD" w:rsidRPr="00527CF8" w:rsidRDefault="00BD7EBD" w:rsidP="005D730D">
      <w:pPr>
        <w:rPr>
          <w:szCs w:val="22"/>
        </w:rPr>
      </w:pPr>
      <w:r w:rsidRPr="00527CF8">
        <w:t>Ei saa jäätyä.</w:t>
      </w:r>
    </w:p>
    <w:p w14:paraId="6761832D" w14:textId="77777777" w:rsidR="00BD7EBD" w:rsidRPr="00527CF8" w:rsidRDefault="00BD7EBD" w:rsidP="005D730D">
      <w:pPr>
        <w:rPr>
          <w:szCs w:val="22"/>
        </w:rPr>
      </w:pPr>
      <w:r w:rsidRPr="00527CF8">
        <w:lastRenderedPageBreak/>
        <w:t>Säilytä alkuperäispakkauksessa. Herkkä valolle.</w:t>
      </w:r>
    </w:p>
    <w:p w14:paraId="22F25314" w14:textId="0F45AB73" w:rsidR="00BD7EBD" w:rsidRPr="00527CF8" w:rsidRDefault="00BD7EBD" w:rsidP="005D730D"/>
    <w:p w14:paraId="7ECF1824" w14:textId="77777777" w:rsidR="00C85E1D" w:rsidRPr="00527CF8" w:rsidRDefault="00C85E1D" w:rsidP="005D730D"/>
    <w:p w14:paraId="4569F82A"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10.</w:t>
      </w:r>
      <w:r w:rsidRPr="00527CF8">
        <w:rPr>
          <w:b/>
          <w:bCs/>
        </w:rPr>
        <w:tab/>
      </w:r>
      <w:r w:rsidRPr="00527CF8">
        <w:rPr>
          <w:b/>
        </w:rPr>
        <w:t>ERITYISET VAROTOIMET KÄYTTÄMÄTTÖMIEN LÄÄKEVALMISTEIDEN TAI NIISTÄ PERÄISIN OLEVAN JÄTEMATERIAALIN HÄVITTÄMISEKSI, JOS TARPEEN</w:t>
      </w:r>
    </w:p>
    <w:p w14:paraId="0D622B31" w14:textId="77777777" w:rsidR="00BD7EBD" w:rsidRPr="00527CF8" w:rsidRDefault="00BD7EBD" w:rsidP="005D730D">
      <w:pPr>
        <w:keepNext/>
      </w:pPr>
    </w:p>
    <w:p w14:paraId="0A1FB8AB" w14:textId="69DE1436" w:rsidR="00BD7EBD" w:rsidRPr="00527CF8" w:rsidRDefault="00BD7EBD" w:rsidP="005D730D">
      <w:pPr>
        <w:rPr>
          <w:szCs w:val="22"/>
        </w:rPr>
      </w:pPr>
    </w:p>
    <w:p w14:paraId="07BA54A1" w14:textId="77777777" w:rsidR="00C85E1D" w:rsidRPr="00527CF8" w:rsidRDefault="00C85E1D" w:rsidP="005D730D">
      <w:pPr>
        <w:rPr>
          <w:szCs w:val="22"/>
        </w:rPr>
      </w:pPr>
    </w:p>
    <w:p w14:paraId="7DFC1EA1"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11.</w:t>
      </w:r>
      <w:r w:rsidRPr="00527CF8">
        <w:rPr>
          <w:b/>
          <w:bCs/>
        </w:rPr>
        <w:tab/>
      </w:r>
      <w:r w:rsidRPr="00527CF8">
        <w:rPr>
          <w:b/>
        </w:rPr>
        <w:t>MYYNTILUVAN HALTIJAN NIMI JA OSOITE</w:t>
      </w:r>
    </w:p>
    <w:p w14:paraId="4C3014A0" w14:textId="77777777" w:rsidR="00BD7EBD" w:rsidRPr="00527CF8" w:rsidRDefault="00BD7EBD" w:rsidP="005D730D">
      <w:pPr>
        <w:keepNext/>
      </w:pPr>
    </w:p>
    <w:p w14:paraId="40A5C49D" w14:textId="3D42039A" w:rsidR="00E94259" w:rsidRPr="00527CF8" w:rsidRDefault="00BD7EBD" w:rsidP="005D730D">
      <w:pPr>
        <w:rPr>
          <w:szCs w:val="22"/>
        </w:rPr>
      </w:pPr>
      <w:r w:rsidRPr="00527CF8">
        <w:t>Janssen-Cilag International NV</w:t>
      </w:r>
    </w:p>
    <w:p w14:paraId="6B942DFE" w14:textId="5D21AFB3" w:rsidR="00BD7EBD" w:rsidRPr="00527CF8" w:rsidRDefault="00BD7EBD" w:rsidP="005D730D">
      <w:pPr>
        <w:rPr>
          <w:szCs w:val="22"/>
        </w:rPr>
      </w:pPr>
      <w:r w:rsidRPr="00527CF8">
        <w:t>Turnhoutseweg 30</w:t>
      </w:r>
    </w:p>
    <w:p w14:paraId="2EB54A62" w14:textId="606E2DCD" w:rsidR="00BD7EBD" w:rsidRPr="00527CF8" w:rsidRDefault="00BD7EBD" w:rsidP="005D730D">
      <w:pPr>
        <w:rPr>
          <w:szCs w:val="22"/>
        </w:rPr>
      </w:pPr>
      <w:r w:rsidRPr="00527CF8">
        <w:t>B-2340 Beerse</w:t>
      </w:r>
    </w:p>
    <w:p w14:paraId="7BF354A9" w14:textId="77777777" w:rsidR="00BD7EBD" w:rsidRPr="00527CF8" w:rsidRDefault="00BD7EBD" w:rsidP="005D730D">
      <w:pPr>
        <w:rPr>
          <w:szCs w:val="22"/>
        </w:rPr>
      </w:pPr>
      <w:r w:rsidRPr="00527CF8">
        <w:t>Belgia</w:t>
      </w:r>
    </w:p>
    <w:p w14:paraId="4103C70A" w14:textId="124D6561" w:rsidR="00BD7EBD" w:rsidRPr="00527CF8" w:rsidRDefault="00BD7EBD" w:rsidP="005D730D">
      <w:pPr>
        <w:rPr>
          <w:szCs w:val="22"/>
        </w:rPr>
      </w:pPr>
    </w:p>
    <w:p w14:paraId="3E36F941" w14:textId="77777777" w:rsidR="00C85E1D" w:rsidRPr="00527CF8" w:rsidRDefault="00C85E1D" w:rsidP="005D730D">
      <w:pPr>
        <w:rPr>
          <w:szCs w:val="22"/>
        </w:rPr>
      </w:pPr>
    </w:p>
    <w:p w14:paraId="7ED97342" w14:textId="77777777" w:rsidR="009B4DC3"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12.</w:t>
      </w:r>
      <w:r w:rsidRPr="00527CF8">
        <w:rPr>
          <w:b/>
          <w:bCs/>
        </w:rPr>
        <w:tab/>
      </w:r>
      <w:r w:rsidRPr="00527CF8">
        <w:rPr>
          <w:b/>
        </w:rPr>
        <w:t>MYYNTILUVAN NUMERO(T)</w:t>
      </w:r>
    </w:p>
    <w:p w14:paraId="5D681EE8" w14:textId="70FB96EA" w:rsidR="00BD7EBD" w:rsidRPr="00527CF8" w:rsidRDefault="00BD7EBD" w:rsidP="005D730D">
      <w:pPr>
        <w:keepNext/>
      </w:pPr>
    </w:p>
    <w:p w14:paraId="481852DF" w14:textId="708B1186" w:rsidR="009B4DC3" w:rsidRPr="00527CF8" w:rsidRDefault="008C76E8" w:rsidP="005D730D">
      <w:pPr>
        <w:rPr>
          <w:szCs w:val="22"/>
        </w:rPr>
      </w:pPr>
      <w:r w:rsidRPr="00527CF8">
        <w:t>EU/1/21/1594/001</w:t>
      </w:r>
    </w:p>
    <w:p w14:paraId="25949578" w14:textId="7727ACAD" w:rsidR="00BD7EBD" w:rsidRPr="00527CF8" w:rsidRDefault="00BD7EBD" w:rsidP="005D730D">
      <w:pPr>
        <w:rPr>
          <w:szCs w:val="22"/>
        </w:rPr>
      </w:pPr>
    </w:p>
    <w:p w14:paraId="5036D610" w14:textId="77777777" w:rsidR="00BD7EBD" w:rsidRPr="00527CF8" w:rsidRDefault="00BD7EBD" w:rsidP="005D730D">
      <w:pPr>
        <w:rPr>
          <w:szCs w:val="22"/>
        </w:rPr>
      </w:pPr>
    </w:p>
    <w:p w14:paraId="62BF09DD" w14:textId="165A1F0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13.</w:t>
      </w:r>
      <w:r w:rsidRPr="00527CF8">
        <w:rPr>
          <w:b/>
          <w:bCs/>
        </w:rPr>
        <w:tab/>
      </w:r>
      <w:r w:rsidRPr="00527CF8">
        <w:rPr>
          <w:b/>
        </w:rPr>
        <w:t>ERÄNUMERO</w:t>
      </w:r>
    </w:p>
    <w:p w14:paraId="55EA4C42" w14:textId="77777777" w:rsidR="00BD7EBD" w:rsidRPr="00527CF8" w:rsidRDefault="00BD7EBD" w:rsidP="005D730D">
      <w:pPr>
        <w:keepNext/>
      </w:pPr>
    </w:p>
    <w:p w14:paraId="187C6C2D" w14:textId="77777777" w:rsidR="00BD7EBD" w:rsidRPr="00527CF8" w:rsidRDefault="00BD7EBD" w:rsidP="005D730D">
      <w:pPr>
        <w:rPr>
          <w:iCs/>
          <w:szCs w:val="22"/>
        </w:rPr>
      </w:pPr>
      <w:r w:rsidRPr="00527CF8">
        <w:t>Lot</w:t>
      </w:r>
    </w:p>
    <w:p w14:paraId="784EB8E9" w14:textId="77777777" w:rsidR="00BD7EBD" w:rsidRPr="00527CF8" w:rsidRDefault="00BD7EBD" w:rsidP="005D730D">
      <w:pPr>
        <w:rPr>
          <w:iCs/>
          <w:szCs w:val="22"/>
        </w:rPr>
      </w:pPr>
    </w:p>
    <w:p w14:paraId="7F18B62E" w14:textId="77777777" w:rsidR="00BD7EBD" w:rsidRPr="00527CF8" w:rsidRDefault="00BD7EBD" w:rsidP="005D730D">
      <w:pPr>
        <w:rPr>
          <w:szCs w:val="22"/>
        </w:rPr>
      </w:pPr>
    </w:p>
    <w:p w14:paraId="72120682"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14.</w:t>
      </w:r>
      <w:r w:rsidRPr="00527CF8">
        <w:rPr>
          <w:b/>
          <w:bCs/>
        </w:rPr>
        <w:tab/>
      </w:r>
      <w:r w:rsidRPr="00527CF8">
        <w:rPr>
          <w:b/>
        </w:rPr>
        <w:t>YLEINEN TOIMITTAMISLUOKITTELU</w:t>
      </w:r>
    </w:p>
    <w:p w14:paraId="3890968C" w14:textId="77777777" w:rsidR="00BD7EBD" w:rsidRPr="00527CF8" w:rsidRDefault="00BD7EBD" w:rsidP="005D730D">
      <w:pPr>
        <w:keepNext/>
      </w:pPr>
    </w:p>
    <w:p w14:paraId="1DEC534D" w14:textId="5E05033C" w:rsidR="00BD7EBD" w:rsidRPr="00527CF8" w:rsidRDefault="00BD7EBD" w:rsidP="005D730D">
      <w:pPr>
        <w:rPr>
          <w:szCs w:val="22"/>
        </w:rPr>
      </w:pPr>
    </w:p>
    <w:p w14:paraId="0159FFB9" w14:textId="77777777" w:rsidR="00C85E1D" w:rsidRPr="00527CF8" w:rsidRDefault="00C85E1D" w:rsidP="005D730D">
      <w:pPr>
        <w:rPr>
          <w:szCs w:val="22"/>
        </w:rPr>
      </w:pPr>
    </w:p>
    <w:p w14:paraId="0E446DAB"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15.</w:t>
      </w:r>
      <w:r w:rsidRPr="00527CF8">
        <w:rPr>
          <w:b/>
          <w:bCs/>
        </w:rPr>
        <w:tab/>
      </w:r>
      <w:r w:rsidRPr="00527CF8">
        <w:rPr>
          <w:b/>
        </w:rPr>
        <w:t>KÄYTTÖOHJEET</w:t>
      </w:r>
    </w:p>
    <w:p w14:paraId="722FF18A" w14:textId="77777777" w:rsidR="00BD7EBD" w:rsidRPr="00527CF8" w:rsidRDefault="00BD7EBD" w:rsidP="005D730D">
      <w:pPr>
        <w:keepNext/>
      </w:pPr>
    </w:p>
    <w:p w14:paraId="345232B8" w14:textId="74B41766" w:rsidR="00BD7EBD" w:rsidRPr="00527CF8" w:rsidRDefault="00BD7EBD" w:rsidP="005D730D">
      <w:pPr>
        <w:rPr>
          <w:szCs w:val="22"/>
        </w:rPr>
      </w:pPr>
    </w:p>
    <w:p w14:paraId="3BF290ED" w14:textId="77777777" w:rsidR="00C85E1D" w:rsidRPr="00527CF8" w:rsidRDefault="00C85E1D" w:rsidP="005D730D">
      <w:pPr>
        <w:rPr>
          <w:szCs w:val="22"/>
        </w:rPr>
      </w:pPr>
    </w:p>
    <w:p w14:paraId="507092C9"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16.</w:t>
      </w:r>
      <w:r w:rsidRPr="00527CF8">
        <w:rPr>
          <w:b/>
          <w:bCs/>
        </w:rPr>
        <w:tab/>
      </w:r>
      <w:r w:rsidRPr="00527CF8">
        <w:rPr>
          <w:b/>
        </w:rPr>
        <w:t>TIEDOT PISTEKIRJOITUKSELLA</w:t>
      </w:r>
    </w:p>
    <w:p w14:paraId="09BC0FFA" w14:textId="77777777" w:rsidR="00BD7EBD" w:rsidRPr="00527CF8" w:rsidRDefault="00BD7EBD" w:rsidP="005D730D">
      <w:pPr>
        <w:keepNext/>
      </w:pPr>
    </w:p>
    <w:p w14:paraId="5E54F698" w14:textId="7C851AB4" w:rsidR="00C5738F" w:rsidRPr="00527CF8" w:rsidRDefault="00BD7EBD" w:rsidP="005D730D">
      <w:pPr>
        <w:rPr>
          <w:szCs w:val="22"/>
        </w:rPr>
      </w:pPr>
      <w:r w:rsidRPr="00527CF8">
        <w:rPr>
          <w:shd w:val="clear" w:color="auto" w:fill="CCCCCC"/>
        </w:rPr>
        <w:t>Vapautettu pistekirjoituksesta.</w:t>
      </w:r>
    </w:p>
    <w:p w14:paraId="7DAB3FAF" w14:textId="79094399" w:rsidR="00156598" w:rsidRPr="00527CF8" w:rsidRDefault="00156598" w:rsidP="005D730D">
      <w:pPr>
        <w:rPr>
          <w:szCs w:val="22"/>
        </w:rPr>
      </w:pPr>
    </w:p>
    <w:p w14:paraId="7373350C" w14:textId="77777777" w:rsidR="00C5738F" w:rsidRPr="00527CF8" w:rsidRDefault="00C5738F" w:rsidP="005D730D">
      <w:pPr>
        <w:rPr>
          <w:szCs w:val="22"/>
        </w:rPr>
      </w:pPr>
    </w:p>
    <w:p w14:paraId="296C61E2"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17.</w:t>
      </w:r>
      <w:r w:rsidRPr="00527CF8">
        <w:rPr>
          <w:b/>
          <w:bCs/>
        </w:rPr>
        <w:tab/>
      </w:r>
      <w:r w:rsidRPr="00527CF8">
        <w:rPr>
          <w:b/>
        </w:rPr>
        <w:t>YKSILÖLLINEN TUNNISTE – 2D-VIIVAKOODI</w:t>
      </w:r>
    </w:p>
    <w:p w14:paraId="3DF3E74E" w14:textId="77777777" w:rsidR="00BD7EBD" w:rsidRPr="00527CF8" w:rsidRDefault="00BD7EBD" w:rsidP="005D730D">
      <w:pPr>
        <w:keepNext/>
      </w:pPr>
    </w:p>
    <w:p w14:paraId="50FD6AC2" w14:textId="1B6EBFE9" w:rsidR="00BD7EBD" w:rsidRPr="00527CF8" w:rsidRDefault="00BD7EBD" w:rsidP="005D730D">
      <w:r w:rsidRPr="00527CF8">
        <w:rPr>
          <w:shd w:val="clear" w:color="auto" w:fill="CCCCCC"/>
        </w:rPr>
        <w:t>2D-viivakoodi, joka sisältää yksilöllisen tunnisteen.</w:t>
      </w:r>
    </w:p>
    <w:p w14:paraId="3CBF6997" w14:textId="16429163" w:rsidR="00156598" w:rsidRPr="00527CF8" w:rsidRDefault="00156598" w:rsidP="005D730D">
      <w:pPr>
        <w:rPr>
          <w:szCs w:val="22"/>
        </w:rPr>
      </w:pPr>
    </w:p>
    <w:p w14:paraId="12D03A0A" w14:textId="77777777" w:rsidR="00156598" w:rsidRPr="00527CF8" w:rsidRDefault="00156598" w:rsidP="005D730D">
      <w:pPr>
        <w:rPr>
          <w:szCs w:val="22"/>
        </w:rPr>
      </w:pPr>
    </w:p>
    <w:p w14:paraId="5A2B1E0F" w14:textId="122DCF6B"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18.</w:t>
      </w:r>
      <w:r w:rsidRPr="00527CF8">
        <w:rPr>
          <w:b/>
          <w:bCs/>
        </w:rPr>
        <w:tab/>
      </w:r>
      <w:r w:rsidRPr="00527CF8">
        <w:rPr>
          <w:b/>
        </w:rPr>
        <w:t>YKSILÖLLINEN TUNNISTE – LUETTAVISSA OLEVAT TIEDOT</w:t>
      </w:r>
    </w:p>
    <w:p w14:paraId="432D18FD" w14:textId="77777777" w:rsidR="00BD7EBD" w:rsidRPr="00527CF8" w:rsidRDefault="00BD7EBD" w:rsidP="005D730D">
      <w:pPr>
        <w:keepNext/>
      </w:pPr>
    </w:p>
    <w:p w14:paraId="34247F32" w14:textId="112F549A" w:rsidR="00BD7EBD" w:rsidRPr="00527CF8" w:rsidRDefault="00BD7EBD" w:rsidP="005D730D">
      <w:r w:rsidRPr="00527CF8">
        <w:t>PC</w:t>
      </w:r>
    </w:p>
    <w:p w14:paraId="77308078" w14:textId="632C3063" w:rsidR="00BD7EBD" w:rsidRPr="00527CF8" w:rsidRDefault="00BD7EBD" w:rsidP="005D730D">
      <w:pPr>
        <w:rPr>
          <w:szCs w:val="22"/>
        </w:rPr>
      </w:pPr>
      <w:r w:rsidRPr="00527CF8">
        <w:t>SN</w:t>
      </w:r>
    </w:p>
    <w:p w14:paraId="111D557A" w14:textId="77777777" w:rsidR="00022462" w:rsidRPr="00527CF8" w:rsidRDefault="00BD7EBD" w:rsidP="005D730D">
      <w:pPr>
        <w:tabs>
          <w:tab w:val="clear" w:pos="567"/>
        </w:tabs>
      </w:pPr>
      <w:r w:rsidRPr="00527CF8">
        <w:t>NN</w:t>
      </w:r>
    </w:p>
    <w:p w14:paraId="236EAB46" w14:textId="3C39D140" w:rsidR="00613B2B" w:rsidRPr="00527CF8" w:rsidRDefault="00613B2B" w:rsidP="005D730D">
      <w:pPr>
        <w:tabs>
          <w:tab w:val="clear" w:pos="567"/>
        </w:tabs>
        <w:rPr>
          <w:szCs w:val="22"/>
        </w:rPr>
      </w:pPr>
      <w:r w:rsidRPr="00527CF8">
        <w:rPr>
          <w:szCs w:val="22"/>
        </w:rPr>
        <w:br w:type="page"/>
      </w:r>
    </w:p>
    <w:p w14:paraId="16D91151" w14:textId="4F1E1F7A" w:rsidR="009B4DC3" w:rsidRPr="00527CF8" w:rsidRDefault="00BE7935" w:rsidP="005D730D">
      <w:pPr>
        <w:keepNext/>
        <w:pBdr>
          <w:top w:val="single" w:sz="4" w:space="1" w:color="auto"/>
          <w:left w:val="single" w:sz="4" w:space="4" w:color="auto"/>
          <w:bottom w:val="single" w:sz="4" w:space="1" w:color="auto"/>
          <w:right w:val="single" w:sz="4" w:space="4" w:color="auto"/>
        </w:pBdr>
        <w:rPr>
          <w:b/>
          <w:bCs/>
        </w:rPr>
      </w:pPr>
      <w:r w:rsidRPr="00527CF8">
        <w:rPr>
          <w:b/>
          <w:bCs/>
        </w:rPr>
        <w:lastRenderedPageBreak/>
        <w:t xml:space="preserve">PIENISSÄ </w:t>
      </w:r>
      <w:r w:rsidR="00BD7EBD" w:rsidRPr="00527CF8">
        <w:rPr>
          <w:b/>
          <w:bCs/>
        </w:rPr>
        <w:t>SISÄPAKKAUKS</w:t>
      </w:r>
      <w:r w:rsidRPr="00527CF8">
        <w:rPr>
          <w:b/>
          <w:bCs/>
        </w:rPr>
        <w:t>I</w:t>
      </w:r>
      <w:r w:rsidR="00BD7EBD" w:rsidRPr="00527CF8">
        <w:rPr>
          <w:b/>
          <w:bCs/>
        </w:rPr>
        <w:t xml:space="preserve">SSA ON OLTAVA </w:t>
      </w:r>
      <w:r w:rsidR="00A85464" w:rsidRPr="00527CF8">
        <w:rPr>
          <w:b/>
          <w:bCs/>
        </w:rPr>
        <w:t xml:space="preserve">VÄHINTÄÄN </w:t>
      </w:r>
      <w:r w:rsidR="00BD7EBD" w:rsidRPr="00527CF8">
        <w:rPr>
          <w:b/>
          <w:bCs/>
        </w:rPr>
        <w:t>SEURAAVAT MERKINNÄT</w:t>
      </w:r>
    </w:p>
    <w:p w14:paraId="02277DAF" w14:textId="68300FBF" w:rsidR="00BD7EBD" w:rsidRPr="00527CF8" w:rsidRDefault="00BD7EBD" w:rsidP="005D730D">
      <w:pPr>
        <w:keepNext/>
        <w:pBdr>
          <w:top w:val="single" w:sz="4" w:space="1" w:color="auto"/>
          <w:left w:val="single" w:sz="4" w:space="4" w:color="auto"/>
          <w:bottom w:val="single" w:sz="4" w:space="1" w:color="auto"/>
          <w:right w:val="single" w:sz="4" w:space="4" w:color="auto"/>
        </w:pBdr>
        <w:rPr>
          <w:b/>
          <w:bCs/>
        </w:rPr>
      </w:pPr>
    </w:p>
    <w:p w14:paraId="07F9984B" w14:textId="51AA62D7" w:rsidR="009B4DC3" w:rsidRPr="00527CF8" w:rsidRDefault="00BE7935" w:rsidP="005D730D">
      <w:pPr>
        <w:keepNext/>
        <w:pBdr>
          <w:top w:val="single" w:sz="4" w:space="1" w:color="auto"/>
          <w:left w:val="single" w:sz="4" w:space="4" w:color="auto"/>
          <w:bottom w:val="single" w:sz="4" w:space="1" w:color="auto"/>
          <w:right w:val="single" w:sz="4" w:space="4" w:color="auto"/>
        </w:pBdr>
        <w:rPr>
          <w:b/>
          <w:bCs/>
        </w:rPr>
      </w:pPr>
      <w:r w:rsidRPr="00527CF8">
        <w:rPr>
          <w:b/>
          <w:bCs/>
        </w:rPr>
        <w:t>INJEKTIO</w:t>
      </w:r>
      <w:r w:rsidR="00BD7EBD" w:rsidRPr="00527CF8">
        <w:rPr>
          <w:b/>
          <w:bCs/>
        </w:rPr>
        <w:t>PULLO</w:t>
      </w:r>
    </w:p>
    <w:p w14:paraId="5B0F9DDE" w14:textId="207A1EBA" w:rsidR="00BD7EBD" w:rsidRPr="00527CF8" w:rsidRDefault="00BD7EBD" w:rsidP="005D730D">
      <w:pPr>
        <w:keepNext/>
        <w:rPr>
          <w:szCs w:val="22"/>
        </w:rPr>
      </w:pPr>
    </w:p>
    <w:p w14:paraId="01284743" w14:textId="77777777" w:rsidR="00BD7EBD" w:rsidRPr="00527CF8" w:rsidRDefault="00BD7EBD" w:rsidP="005D730D">
      <w:pPr>
        <w:keepNext/>
        <w:rPr>
          <w:szCs w:val="22"/>
        </w:rPr>
      </w:pPr>
    </w:p>
    <w:p w14:paraId="01428141" w14:textId="774382EB"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1.</w:t>
      </w:r>
      <w:r w:rsidRPr="00527CF8">
        <w:rPr>
          <w:b/>
          <w:bCs/>
        </w:rPr>
        <w:tab/>
      </w:r>
      <w:r w:rsidRPr="00527CF8">
        <w:rPr>
          <w:b/>
        </w:rPr>
        <w:t>LÄÄKEVALMISTEEN NIMI JA TARVITTAESSA ANTOREITTI</w:t>
      </w:r>
      <w:r w:rsidR="00C9784B" w:rsidRPr="00527CF8">
        <w:rPr>
          <w:b/>
        </w:rPr>
        <w:t xml:space="preserve"> </w:t>
      </w:r>
      <w:r w:rsidR="00C9784B" w:rsidRPr="00527CF8">
        <w:rPr>
          <w:b/>
          <w:szCs w:val="22"/>
        </w:rPr>
        <w:t>(ANTOREITIT)</w:t>
      </w:r>
    </w:p>
    <w:p w14:paraId="6F6538A8" w14:textId="77777777" w:rsidR="00BD7EBD" w:rsidRPr="00527CF8" w:rsidRDefault="00BD7EBD" w:rsidP="005D730D">
      <w:pPr>
        <w:keepNext/>
      </w:pPr>
    </w:p>
    <w:p w14:paraId="193B8A84" w14:textId="73F8E756" w:rsidR="00BD7EBD" w:rsidRPr="00527CF8" w:rsidRDefault="002C23BC" w:rsidP="005D730D">
      <w:pPr>
        <w:rPr>
          <w:szCs w:val="22"/>
        </w:rPr>
      </w:pPr>
      <w:r w:rsidRPr="00527CF8">
        <w:t xml:space="preserve">Rybrevant 350 mg </w:t>
      </w:r>
      <w:r w:rsidR="00BD4531" w:rsidRPr="00527CF8">
        <w:t>steriili konsentraatti</w:t>
      </w:r>
    </w:p>
    <w:p w14:paraId="1C3DB077" w14:textId="77777777" w:rsidR="00BD7EBD" w:rsidRPr="00527CF8" w:rsidRDefault="00BD7EBD" w:rsidP="005D730D">
      <w:pPr>
        <w:rPr>
          <w:szCs w:val="22"/>
        </w:rPr>
      </w:pPr>
      <w:r w:rsidRPr="00527CF8">
        <w:t>amivantamabi</w:t>
      </w:r>
    </w:p>
    <w:p w14:paraId="05A775CA" w14:textId="413E2F24" w:rsidR="00BD7EBD" w:rsidRPr="00527CF8" w:rsidRDefault="00F90336" w:rsidP="005D730D">
      <w:r w:rsidRPr="00527CF8">
        <w:t>i.v.</w:t>
      </w:r>
    </w:p>
    <w:p w14:paraId="045E6E79" w14:textId="77777777" w:rsidR="00BD7EBD" w:rsidRPr="00527CF8" w:rsidRDefault="00BD7EBD" w:rsidP="005D730D">
      <w:pPr>
        <w:rPr>
          <w:szCs w:val="22"/>
        </w:rPr>
      </w:pPr>
    </w:p>
    <w:p w14:paraId="35C0D241" w14:textId="77777777" w:rsidR="00BD7EBD" w:rsidRPr="00527CF8" w:rsidRDefault="00BD7EBD" w:rsidP="005D730D">
      <w:pPr>
        <w:rPr>
          <w:szCs w:val="22"/>
        </w:rPr>
      </w:pPr>
    </w:p>
    <w:p w14:paraId="414EC73A"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2.</w:t>
      </w:r>
      <w:r w:rsidRPr="00527CF8">
        <w:rPr>
          <w:b/>
          <w:bCs/>
        </w:rPr>
        <w:tab/>
      </w:r>
      <w:r w:rsidRPr="00527CF8">
        <w:rPr>
          <w:b/>
        </w:rPr>
        <w:t>ANTOTAPA</w:t>
      </w:r>
    </w:p>
    <w:p w14:paraId="063DDE15" w14:textId="77777777" w:rsidR="00BD7EBD" w:rsidRPr="00527CF8" w:rsidRDefault="00BD7EBD" w:rsidP="005D730D">
      <w:pPr>
        <w:keepNext/>
      </w:pPr>
    </w:p>
    <w:p w14:paraId="0E7D6F39" w14:textId="3DEE97BC" w:rsidR="00BD7EBD" w:rsidRPr="00527CF8" w:rsidRDefault="00BD7EBD" w:rsidP="005D730D">
      <w:pPr>
        <w:rPr>
          <w:szCs w:val="22"/>
        </w:rPr>
      </w:pPr>
    </w:p>
    <w:p w14:paraId="053FD839" w14:textId="77777777" w:rsidR="007119E5" w:rsidRPr="00527CF8" w:rsidRDefault="007119E5" w:rsidP="005D730D">
      <w:pPr>
        <w:rPr>
          <w:szCs w:val="22"/>
        </w:rPr>
      </w:pPr>
    </w:p>
    <w:p w14:paraId="7D209BE5"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3.</w:t>
      </w:r>
      <w:r w:rsidRPr="00527CF8">
        <w:rPr>
          <w:b/>
          <w:bCs/>
        </w:rPr>
        <w:tab/>
      </w:r>
      <w:r w:rsidRPr="00527CF8">
        <w:rPr>
          <w:b/>
        </w:rPr>
        <w:t>VIIMEINEN KÄYTTÖPÄIVÄMÄÄRÄ</w:t>
      </w:r>
    </w:p>
    <w:p w14:paraId="67099740" w14:textId="77777777" w:rsidR="00BD7EBD" w:rsidRPr="00527CF8" w:rsidRDefault="00BD7EBD" w:rsidP="005D730D">
      <w:pPr>
        <w:keepNext/>
      </w:pPr>
    </w:p>
    <w:p w14:paraId="75FC6437" w14:textId="77777777" w:rsidR="00BD7EBD" w:rsidRPr="00527CF8" w:rsidRDefault="00BD7EBD" w:rsidP="005D730D">
      <w:r w:rsidRPr="00527CF8">
        <w:t>EXP</w:t>
      </w:r>
    </w:p>
    <w:p w14:paraId="6E9D7662" w14:textId="42A9D69C" w:rsidR="00BD7EBD" w:rsidRPr="00527CF8" w:rsidRDefault="00BD7EBD" w:rsidP="005D730D"/>
    <w:p w14:paraId="089B03D4" w14:textId="77777777" w:rsidR="007119E5" w:rsidRPr="00527CF8" w:rsidRDefault="007119E5" w:rsidP="005D730D"/>
    <w:p w14:paraId="29D376BA" w14:textId="56FD836B"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4.</w:t>
      </w:r>
      <w:r w:rsidRPr="00527CF8">
        <w:rPr>
          <w:b/>
          <w:bCs/>
        </w:rPr>
        <w:tab/>
      </w:r>
      <w:r w:rsidRPr="00527CF8">
        <w:rPr>
          <w:b/>
        </w:rPr>
        <w:t>ERÄNUMERO</w:t>
      </w:r>
    </w:p>
    <w:p w14:paraId="307E916B" w14:textId="77777777" w:rsidR="00BD7EBD" w:rsidRPr="00527CF8" w:rsidRDefault="00BD7EBD" w:rsidP="005D730D">
      <w:pPr>
        <w:keepNext/>
      </w:pPr>
    </w:p>
    <w:p w14:paraId="029D732B" w14:textId="77777777" w:rsidR="00BD7EBD" w:rsidRPr="00527CF8" w:rsidRDefault="00BD7EBD" w:rsidP="005D730D">
      <w:r w:rsidRPr="00527CF8">
        <w:t>Lot</w:t>
      </w:r>
    </w:p>
    <w:p w14:paraId="6D57DC0F" w14:textId="0BC4E9E2" w:rsidR="00BD7EBD" w:rsidRPr="00527CF8" w:rsidRDefault="00BD7EBD" w:rsidP="005D730D"/>
    <w:p w14:paraId="1C4D3468" w14:textId="77777777" w:rsidR="007119E5" w:rsidRPr="00527CF8" w:rsidRDefault="007119E5" w:rsidP="005D730D"/>
    <w:p w14:paraId="5EA2286E"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5.</w:t>
      </w:r>
      <w:r w:rsidRPr="00527CF8">
        <w:rPr>
          <w:b/>
          <w:bCs/>
        </w:rPr>
        <w:tab/>
      </w:r>
      <w:r w:rsidRPr="00527CF8">
        <w:rPr>
          <w:b/>
        </w:rPr>
        <w:t>SISÄLLÖN MÄÄRÄ PAINONA, TILAVUUTENA TAI YKSIKKÖINÄ</w:t>
      </w:r>
    </w:p>
    <w:p w14:paraId="0DF5F3FB" w14:textId="77777777" w:rsidR="00BD7EBD" w:rsidRPr="00527CF8" w:rsidRDefault="00BD7EBD" w:rsidP="005D730D">
      <w:pPr>
        <w:keepNext/>
      </w:pPr>
    </w:p>
    <w:p w14:paraId="2F9DACDE" w14:textId="2ECFD052" w:rsidR="00BD7EBD" w:rsidRPr="00527CF8" w:rsidRDefault="00BD7EBD" w:rsidP="005D730D">
      <w:pPr>
        <w:rPr>
          <w:szCs w:val="22"/>
        </w:rPr>
      </w:pPr>
      <w:r w:rsidRPr="00527CF8">
        <w:t>7 ml</w:t>
      </w:r>
    </w:p>
    <w:p w14:paraId="4EFD7B77" w14:textId="58E04130" w:rsidR="00BD7EBD" w:rsidRPr="00527CF8" w:rsidRDefault="00BD7EBD" w:rsidP="005D730D">
      <w:pPr>
        <w:rPr>
          <w:szCs w:val="22"/>
        </w:rPr>
      </w:pPr>
    </w:p>
    <w:p w14:paraId="2E31AC40" w14:textId="77777777" w:rsidR="007119E5" w:rsidRPr="00527CF8" w:rsidRDefault="007119E5" w:rsidP="005D730D">
      <w:pPr>
        <w:rPr>
          <w:szCs w:val="22"/>
        </w:rPr>
      </w:pPr>
    </w:p>
    <w:p w14:paraId="6D76749F" w14:textId="77777777" w:rsidR="00BD7EBD" w:rsidRPr="00527CF8" w:rsidRDefault="00BD7EBD" w:rsidP="005D730D">
      <w:pPr>
        <w:keepNext/>
        <w:pBdr>
          <w:top w:val="single" w:sz="4" w:space="1" w:color="auto"/>
          <w:left w:val="single" w:sz="4" w:space="4" w:color="auto"/>
          <w:bottom w:val="single" w:sz="4" w:space="1" w:color="auto"/>
          <w:right w:val="single" w:sz="4" w:space="4" w:color="auto"/>
        </w:pBdr>
        <w:ind w:left="567" w:hanging="567"/>
        <w:rPr>
          <w:b/>
          <w:bCs/>
        </w:rPr>
      </w:pPr>
      <w:r w:rsidRPr="00527CF8">
        <w:rPr>
          <w:b/>
        </w:rPr>
        <w:t>6.</w:t>
      </w:r>
      <w:r w:rsidRPr="00527CF8">
        <w:rPr>
          <w:b/>
          <w:bCs/>
        </w:rPr>
        <w:tab/>
      </w:r>
      <w:r w:rsidRPr="00527CF8">
        <w:rPr>
          <w:b/>
        </w:rPr>
        <w:t>MUUTA</w:t>
      </w:r>
    </w:p>
    <w:p w14:paraId="7464E348" w14:textId="77777777" w:rsidR="00BD7EBD" w:rsidRPr="00527CF8" w:rsidRDefault="00BD7EBD" w:rsidP="005D730D">
      <w:pPr>
        <w:keepNext/>
      </w:pPr>
    </w:p>
    <w:p w14:paraId="5D70342B" w14:textId="77777777" w:rsidR="00BD7EBD" w:rsidRPr="00527CF8" w:rsidRDefault="00BD7EBD" w:rsidP="005D730D"/>
    <w:p w14:paraId="348E4EEE" w14:textId="77777777" w:rsidR="00BD7EBD" w:rsidRPr="00527CF8" w:rsidRDefault="00BD7EBD" w:rsidP="005D730D"/>
    <w:p w14:paraId="7C83F697" w14:textId="77777777" w:rsidR="003521D8" w:rsidRPr="00527CF8" w:rsidRDefault="003521D8">
      <w:pPr>
        <w:tabs>
          <w:tab w:val="clear" w:pos="567"/>
        </w:tabs>
        <w:rPr>
          <w:b/>
        </w:rPr>
      </w:pPr>
      <w:r w:rsidRPr="00527CF8">
        <w:rPr>
          <w:b/>
        </w:rPr>
        <w:br w:type="page"/>
      </w:r>
    </w:p>
    <w:p w14:paraId="78D0A25F"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rPr>
          <w:b/>
          <w:bCs/>
        </w:rPr>
      </w:pPr>
      <w:r w:rsidRPr="00527CF8">
        <w:rPr>
          <w:b/>
        </w:rPr>
        <w:lastRenderedPageBreak/>
        <w:t>ULKOPAKKAUKSESSA ON OLTAVA SEURAAVAT MERKINNÄT</w:t>
      </w:r>
    </w:p>
    <w:p w14:paraId="76F20DF2"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rPr>
          <w:b/>
          <w:bCs/>
        </w:rPr>
      </w:pPr>
    </w:p>
    <w:p w14:paraId="3F0DEB6F"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rPr>
          <w:b/>
          <w:bCs/>
        </w:rPr>
      </w:pPr>
      <w:r w:rsidRPr="00527CF8">
        <w:rPr>
          <w:b/>
        </w:rPr>
        <w:t>ULKOPAKKAUS</w:t>
      </w:r>
    </w:p>
    <w:p w14:paraId="140DD82B" w14:textId="77777777" w:rsidR="003521D8" w:rsidRPr="00527CF8" w:rsidRDefault="003521D8" w:rsidP="003521D8">
      <w:pPr>
        <w:keepNext/>
      </w:pPr>
    </w:p>
    <w:p w14:paraId="722AB11A" w14:textId="77777777" w:rsidR="003521D8" w:rsidRPr="00527CF8" w:rsidRDefault="003521D8" w:rsidP="003521D8">
      <w:pPr>
        <w:keepNext/>
        <w:rPr>
          <w:szCs w:val="22"/>
        </w:rPr>
      </w:pPr>
    </w:p>
    <w:p w14:paraId="6AD91739"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w:t>
      </w:r>
      <w:r w:rsidRPr="00527CF8">
        <w:rPr>
          <w:b/>
          <w:bCs/>
        </w:rPr>
        <w:tab/>
      </w:r>
      <w:r w:rsidRPr="00527CF8">
        <w:rPr>
          <w:b/>
        </w:rPr>
        <w:t>LÄÄKEVALMISTEEN NIMI</w:t>
      </w:r>
    </w:p>
    <w:p w14:paraId="255CCB63" w14:textId="77777777" w:rsidR="003521D8" w:rsidRPr="00527CF8" w:rsidRDefault="003521D8" w:rsidP="003521D8">
      <w:pPr>
        <w:keepNext/>
      </w:pPr>
    </w:p>
    <w:p w14:paraId="73F35B2B" w14:textId="3CE4EEAA" w:rsidR="003521D8" w:rsidRPr="00527CF8" w:rsidRDefault="003521D8" w:rsidP="003521D8">
      <w:r w:rsidRPr="00527CF8">
        <w:t xml:space="preserve">Rybrevant </w:t>
      </w:r>
      <w:r w:rsidRPr="005D2532">
        <w:t>1</w:t>
      </w:r>
      <w:r w:rsidR="00C33E5E" w:rsidRPr="005D2532">
        <w:t> </w:t>
      </w:r>
      <w:r w:rsidRPr="005D2532">
        <w:t>60</w:t>
      </w:r>
      <w:r w:rsidR="00C33E5E" w:rsidRPr="005D2532">
        <w:t>0</w:t>
      </w:r>
      <w:r w:rsidRPr="005D2532">
        <w:t> m</w:t>
      </w:r>
      <w:r w:rsidRPr="00527CF8">
        <w:t>g injektioneste, liuos</w:t>
      </w:r>
    </w:p>
    <w:p w14:paraId="59FD8864" w14:textId="77777777" w:rsidR="003521D8" w:rsidRPr="00527CF8" w:rsidRDefault="003521D8" w:rsidP="003521D8">
      <w:pPr>
        <w:rPr>
          <w:b/>
        </w:rPr>
      </w:pPr>
      <w:r w:rsidRPr="00527CF8">
        <w:t>amivantamabi</w:t>
      </w:r>
    </w:p>
    <w:p w14:paraId="6E664342" w14:textId="77777777" w:rsidR="003521D8" w:rsidRPr="00527CF8" w:rsidRDefault="003521D8" w:rsidP="003521D8"/>
    <w:p w14:paraId="642F407F" w14:textId="77777777" w:rsidR="003521D8" w:rsidRPr="00527CF8" w:rsidRDefault="003521D8" w:rsidP="003521D8"/>
    <w:p w14:paraId="03CA3C5B"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2.</w:t>
      </w:r>
      <w:r w:rsidRPr="00527CF8">
        <w:rPr>
          <w:b/>
          <w:bCs/>
        </w:rPr>
        <w:tab/>
      </w:r>
      <w:r w:rsidRPr="00527CF8">
        <w:rPr>
          <w:b/>
        </w:rPr>
        <w:t>VAIKUTTAVA(T) AINE(ET)</w:t>
      </w:r>
    </w:p>
    <w:p w14:paraId="007A17F9" w14:textId="77777777" w:rsidR="003521D8" w:rsidRPr="00527CF8" w:rsidRDefault="003521D8" w:rsidP="003521D8">
      <w:pPr>
        <w:keepNext/>
      </w:pPr>
    </w:p>
    <w:p w14:paraId="7D1D2820" w14:textId="2688DD6B" w:rsidR="003521D8" w:rsidRPr="00316256" w:rsidRDefault="003521D8" w:rsidP="003521D8">
      <w:r w:rsidRPr="00316256">
        <w:t>Yksi 10 ml:n injektiopullo sisältää 1 600 mg amivantamabia (160 mg/ml).</w:t>
      </w:r>
    </w:p>
    <w:p w14:paraId="15A77CDC" w14:textId="77777777" w:rsidR="003521D8" w:rsidRPr="00527CF8" w:rsidRDefault="003521D8" w:rsidP="003521D8">
      <w:pPr>
        <w:rPr>
          <w:szCs w:val="22"/>
        </w:rPr>
      </w:pPr>
    </w:p>
    <w:p w14:paraId="556DCF26" w14:textId="77777777" w:rsidR="003521D8" w:rsidRPr="00527CF8" w:rsidRDefault="003521D8" w:rsidP="003521D8">
      <w:pPr>
        <w:rPr>
          <w:szCs w:val="22"/>
        </w:rPr>
      </w:pPr>
    </w:p>
    <w:p w14:paraId="70B0CCBA"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3.</w:t>
      </w:r>
      <w:r w:rsidRPr="00527CF8">
        <w:rPr>
          <w:b/>
          <w:bCs/>
        </w:rPr>
        <w:tab/>
      </w:r>
      <w:r w:rsidRPr="00527CF8">
        <w:rPr>
          <w:b/>
        </w:rPr>
        <w:t>LUETTELO APUAINEISTA</w:t>
      </w:r>
    </w:p>
    <w:p w14:paraId="49AAF94D" w14:textId="77777777" w:rsidR="003521D8" w:rsidRPr="00527CF8" w:rsidRDefault="003521D8" w:rsidP="003521D8">
      <w:pPr>
        <w:keepNext/>
      </w:pPr>
    </w:p>
    <w:p w14:paraId="3F2AD105" w14:textId="6F93F425" w:rsidR="003521D8" w:rsidRDefault="003521D8" w:rsidP="003521D8">
      <w:r w:rsidRPr="00527CF8">
        <w:t xml:space="preserve">Apuaineet: </w:t>
      </w:r>
      <w:r w:rsidRPr="00527CF8">
        <w:rPr>
          <w:szCs w:val="22"/>
        </w:rPr>
        <w:t xml:space="preserve">rekombinantti ihmisen hyaluronidaasi (rHuPH20), </w:t>
      </w:r>
      <w:r w:rsidR="001F1652" w:rsidRPr="00527CF8">
        <w:rPr>
          <w:szCs w:val="22"/>
        </w:rPr>
        <w:t>e</w:t>
      </w:r>
      <w:r w:rsidR="001F1652" w:rsidRPr="00527CF8">
        <w:t>tyleenidiamiinitetraetikkahapo</w:t>
      </w:r>
      <w:r w:rsidR="000F10C2">
        <w:t>n</w:t>
      </w:r>
      <w:r w:rsidR="001F1652" w:rsidRPr="00527CF8">
        <w:t xml:space="preserve"> (EDTA) dinatriumsuoladihydraatti</w:t>
      </w:r>
      <w:r w:rsidRPr="00527CF8">
        <w:t>, väkevä etikkahappo, L-metioniini, polysorbaatti</w:t>
      </w:r>
      <w:r w:rsidR="00C64A63" w:rsidRPr="00527CF8">
        <w:t> </w:t>
      </w:r>
      <w:r w:rsidRPr="00527CF8">
        <w:t>80, natriumasetaattitrihydraatti, sakkaroosi ja injektionesteisiin käytettävä vesi.</w:t>
      </w:r>
    </w:p>
    <w:p w14:paraId="7A9F733D" w14:textId="3FDCF68C" w:rsidR="00C33E5E" w:rsidRPr="00527CF8" w:rsidRDefault="00C33E5E" w:rsidP="003521D8">
      <w:r w:rsidRPr="005D2532">
        <w:t>Ks. lisätietoja pakkausselosteesta.</w:t>
      </w:r>
    </w:p>
    <w:p w14:paraId="68A182AF" w14:textId="77777777" w:rsidR="003521D8" w:rsidRPr="00527CF8" w:rsidRDefault="003521D8" w:rsidP="003521D8">
      <w:pPr>
        <w:rPr>
          <w:szCs w:val="22"/>
        </w:rPr>
      </w:pPr>
    </w:p>
    <w:p w14:paraId="171F538F" w14:textId="77777777" w:rsidR="003521D8" w:rsidRPr="00527CF8" w:rsidRDefault="003521D8" w:rsidP="003521D8">
      <w:pPr>
        <w:rPr>
          <w:szCs w:val="22"/>
        </w:rPr>
      </w:pPr>
    </w:p>
    <w:p w14:paraId="27D56294"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4.</w:t>
      </w:r>
      <w:r w:rsidRPr="00527CF8">
        <w:rPr>
          <w:b/>
          <w:bCs/>
        </w:rPr>
        <w:tab/>
      </w:r>
      <w:r w:rsidRPr="00527CF8">
        <w:rPr>
          <w:b/>
        </w:rPr>
        <w:t>LÄÄKEMUOTO JA SISÄLLÖN MÄÄRÄ</w:t>
      </w:r>
    </w:p>
    <w:p w14:paraId="40338223" w14:textId="77777777" w:rsidR="003521D8" w:rsidRPr="00527CF8" w:rsidRDefault="003521D8" w:rsidP="003521D8">
      <w:pPr>
        <w:keepNext/>
      </w:pPr>
    </w:p>
    <w:p w14:paraId="13143F4D" w14:textId="588BF1A4" w:rsidR="003521D8" w:rsidRPr="00527CF8" w:rsidRDefault="003521D8" w:rsidP="003521D8">
      <w:r w:rsidRPr="00527CF8">
        <w:rPr>
          <w:highlight w:val="lightGray"/>
        </w:rPr>
        <w:t>Injektioneste, liuos</w:t>
      </w:r>
    </w:p>
    <w:p w14:paraId="1F37FAFC" w14:textId="48A96E22" w:rsidR="003521D8" w:rsidRPr="00527CF8" w:rsidRDefault="003521D8" w:rsidP="003521D8">
      <w:r w:rsidRPr="00527CF8">
        <w:t>1 600 mg/10 ml</w:t>
      </w:r>
    </w:p>
    <w:p w14:paraId="0ACD2480" w14:textId="77777777" w:rsidR="003521D8" w:rsidRPr="00527CF8" w:rsidRDefault="003521D8" w:rsidP="003521D8">
      <w:pPr>
        <w:rPr>
          <w:szCs w:val="22"/>
        </w:rPr>
      </w:pPr>
      <w:r w:rsidRPr="00527CF8">
        <w:t>1 injektiopullo</w:t>
      </w:r>
    </w:p>
    <w:p w14:paraId="7AFDE676" w14:textId="77777777" w:rsidR="003521D8" w:rsidRPr="00527CF8" w:rsidRDefault="003521D8" w:rsidP="003521D8">
      <w:pPr>
        <w:rPr>
          <w:szCs w:val="22"/>
        </w:rPr>
      </w:pPr>
    </w:p>
    <w:p w14:paraId="797F4442" w14:textId="77777777" w:rsidR="003521D8" w:rsidRPr="00527CF8" w:rsidRDefault="003521D8" w:rsidP="003521D8">
      <w:pPr>
        <w:rPr>
          <w:szCs w:val="22"/>
        </w:rPr>
      </w:pPr>
    </w:p>
    <w:p w14:paraId="226AA0DF"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5.</w:t>
      </w:r>
      <w:r w:rsidRPr="00527CF8">
        <w:rPr>
          <w:b/>
          <w:bCs/>
        </w:rPr>
        <w:tab/>
      </w:r>
      <w:r w:rsidRPr="00527CF8">
        <w:rPr>
          <w:b/>
        </w:rPr>
        <w:t>ANTOTAPA JA TARVITTAESSA ANTOREITTI (ANTOREITIT)</w:t>
      </w:r>
    </w:p>
    <w:p w14:paraId="6FAA5F74" w14:textId="77777777" w:rsidR="003521D8" w:rsidRPr="00527CF8" w:rsidRDefault="003521D8" w:rsidP="003521D8">
      <w:pPr>
        <w:keepNext/>
      </w:pPr>
    </w:p>
    <w:p w14:paraId="761CDA2D" w14:textId="04EC0FEC" w:rsidR="003521D8" w:rsidRPr="00527CF8" w:rsidRDefault="003521D8" w:rsidP="003521D8">
      <w:pPr>
        <w:rPr>
          <w:szCs w:val="22"/>
        </w:rPr>
      </w:pPr>
      <w:r w:rsidRPr="00527CF8">
        <w:t>Vain ihon alle.</w:t>
      </w:r>
    </w:p>
    <w:p w14:paraId="4BEAE60F" w14:textId="77777777" w:rsidR="003521D8" w:rsidRPr="00527CF8" w:rsidRDefault="003521D8" w:rsidP="003521D8">
      <w:pPr>
        <w:rPr>
          <w:szCs w:val="22"/>
        </w:rPr>
      </w:pPr>
      <w:r w:rsidRPr="00527CF8">
        <w:t>Lue pakkausseloste ennen käyttöä.</w:t>
      </w:r>
    </w:p>
    <w:p w14:paraId="0D88B514" w14:textId="77777777" w:rsidR="003521D8" w:rsidRPr="00527CF8" w:rsidRDefault="003521D8" w:rsidP="003521D8">
      <w:pPr>
        <w:rPr>
          <w:szCs w:val="22"/>
        </w:rPr>
      </w:pPr>
    </w:p>
    <w:p w14:paraId="50977BC2" w14:textId="77777777" w:rsidR="003521D8" w:rsidRPr="00527CF8" w:rsidRDefault="003521D8" w:rsidP="003521D8">
      <w:pPr>
        <w:rPr>
          <w:szCs w:val="22"/>
        </w:rPr>
      </w:pPr>
    </w:p>
    <w:p w14:paraId="5E73A3DB"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6.</w:t>
      </w:r>
      <w:r w:rsidRPr="00527CF8">
        <w:rPr>
          <w:b/>
          <w:bCs/>
        </w:rPr>
        <w:tab/>
      </w:r>
      <w:r w:rsidRPr="00527CF8">
        <w:rPr>
          <w:b/>
        </w:rPr>
        <w:t>ERITYISVAROITUS VALMISTEEN SÄILYTTÄMISESTÄ POISSA LASTEN ULOTTUVILTA JA NÄKYVILTÄ</w:t>
      </w:r>
    </w:p>
    <w:p w14:paraId="1561F55B" w14:textId="77777777" w:rsidR="003521D8" w:rsidRPr="00527CF8" w:rsidRDefault="003521D8" w:rsidP="003521D8">
      <w:pPr>
        <w:keepNext/>
      </w:pPr>
    </w:p>
    <w:p w14:paraId="6A0E7401" w14:textId="77777777" w:rsidR="003521D8" w:rsidRPr="00527CF8" w:rsidRDefault="003521D8" w:rsidP="003521D8">
      <w:pPr>
        <w:rPr>
          <w:szCs w:val="22"/>
        </w:rPr>
      </w:pPr>
      <w:r w:rsidRPr="00527CF8">
        <w:t>Ei lasten ulottuville eikä näkyville.</w:t>
      </w:r>
    </w:p>
    <w:p w14:paraId="4785434C" w14:textId="77777777" w:rsidR="003521D8" w:rsidRPr="00527CF8" w:rsidRDefault="003521D8" w:rsidP="003521D8">
      <w:pPr>
        <w:rPr>
          <w:szCs w:val="22"/>
        </w:rPr>
      </w:pPr>
    </w:p>
    <w:p w14:paraId="5E739AE4" w14:textId="77777777" w:rsidR="003521D8" w:rsidRPr="00527CF8" w:rsidRDefault="003521D8" w:rsidP="003521D8">
      <w:pPr>
        <w:rPr>
          <w:szCs w:val="22"/>
        </w:rPr>
      </w:pPr>
    </w:p>
    <w:p w14:paraId="140A0655"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7.</w:t>
      </w:r>
      <w:r w:rsidRPr="00527CF8">
        <w:rPr>
          <w:b/>
          <w:bCs/>
        </w:rPr>
        <w:tab/>
      </w:r>
      <w:r w:rsidRPr="00527CF8">
        <w:rPr>
          <w:b/>
        </w:rPr>
        <w:t>MUU ERITYISVAROITUS (MUUT ERITYISVAROITUKSET), JOS TARPEEN</w:t>
      </w:r>
    </w:p>
    <w:p w14:paraId="5FA194C3" w14:textId="77777777" w:rsidR="003521D8" w:rsidRPr="00527CF8" w:rsidRDefault="003521D8" w:rsidP="003521D8">
      <w:pPr>
        <w:keepNext/>
      </w:pPr>
    </w:p>
    <w:p w14:paraId="54D4EB48" w14:textId="77777777" w:rsidR="003521D8" w:rsidRPr="00527CF8" w:rsidRDefault="003521D8" w:rsidP="003521D8">
      <w:pPr>
        <w:rPr>
          <w:szCs w:val="22"/>
        </w:rPr>
      </w:pPr>
      <w:r w:rsidRPr="00527CF8">
        <w:t>Ei saa ravistaa.</w:t>
      </w:r>
    </w:p>
    <w:p w14:paraId="07531F52" w14:textId="77777777" w:rsidR="003521D8" w:rsidRPr="00527CF8" w:rsidRDefault="003521D8" w:rsidP="003521D8">
      <w:pPr>
        <w:tabs>
          <w:tab w:val="left" w:pos="749"/>
        </w:tabs>
      </w:pPr>
    </w:p>
    <w:p w14:paraId="1AE5516D" w14:textId="77777777" w:rsidR="003521D8" w:rsidRPr="00527CF8" w:rsidRDefault="003521D8" w:rsidP="003521D8">
      <w:pPr>
        <w:tabs>
          <w:tab w:val="left" w:pos="749"/>
        </w:tabs>
      </w:pPr>
    </w:p>
    <w:p w14:paraId="6A7184C2"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8.</w:t>
      </w:r>
      <w:r w:rsidRPr="00527CF8">
        <w:rPr>
          <w:b/>
          <w:bCs/>
        </w:rPr>
        <w:tab/>
      </w:r>
      <w:r w:rsidRPr="00527CF8">
        <w:rPr>
          <w:b/>
        </w:rPr>
        <w:t>VIIMEINEN KÄYTTÖPÄIVÄMÄÄRÄ</w:t>
      </w:r>
    </w:p>
    <w:p w14:paraId="1FFEEF3B" w14:textId="77777777" w:rsidR="003521D8" w:rsidRPr="00527CF8" w:rsidRDefault="003521D8" w:rsidP="003521D8">
      <w:pPr>
        <w:keepNext/>
      </w:pPr>
    </w:p>
    <w:p w14:paraId="122C5B5D" w14:textId="77777777" w:rsidR="003521D8" w:rsidRPr="00527CF8" w:rsidRDefault="003521D8" w:rsidP="003521D8">
      <w:r w:rsidRPr="00527CF8">
        <w:t>EXP</w:t>
      </w:r>
    </w:p>
    <w:p w14:paraId="4AB9C9B7" w14:textId="77777777" w:rsidR="003521D8" w:rsidRPr="00527CF8" w:rsidRDefault="003521D8" w:rsidP="003521D8">
      <w:pPr>
        <w:rPr>
          <w:szCs w:val="22"/>
        </w:rPr>
      </w:pPr>
    </w:p>
    <w:p w14:paraId="547C3D88" w14:textId="77777777" w:rsidR="003521D8" w:rsidRPr="00527CF8" w:rsidRDefault="003521D8" w:rsidP="003521D8">
      <w:pPr>
        <w:rPr>
          <w:szCs w:val="22"/>
        </w:rPr>
      </w:pPr>
    </w:p>
    <w:p w14:paraId="3D517242"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lastRenderedPageBreak/>
        <w:t>9.</w:t>
      </w:r>
      <w:r w:rsidRPr="00527CF8">
        <w:rPr>
          <w:b/>
          <w:bCs/>
        </w:rPr>
        <w:tab/>
      </w:r>
      <w:r w:rsidRPr="00527CF8">
        <w:rPr>
          <w:b/>
        </w:rPr>
        <w:t>ERITYISET SÄILYTYSOLOSUHTEET</w:t>
      </w:r>
    </w:p>
    <w:p w14:paraId="78991E5F" w14:textId="77777777" w:rsidR="003521D8" w:rsidRPr="00527CF8" w:rsidRDefault="003521D8" w:rsidP="003521D8">
      <w:pPr>
        <w:keepNext/>
      </w:pPr>
    </w:p>
    <w:p w14:paraId="252F1EE5" w14:textId="77777777" w:rsidR="003521D8" w:rsidRPr="00527CF8" w:rsidRDefault="003521D8" w:rsidP="003521D8">
      <w:pPr>
        <w:rPr>
          <w:szCs w:val="22"/>
        </w:rPr>
      </w:pPr>
      <w:r w:rsidRPr="00527CF8">
        <w:t>Säilytä jääkaapissa.</w:t>
      </w:r>
    </w:p>
    <w:p w14:paraId="1BC0FEC0" w14:textId="77777777" w:rsidR="003521D8" w:rsidRPr="00527CF8" w:rsidRDefault="003521D8" w:rsidP="003521D8">
      <w:pPr>
        <w:rPr>
          <w:szCs w:val="22"/>
        </w:rPr>
      </w:pPr>
      <w:r w:rsidRPr="00527CF8">
        <w:t>Ei saa jäätyä.</w:t>
      </w:r>
    </w:p>
    <w:p w14:paraId="55F9D122" w14:textId="77777777" w:rsidR="003521D8" w:rsidRPr="00527CF8" w:rsidRDefault="003521D8" w:rsidP="003521D8">
      <w:pPr>
        <w:rPr>
          <w:szCs w:val="22"/>
        </w:rPr>
      </w:pPr>
      <w:r w:rsidRPr="00527CF8">
        <w:t>Säilytä alkuperäispakkauksessa. Herkkä valolle.</w:t>
      </w:r>
    </w:p>
    <w:p w14:paraId="6BD8E6D5" w14:textId="77777777" w:rsidR="003521D8" w:rsidRPr="00527CF8" w:rsidRDefault="003521D8" w:rsidP="003521D8"/>
    <w:p w14:paraId="7B1C5F47" w14:textId="77777777" w:rsidR="003521D8" w:rsidRPr="00527CF8" w:rsidRDefault="003521D8" w:rsidP="003521D8"/>
    <w:p w14:paraId="0A802833"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10.</w:t>
      </w:r>
      <w:r w:rsidRPr="00527CF8">
        <w:rPr>
          <w:b/>
          <w:bCs/>
        </w:rPr>
        <w:tab/>
      </w:r>
      <w:r w:rsidRPr="00527CF8">
        <w:rPr>
          <w:b/>
        </w:rPr>
        <w:t>ERITYISET VAROTOIMET KÄYTTÄMÄTTÖMIEN LÄÄKEVALMISTEIDEN TAI NIISTÄ PERÄISIN OLEVAN JÄTEMATERIAALIN HÄVITTÄMISEKSI, JOS TARPEEN</w:t>
      </w:r>
    </w:p>
    <w:p w14:paraId="7192D450" w14:textId="77777777" w:rsidR="003521D8" w:rsidRPr="00527CF8" w:rsidRDefault="003521D8" w:rsidP="003521D8">
      <w:pPr>
        <w:keepNext/>
      </w:pPr>
    </w:p>
    <w:p w14:paraId="28E7EC36" w14:textId="77777777" w:rsidR="003521D8" w:rsidRPr="00527CF8" w:rsidRDefault="003521D8" w:rsidP="003521D8">
      <w:pPr>
        <w:rPr>
          <w:szCs w:val="22"/>
        </w:rPr>
      </w:pPr>
    </w:p>
    <w:p w14:paraId="645DA3DD" w14:textId="77777777" w:rsidR="003521D8" w:rsidRPr="00527CF8" w:rsidRDefault="003521D8" w:rsidP="003521D8">
      <w:pPr>
        <w:rPr>
          <w:szCs w:val="22"/>
        </w:rPr>
      </w:pPr>
    </w:p>
    <w:p w14:paraId="776443BA"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11.</w:t>
      </w:r>
      <w:r w:rsidRPr="00527CF8">
        <w:rPr>
          <w:b/>
          <w:bCs/>
        </w:rPr>
        <w:tab/>
      </w:r>
      <w:r w:rsidRPr="00527CF8">
        <w:rPr>
          <w:b/>
        </w:rPr>
        <w:t>MYYNTILUVAN HALTIJAN NIMI JA OSOITE</w:t>
      </w:r>
    </w:p>
    <w:p w14:paraId="5C872CBB" w14:textId="77777777" w:rsidR="003521D8" w:rsidRPr="00527CF8" w:rsidRDefault="003521D8" w:rsidP="003521D8">
      <w:pPr>
        <w:keepNext/>
      </w:pPr>
    </w:p>
    <w:p w14:paraId="48CBED02" w14:textId="77777777" w:rsidR="003521D8" w:rsidRPr="00527CF8" w:rsidRDefault="003521D8" w:rsidP="003521D8">
      <w:pPr>
        <w:rPr>
          <w:szCs w:val="22"/>
        </w:rPr>
      </w:pPr>
      <w:r w:rsidRPr="00527CF8">
        <w:t>Janssen-Cilag International NV</w:t>
      </w:r>
    </w:p>
    <w:p w14:paraId="52502EDB" w14:textId="77777777" w:rsidR="003521D8" w:rsidRPr="00C86B8F" w:rsidRDefault="003521D8" w:rsidP="003521D8">
      <w:pPr>
        <w:rPr>
          <w:szCs w:val="22"/>
        </w:rPr>
      </w:pPr>
      <w:r w:rsidRPr="00C86B8F">
        <w:t>Turnhoutseweg 30</w:t>
      </w:r>
    </w:p>
    <w:p w14:paraId="69226C2F" w14:textId="77777777" w:rsidR="003521D8" w:rsidRPr="00C86B8F" w:rsidRDefault="003521D8" w:rsidP="003521D8">
      <w:pPr>
        <w:rPr>
          <w:szCs w:val="22"/>
        </w:rPr>
      </w:pPr>
      <w:r w:rsidRPr="00C86B8F">
        <w:t>B-2340 Beerse</w:t>
      </w:r>
    </w:p>
    <w:p w14:paraId="689D451A" w14:textId="77777777" w:rsidR="003521D8" w:rsidRPr="00C86B8F" w:rsidRDefault="003521D8" w:rsidP="003521D8">
      <w:pPr>
        <w:rPr>
          <w:szCs w:val="22"/>
        </w:rPr>
      </w:pPr>
      <w:r w:rsidRPr="00C86B8F">
        <w:t>Belgia</w:t>
      </w:r>
    </w:p>
    <w:p w14:paraId="7470E436" w14:textId="77777777" w:rsidR="003521D8" w:rsidRPr="00C86B8F" w:rsidRDefault="003521D8" w:rsidP="003521D8">
      <w:pPr>
        <w:rPr>
          <w:szCs w:val="22"/>
        </w:rPr>
      </w:pPr>
    </w:p>
    <w:p w14:paraId="29EFEFCB" w14:textId="77777777" w:rsidR="003521D8" w:rsidRPr="00C86B8F" w:rsidRDefault="003521D8" w:rsidP="003521D8">
      <w:pPr>
        <w:rPr>
          <w:szCs w:val="22"/>
        </w:rPr>
      </w:pPr>
    </w:p>
    <w:p w14:paraId="74CF021B" w14:textId="77777777" w:rsidR="003521D8" w:rsidRPr="00C86B8F"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C86B8F">
        <w:rPr>
          <w:b/>
        </w:rPr>
        <w:t>12.</w:t>
      </w:r>
      <w:r w:rsidRPr="00C86B8F">
        <w:rPr>
          <w:b/>
          <w:bCs/>
        </w:rPr>
        <w:tab/>
      </w:r>
      <w:r w:rsidRPr="00C86B8F">
        <w:rPr>
          <w:b/>
        </w:rPr>
        <w:t>MYYNTILUVAN NUMERO(T)</w:t>
      </w:r>
    </w:p>
    <w:p w14:paraId="4490AAF6" w14:textId="77777777" w:rsidR="003521D8" w:rsidRPr="00C86B8F" w:rsidRDefault="003521D8" w:rsidP="003521D8">
      <w:pPr>
        <w:keepNext/>
      </w:pPr>
    </w:p>
    <w:p w14:paraId="1B578C18" w14:textId="0DE8FBBE" w:rsidR="003521D8" w:rsidRPr="00316256" w:rsidRDefault="003521D8" w:rsidP="003521D8">
      <w:pPr>
        <w:rPr>
          <w:shd w:val="clear" w:color="auto" w:fill="CCCCCC"/>
        </w:rPr>
      </w:pPr>
      <w:r w:rsidRPr="00316256">
        <w:t>EU/1/21/1594/</w:t>
      </w:r>
      <w:r w:rsidR="00922925">
        <w:t>002</w:t>
      </w:r>
    </w:p>
    <w:p w14:paraId="57A7A971" w14:textId="77777777" w:rsidR="003521D8" w:rsidRPr="00316256" w:rsidRDefault="003521D8" w:rsidP="003521D8">
      <w:pPr>
        <w:rPr>
          <w:szCs w:val="22"/>
        </w:rPr>
      </w:pPr>
    </w:p>
    <w:p w14:paraId="561C2C64" w14:textId="77777777" w:rsidR="003521D8" w:rsidRPr="00316256" w:rsidRDefault="003521D8" w:rsidP="003521D8">
      <w:pPr>
        <w:rPr>
          <w:szCs w:val="22"/>
        </w:rPr>
      </w:pPr>
    </w:p>
    <w:p w14:paraId="11DFD817" w14:textId="77777777" w:rsidR="003521D8" w:rsidRPr="00316256"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316256">
        <w:rPr>
          <w:b/>
        </w:rPr>
        <w:t>13.</w:t>
      </w:r>
      <w:r w:rsidRPr="00316256">
        <w:rPr>
          <w:b/>
          <w:bCs/>
        </w:rPr>
        <w:tab/>
      </w:r>
      <w:r w:rsidRPr="00316256">
        <w:rPr>
          <w:b/>
        </w:rPr>
        <w:t>ERÄNUMERO</w:t>
      </w:r>
    </w:p>
    <w:p w14:paraId="5371A313" w14:textId="77777777" w:rsidR="003521D8" w:rsidRPr="00316256" w:rsidRDefault="003521D8" w:rsidP="003521D8">
      <w:pPr>
        <w:keepNext/>
      </w:pPr>
    </w:p>
    <w:p w14:paraId="4989FCFF" w14:textId="77777777" w:rsidR="003521D8" w:rsidRPr="00527CF8" w:rsidRDefault="003521D8" w:rsidP="003521D8">
      <w:pPr>
        <w:rPr>
          <w:iCs/>
          <w:szCs w:val="22"/>
        </w:rPr>
      </w:pPr>
      <w:r w:rsidRPr="00527CF8">
        <w:t>Lot</w:t>
      </w:r>
    </w:p>
    <w:p w14:paraId="4DBBAE75" w14:textId="77777777" w:rsidR="003521D8" w:rsidRPr="00527CF8" w:rsidRDefault="003521D8" w:rsidP="003521D8">
      <w:pPr>
        <w:rPr>
          <w:iCs/>
          <w:szCs w:val="22"/>
        </w:rPr>
      </w:pPr>
    </w:p>
    <w:p w14:paraId="3420A6F4" w14:textId="77777777" w:rsidR="003521D8" w:rsidRPr="00527CF8" w:rsidRDefault="003521D8" w:rsidP="003521D8">
      <w:pPr>
        <w:rPr>
          <w:szCs w:val="22"/>
        </w:rPr>
      </w:pPr>
    </w:p>
    <w:p w14:paraId="63B1C06C"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14.</w:t>
      </w:r>
      <w:r w:rsidRPr="00527CF8">
        <w:rPr>
          <w:b/>
          <w:bCs/>
        </w:rPr>
        <w:tab/>
      </w:r>
      <w:r w:rsidRPr="00527CF8">
        <w:rPr>
          <w:b/>
        </w:rPr>
        <w:t>YLEINEN TOIMITTAMISLUOKITTELU</w:t>
      </w:r>
    </w:p>
    <w:p w14:paraId="352FCAA6" w14:textId="77777777" w:rsidR="003521D8" w:rsidRPr="00527CF8" w:rsidRDefault="003521D8" w:rsidP="003521D8">
      <w:pPr>
        <w:keepNext/>
      </w:pPr>
    </w:p>
    <w:p w14:paraId="057E0CDD" w14:textId="77777777" w:rsidR="003521D8" w:rsidRPr="00527CF8" w:rsidRDefault="003521D8" w:rsidP="003521D8">
      <w:pPr>
        <w:rPr>
          <w:szCs w:val="22"/>
        </w:rPr>
      </w:pPr>
    </w:p>
    <w:p w14:paraId="4FC0237F" w14:textId="77777777" w:rsidR="003521D8" w:rsidRPr="00527CF8" w:rsidRDefault="003521D8" w:rsidP="003521D8">
      <w:pPr>
        <w:rPr>
          <w:szCs w:val="22"/>
        </w:rPr>
      </w:pPr>
    </w:p>
    <w:p w14:paraId="191E953B"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15.</w:t>
      </w:r>
      <w:r w:rsidRPr="00527CF8">
        <w:rPr>
          <w:b/>
          <w:bCs/>
        </w:rPr>
        <w:tab/>
      </w:r>
      <w:r w:rsidRPr="00527CF8">
        <w:rPr>
          <w:b/>
        </w:rPr>
        <w:t>KÄYTTÖOHJEET</w:t>
      </w:r>
    </w:p>
    <w:p w14:paraId="454FC6F5" w14:textId="77777777" w:rsidR="003521D8" w:rsidRPr="00527CF8" w:rsidRDefault="003521D8" w:rsidP="003521D8">
      <w:pPr>
        <w:keepNext/>
      </w:pPr>
    </w:p>
    <w:p w14:paraId="20908CA2" w14:textId="77777777" w:rsidR="003521D8" w:rsidRPr="00527CF8" w:rsidRDefault="003521D8" w:rsidP="003521D8">
      <w:pPr>
        <w:rPr>
          <w:szCs w:val="22"/>
        </w:rPr>
      </w:pPr>
    </w:p>
    <w:p w14:paraId="32B1B85A"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16.</w:t>
      </w:r>
      <w:r w:rsidRPr="00527CF8">
        <w:rPr>
          <w:b/>
          <w:bCs/>
        </w:rPr>
        <w:tab/>
      </w:r>
      <w:r w:rsidRPr="00527CF8">
        <w:rPr>
          <w:b/>
        </w:rPr>
        <w:t>TIEDOT PISTEKIRJOITUKSELLA</w:t>
      </w:r>
    </w:p>
    <w:p w14:paraId="66FA1B20" w14:textId="77777777" w:rsidR="003521D8" w:rsidRPr="00527CF8" w:rsidRDefault="003521D8" w:rsidP="003521D8">
      <w:pPr>
        <w:keepNext/>
      </w:pPr>
    </w:p>
    <w:p w14:paraId="23EF90F0" w14:textId="77777777" w:rsidR="003521D8" w:rsidRPr="00527CF8" w:rsidRDefault="003521D8" w:rsidP="003521D8">
      <w:pPr>
        <w:rPr>
          <w:szCs w:val="22"/>
        </w:rPr>
      </w:pPr>
      <w:r w:rsidRPr="00527CF8">
        <w:rPr>
          <w:shd w:val="clear" w:color="auto" w:fill="CCCCCC"/>
        </w:rPr>
        <w:t>Vapautettu pistekirjoituksesta.</w:t>
      </w:r>
    </w:p>
    <w:p w14:paraId="389819C2" w14:textId="77777777" w:rsidR="003521D8" w:rsidRPr="00527CF8" w:rsidRDefault="003521D8" w:rsidP="003521D8">
      <w:pPr>
        <w:rPr>
          <w:szCs w:val="22"/>
        </w:rPr>
      </w:pPr>
    </w:p>
    <w:p w14:paraId="3E2107C3" w14:textId="77777777" w:rsidR="003521D8" w:rsidRPr="00527CF8" w:rsidRDefault="003521D8" w:rsidP="003521D8">
      <w:pPr>
        <w:rPr>
          <w:szCs w:val="22"/>
        </w:rPr>
      </w:pPr>
    </w:p>
    <w:p w14:paraId="143386FB"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17.</w:t>
      </w:r>
      <w:r w:rsidRPr="00527CF8">
        <w:rPr>
          <w:b/>
          <w:bCs/>
        </w:rPr>
        <w:tab/>
      </w:r>
      <w:r w:rsidRPr="00527CF8">
        <w:rPr>
          <w:b/>
        </w:rPr>
        <w:t>YKSILÖLLINEN TUNNISTE – 2D-VIIVAKOODI</w:t>
      </w:r>
    </w:p>
    <w:p w14:paraId="17CDF512" w14:textId="77777777" w:rsidR="003521D8" w:rsidRPr="00527CF8" w:rsidRDefault="003521D8" w:rsidP="003521D8">
      <w:pPr>
        <w:keepNext/>
      </w:pPr>
    </w:p>
    <w:p w14:paraId="533F7B9F" w14:textId="77777777" w:rsidR="003521D8" w:rsidRPr="00527CF8" w:rsidRDefault="003521D8" w:rsidP="003521D8">
      <w:r w:rsidRPr="00527CF8">
        <w:rPr>
          <w:shd w:val="clear" w:color="auto" w:fill="CCCCCC"/>
        </w:rPr>
        <w:t>2D-viivakoodi, joka sisältää yksilöllisen tunnisteen.</w:t>
      </w:r>
    </w:p>
    <w:p w14:paraId="4576528F" w14:textId="77777777" w:rsidR="003521D8" w:rsidRPr="00527CF8" w:rsidRDefault="003521D8" w:rsidP="003521D8">
      <w:pPr>
        <w:rPr>
          <w:szCs w:val="22"/>
        </w:rPr>
      </w:pPr>
    </w:p>
    <w:p w14:paraId="674A22F2" w14:textId="77777777" w:rsidR="003521D8" w:rsidRPr="00527CF8" w:rsidRDefault="003521D8" w:rsidP="003521D8">
      <w:pPr>
        <w:rPr>
          <w:szCs w:val="22"/>
        </w:rPr>
      </w:pPr>
    </w:p>
    <w:p w14:paraId="222B8671"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18.</w:t>
      </w:r>
      <w:r w:rsidRPr="00527CF8">
        <w:rPr>
          <w:b/>
          <w:bCs/>
        </w:rPr>
        <w:tab/>
      </w:r>
      <w:r w:rsidRPr="00527CF8">
        <w:rPr>
          <w:b/>
        </w:rPr>
        <w:t>YKSILÖLLINEN TUNNISTE – LUETTAVISSA OLEVAT TIEDOT</w:t>
      </w:r>
    </w:p>
    <w:p w14:paraId="7AD15F6F" w14:textId="77777777" w:rsidR="003521D8" w:rsidRPr="00527CF8" w:rsidRDefault="003521D8" w:rsidP="003521D8">
      <w:pPr>
        <w:keepNext/>
      </w:pPr>
    </w:p>
    <w:p w14:paraId="4D4722FA" w14:textId="77777777" w:rsidR="003521D8" w:rsidRPr="00527CF8" w:rsidRDefault="003521D8" w:rsidP="003521D8">
      <w:r w:rsidRPr="00527CF8">
        <w:t>PC</w:t>
      </w:r>
    </w:p>
    <w:p w14:paraId="3D15C230" w14:textId="77777777" w:rsidR="003521D8" w:rsidRPr="00527CF8" w:rsidRDefault="003521D8" w:rsidP="003521D8">
      <w:pPr>
        <w:rPr>
          <w:szCs w:val="22"/>
        </w:rPr>
      </w:pPr>
      <w:r w:rsidRPr="00527CF8">
        <w:t>SN</w:t>
      </w:r>
    </w:p>
    <w:p w14:paraId="2E4B323C" w14:textId="00C940E9" w:rsidR="003521D8" w:rsidRPr="00527CF8" w:rsidRDefault="003521D8" w:rsidP="003521D8">
      <w:pPr>
        <w:tabs>
          <w:tab w:val="clear" w:pos="567"/>
        </w:tabs>
        <w:rPr>
          <w:szCs w:val="22"/>
        </w:rPr>
      </w:pPr>
      <w:r w:rsidRPr="00527CF8">
        <w:t>NN</w:t>
      </w:r>
      <w:r w:rsidRPr="00527CF8">
        <w:rPr>
          <w:szCs w:val="22"/>
        </w:rPr>
        <w:br w:type="page"/>
      </w:r>
    </w:p>
    <w:p w14:paraId="15D2F893"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rPr>
          <w:b/>
          <w:bCs/>
        </w:rPr>
      </w:pPr>
      <w:r w:rsidRPr="00527CF8">
        <w:rPr>
          <w:b/>
          <w:bCs/>
        </w:rPr>
        <w:lastRenderedPageBreak/>
        <w:t>PIENISSÄ SISÄPAKKAUKSISSA ON OLTAVA VÄHINTÄÄN SEURAAVAT MERKINNÄT</w:t>
      </w:r>
    </w:p>
    <w:p w14:paraId="5996CB89"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rPr>
          <w:b/>
          <w:bCs/>
        </w:rPr>
      </w:pPr>
    </w:p>
    <w:p w14:paraId="090B2016"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rPr>
          <w:b/>
          <w:bCs/>
        </w:rPr>
      </w:pPr>
      <w:r w:rsidRPr="00527CF8">
        <w:rPr>
          <w:b/>
          <w:bCs/>
        </w:rPr>
        <w:t>INJEKTIOPULLO</w:t>
      </w:r>
    </w:p>
    <w:p w14:paraId="0ADAB341" w14:textId="77777777" w:rsidR="003521D8" w:rsidRPr="00527CF8" w:rsidRDefault="003521D8" w:rsidP="003521D8">
      <w:pPr>
        <w:keepNext/>
        <w:rPr>
          <w:szCs w:val="22"/>
        </w:rPr>
      </w:pPr>
    </w:p>
    <w:p w14:paraId="031B6E21" w14:textId="77777777" w:rsidR="003521D8" w:rsidRPr="00527CF8" w:rsidRDefault="003521D8" w:rsidP="003521D8">
      <w:pPr>
        <w:keepNext/>
        <w:rPr>
          <w:szCs w:val="22"/>
        </w:rPr>
      </w:pPr>
    </w:p>
    <w:p w14:paraId="4E5C8D3A"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1.</w:t>
      </w:r>
      <w:r w:rsidRPr="00527CF8">
        <w:rPr>
          <w:b/>
          <w:bCs/>
        </w:rPr>
        <w:tab/>
      </w:r>
      <w:r w:rsidRPr="00527CF8">
        <w:rPr>
          <w:b/>
        </w:rPr>
        <w:t xml:space="preserve">LÄÄKEVALMISTEEN NIMI JA TARVITTAESSA ANTOREITTI </w:t>
      </w:r>
      <w:r w:rsidRPr="00527CF8">
        <w:rPr>
          <w:b/>
          <w:szCs w:val="22"/>
        </w:rPr>
        <w:t>(ANTOREITIT)</w:t>
      </w:r>
    </w:p>
    <w:p w14:paraId="4FA2CE7A" w14:textId="77777777" w:rsidR="003521D8" w:rsidRPr="00527CF8" w:rsidRDefault="003521D8" w:rsidP="003521D8">
      <w:pPr>
        <w:keepNext/>
      </w:pPr>
    </w:p>
    <w:p w14:paraId="33D7F816" w14:textId="5408DA08" w:rsidR="003521D8" w:rsidRPr="0049642E" w:rsidRDefault="003521D8" w:rsidP="00C33E5E">
      <w:pPr>
        <w:rPr>
          <w:szCs w:val="22"/>
        </w:rPr>
      </w:pPr>
      <w:r w:rsidRPr="0049642E">
        <w:t>Rybrevan</w:t>
      </w:r>
      <w:r w:rsidRPr="005D2532">
        <w:t xml:space="preserve">t </w:t>
      </w:r>
      <w:r w:rsidR="00E612C3" w:rsidRPr="005D2532">
        <w:t>1</w:t>
      </w:r>
      <w:r w:rsidR="00C33E5E" w:rsidRPr="005D2532">
        <w:t> </w:t>
      </w:r>
      <w:r w:rsidR="00E612C3" w:rsidRPr="005D2532">
        <w:t>6</w:t>
      </w:r>
      <w:r w:rsidRPr="005D2532">
        <w:t>0</w:t>
      </w:r>
      <w:r w:rsidR="00C33E5E" w:rsidRPr="005D2532">
        <w:t>0</w:t>
      </w:r>
      <w:r w:rsidRPr="005D2532">
        <w:t> m</w:t>
      </w:r>
      <w:r w:rsidRPr="0049642E">
        <w:t xml:space="preserve">g </w:t>
      </w:r>
      <w:r w:rsidR="00E612C3" w:rsidRPr="0049642E">
        <w:t>injektioneste, liuos</w:t>
      </w:r>
    </w:p>
    <w:p w14:paraId="7F552EB1" w14:textId="619A90DE" w:rsidR="003521D8" w:rsidRPr="0049642E" w:rsidRDefault="00C64A63" w:rsidP="003521D8">
      <w:r w:rsidRPr="0049642E">
        <w:t>a</w:t>
      </w:r>
      <w:r w:rsidR="003521D8" w:rsidRPr="0049642E">
        <w:t>mivantamabi</w:t>
      </w:r>
    </w:p>
    <w:p w14:paraId="52AFC126" w14:textId="56709A0C" w:rsidR="00E612C3" w:rsidRPr="00527CF8" w:rsidRDefault="00E612C3" w:rsidP="003521D8">
      <w:pPr>
        <w:rPr>
          <w:szCs w:val="22"/>
        </w:rPr>
      </w:pPr>
      <w:r w:rsidRPr="00316256">
        <w:rPr>
          <w:highlight w:val="lightGray"/>
        </w:rPr>
        <w:t>Ihon alle</w:t>
      </w:r>
    </w:p>
    <w:p w14:paraId="01ED402E" w14:textId="101692ED" w:rsidR="003521D8" w:rsidRPr="00527CF8" w:rsidRDefault="00E612C3" w:rsidP="003521D8">
      <w:r w:rsidRPr="00527CF8">
        <w:rPr>
          <w:highlight w:val="lightGray"/>
        </w:rPr>
        <w:t>s</w:t>
      </w:r>
      <w:r w:rsidR="003521D8" w:rsidRPr="00527CF8">
        <w:rPr>
          <w:highlight w:val="lightGray"/>
        </w:rPr>
        <w:t>.</w:t>
      </w:r>
      <w:r w:rsidRPr="00527CF8">
        <w:rPr>
          <w:highlight w:val="lightGray"/>
        </w:rPr>
        <w:t>c</w:t>
      </w:r>
      <w:r w:rsidR="003521D8" w:rsidRPr="00527CF8">
        <w:rPr>
          <w:highlight w:val="lightGray"/>
        </w:rPr>
        <w:t>.</w:t>
      </w:r>
    </w:p>
    <w:p w14:paraId="05C3CC34" w14:textId="77777777" w:rsidR="003521D8" w:rsidRPr="00527CF8" w:rsidRDefault="003521D8" w:rsidP="003521D8">
      <w:pPr>
        <w:rPr>
          <w:szCs w:val="22"/>
        </w:rPr>
      </w:pPr>
    </w:p>
    <w:p w14:paraId="437D8FCE" w14:textId="77777777" w:rsidR="003521D8" w:rsidRPr="00527CF8" w:rsidRDefault="003521D8" w:rsidP="003521D8">
      <w:pPr>
        <w:rPr>
          <w:szCs w:val="22"/>
        </w:rPr>
      </w:pPr>
    </w:p>
    <w:p w14:paraId="4302A30D"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2.</w:t>
      </w:r>
      <w:r w:rsidRPr="00527CF8">
        <w:rPr>
          <w:b/>
          <w:bCs/>
        </w:rPr>
        <w:tab/>
      </w:r>
      <w:r w:rsidRPr="00527CF8">
        <w:rPr>
          <w:b/>
        </w:rPr>
        <w:t>ANTOTAPA</w:t>
      </w:r>
    </w:p>
    <w:p w14:paraId="5735F061" w14:textId="77777777" w:rsidR="003521D8" w:rsidRPr="00527CF8" w:rsidRDefault="003521D8" w:rsidP="003521D8">
      <w:pPr>
        <w:keepNext/>
      </w:pPr>
    </w:p>
    <w:p w14:paraId="4B539E17" w14:textId="25FE8A51" w:rsidR="003521D8" w:rsidRDefault="00C33E5E" w:rsidP="003521D8">
      <w:pPr>
        <w:rPr>
          <w:szCs w:val="22"/>
        </w:rPr>
      </w:pPr>
      <w:r w:rsidRPr="005D2532">
        <w:rPr>
          <w:szCs w:val="22"/>
        </w:rPr>
        <w:t>Vain ihon alle.</w:t>
      </w:r>
    </w:p>
    <w:p w14:paraId="6B7D0DC0" w14:textId="77777777" w:rsidR="00C33E5E" w:rsidRPr="00527CF8" w:rsidRDefault="00C33E5E" w:rsidP="003521D8">
      <w:pPr>
        <w:rPr>
          <w:szCs w:val="22"/>
        </w:rPr>
      </w:pPr>
    </w:p>
    <w:p w14:paraId="61E4C4ED" w14:textId="77777777" w:rsidR="003521D8" w:rsidRPr="00527CF8" w:rsidRDefault="003521D8" w:rsidP="003521D8">
      <w:pPr>
        <w:rPr>
          <w:szCs w:val="22"/>
        </w:rPr>
      </w:pPr>
    </w:p>
    <w:p w14:paraId="20639982"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3.</w:t>
      </w:r>
      <w:r w:rsidRPr="00527CF8">
        <w:rPr>
          <w:b/>
          <w:bCs/>
        </w:rPr>
        <w:tab/>
      </w:r>
      <w:r w:rsidRPr="00527CF8">
        <w:rPr>
          <w:b/>
        </w:rPr>
        <w:t>VIIMEINEN KÄYTTÖPÄIVÄMÄÄRÄ</w:t>
      </w:r>
    </w:p>
    <w:p w14:paraId="2804C8CD" w14:textId="77777777" w:rsidR="003521D8" w:rsidRPr="00527CF8" w:rsidRDefault="003521D8" w:rsidP="003521D8">
      <w:pPr>
        <w:keepNext/>
      </w:pPr>
    </w:p>
    <w:p w14:paraId="5A981944" w14:textId="77777777" w:rsidR="003521D8" w:rsidRPr="00527CF8" w:rsidRDefault="003521D8" w:rsidP="003521D8">
      <w:r w:rsidRPr="00527CF8">
        <w:t>EXP</w:t>
      </w:r>
    </w:p>
    <w:p w14:paraId="180E39C5" w14:textId="77777777" w:rsidR="003521D8" w:rsidRPr="00527CF8" w:rsidRDefault="003521D8" w:rsidP="003521D8"/>
    <w:p w14:paraId="74CAFBE7" w14:textId="77777777" w:rsidR="003521D8" w:rsidRPr="00527CF8" w:rsidRDefault="003521D8" w:rsidP="003521D8"/>
    <w:p w14:paraId="2A2EB5BF"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4.</w:t>
      </w:r>
      <w:r w:rsidRPr="00527CF8">
        <w:rPr>
          <w:b/>
          <w:bCs/>
        </w:rPr>
        <w:tab/>
      </w:r>
      <w:r w:rsidRPr="00527CF8">
        <w:rPr>
          <w:b/>
        </w:rPr>
        <w:t>ERÄNUMERO</w:t>
      </w:r>
    </w:p>
    <w:p w14:paraId="5CFF185B" w14:textId="77777777" w:rsidR="003521D8" w:rsidRPr="00527CF8" w:rsidRDefault="003521D8" w:rsidP="003521D8">
      <w:pPr>
        <w:keepNext/>
      </w:pPr>
    </w:p>
    <w:p w14:paraId="41564F33" w14:textId="77777777" w:rsidR="003521D8" w:rsidRPr="00527CF8" w:rsidRDefault="003521D8" w:rsidP="003521D8">
      <w:r w:rsidRPr="00527CF8">
        <w:t>Lot</w:t>
      </w:r>
    </w:p>
    <w:p w14:paraId="27291FD6" w14:textId="77777777" w:rsidR="003521D8" w:rsidRPr="00527CF8" w:rsidRDefault="003521D8" w:rsidP="003521D8"/>
    <w:p w14:paraId="6FB71314" w14:textId="77777777" w:rsidR="003521D8" w:rsidRPr="00527CF8" w:rsidRDefault="003521D8" w:rsidP="003521D8"/>
    <w:p w14:paraId="5D63EB43"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5.</w:t>
      </w:r>
      <w:r w:rsidRPr="00527CF8">
        <w:rPr>
          <w:b/>
          <w:bCs/>
        </w:rPr>
        <w:tab/>
      </w:r>
      <w:r w:rsidRPr="00527CF8">
        <w:rPr>
          <w:b/>
        </w:rPr>
        <w:t>SISÄLLÖN MÄÄRÄ PAINONA, TILAVUUTENA TAI YKSIKKÖINÄ</w:t>
      </w:r>
    </w:p>
    <w:p w14:paraId="5D455310" w14:textId="77777777" w:rsidR="003521D8" w:rsidRPr="00527CF8" w:rsidRDefault="003521D8" w:rsidP="003521D8">
      <w:pPr>
        <w:keepNext/>
      </w:pPr>
    </w:p>
    <w:p w14:paraId="70C08517" w14:textId="26C5ED0B" w:rsidR="00E612C3" w:rsidRPr="00527CF8" w:rsidRDefault="00E612C3" w:rsidP="00E612C3">
      <w:pPr>
        <w:rPr>
          <w:szCs w:val="22"/>
        </w:rPr>
      </w:pPr>
      <w:r w:rsidRPr="00527CF8">
        <w:rPr>
          <w:szCs w:val="22"/>
        </w:rPr>
        <w:t>1 600 mg/10 ml</w:t>
      </w:r>
    </w:p>
    <w:p w14:paraId="0B70F2D1" w14:textId="77777777" w:rsidR="003521D8" w:rsidRPr="00527CF8" w:rsidRDefault="003521D8" w:rsidP="003521D8">
      <w:pPr>
        <w:rPr>
          <w:szCs w:val="22"/>
        </w:rPr>
      </w:pPr>
    </w:p>
    <w:p w14:paraId="071FE67D" w14:textId="77777777" w:rsidR="003521D8" w:rsidRPr="00527CF8" w:rsidRDefault="003521D8" w:rsidP="003521D8">
      <w:pPr>
        <w:rPr>
          <w:szCs w:val="22"/>
        </w:rPr>
      </w:pPr>
    </w:p>
    <w:p w14:paraId="6DDA037A" w14:textId="77777777" w:rsidR="003521D8" w:rsidRPr="00527CF8" w:rsidRDefault="003521D8" w:rsidP="003521D8">
      <w:pPr>
        <w:keepNext/>
        <w:pBdr>
          <w:top w:val="single" w:sz="4" w:space="1" w:color="auto"/>
          <w:left w:val="single" w:sz="4" w:space="4" w:color="auto"/>
          <w:bottom w:val="single" w:sz="4" w:space="1" w:color="auto"/>
          <w:right w:val="single" w:sz="4" w:space="4" w:color="auto"/>
        </w:pBdr>
        <w:ind w:left="567" w:hanging="567"/>
        <w:rPr>
          <w:b/>
          <w:bCs/>
        </w:rPr>
      </w:pPr>
      <w:r w:rsidRPr="00527CF8">
        <w:rPr>
          <w:b/>
        </w:rPr>
        <w:t>6.</w:t>
      </w:r>
      <w:r w:rsidRPr="00527CF8">
        <w:rPr>
          <w:b/>
          <w:bCs/>
        </w:rPr>
        <w:tab/>
      </w:r>
      <w:r w:rsidRPr="00527CF8">
        <w:rPr>
          <w:b/>
        </w:rPr>
        <w:t>MUUTA</w:t>
      </w:r>
    </w:p>
    <w:p w14:paraId="5FC456C1" w14:textId="77777777" w:rsidR="003521D8" w:rsidRPr="00527CF8" w:rsidRDefault="003521D8" w:rsidP="003521D8">
      <w:pPr>
        <w:keepNext/>
      </w:pPr>
    </w:p>
    <w:p w14:paraId="0A4118A3" w14:textId="77777777" w:rsidR="003521D8" w:rsidRPr="00527CF8" w:rsidRDefault="003521D8" w:rsidP="003521D8"/>
    <w:p w14:paraId="18EB4AB3" w14:textId="77777777" w:rsidR="00C33E5E" w:rsidRDefault="00C33E5E">
      <w:pPr>
        <w:tabs>
          <w:tab w:val="clear" w:pos="567"/>
        </w:tabs>
        <w:rPr>
          <w:b/>
        </w:rPr>
      </w:pPr>
      <w:r>
        <w:rPr>
          <w:b/>
        </w:rPr>
        <w:br w:type="page"/>
      </w:r>
    </w:p>
    <w:p w14:paraId="1CB71BA4"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rPr>
          <w:b/>
          <w:bCs/>
        </w:rPr>
      </w:pPr>
      <w:r w:rsidRPr="005D2532">
        <w:rPr>
          <w:b/>
        </w:rPr>
        <w:lastRenderedPageBreak/>
        <w:t>ULKOPAKKAUKSESSA ON OLTAVA SEURAAVAT MERKINNÄT</w:t>
      </w:r>
    </w:p>
    <w:p w14:paraId="37AC2C3C"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rPr>
          <w:b/>
          <w:bCs/>
        </w:rPr>
      </w:pPr>
    </w:p>
    <w:p w14:paraId="6329C27A"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rPr>
          <w:b/>
          <w:bCs/>
        </w:rPr>
      </w:pPr>
      <w:r w:rsidRPr="005D2532">
        <w:rPr>
          <w:b/>
        </w:rPr>
        <w:t>ULKOPAKKAUS</w:t>
      </w:r>
    </w:p>
    <w:p w14:paraId="5416A380" w14:textId="77777777" w:rsidR="00C33E5E" w:rsidRPr="005D2532" w:rsidRDefault="00C33E5E" w:rsidP="00C33E5E">
      <w:pPr>
        <w:keepNext/>
      </w:pPr>
    </w:p>
    <w:p w14:paraId="038B55E5" w14:textId="77777777" w:rsidR="00C33E5E" w:rsidRPr="005D2532" w:rsidRDefault="00C33E5E" w:rsidP="00C33E5E">
      <w:pPr>
        <w:keepNext/>
        <w:rPr>
          <w:szCs w:val="22"/>
        </w:rPr>
      </w:pPr>
    </w:p>
    <w:p w14:paraId="136AF75A"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w:t>
      </w:r>
      <w:r w:rsidRPr="005D2532">
        <w:rPr>
          <w:b/>
          <w:bCs/>
        </w:rPr>
        <w:tab/>
      </w:r>
      <w:r w:rsidRPr="005D2532">
        <w:rPr>
          <w:b/>
        </w:rPr>
        <w:t>LÄÄKEVALMISTEEN NIMI</w:t>
      </w:r>
    </w:p>
    <w:p w14:paraId="09A00447" w14:textId="77777777" w:rsidR="00C33E5E" w:rsidRPr="005D2532" w:rsidRDefault="00C33E5E" w:rsidP="00C33E5E">
      <w:pPr>
        <w:keepNext/>
      </w:pPr>
    </w:p>
    <w:p w14:paraId="5AD0BD55" w14:textId="1135B40D" w:rsidR="00C33E5E" w:rsidRPr="005D2532" w:rsidRDefault="00C33E5E" w:rsidP="00C33E5E">
      <w:r w:rsidRPr="005D2532">
        <w:t xml:space="preserve">Rybrevant </w:t>
      </w:r>
      <w:r w:rsidRPr="00316256">
        <w:t>2 240</w:t>
      </w:r>
      <w:r w:rsidRPr="005D2532">
        <w:t> mg injektioneste, liuos</w:t>
      </w:r>
    </w:p>
    <w:p w14:paraId="14FC3FCC" w14:textId="77777777" w:rsidR="00C33E5E" w:rsidRPr="005D2532" w:rsidRDefault="00C33E5E" w:rsidP="00C33E5E">
      <w:pPr>
        <w:rPr>
          <w:b/>
        </w:rPr>
      </w:pPr>
      <w:r w:rsidRPr="005D2532">
        <w:t>amivantamabi</w:t>
      </w:r>
    </w:p>
    <w:p w14:paraId="2C282763" w14:textId="77777777" w:rsidR="00C33E5E" w:rsidRPr="005D2532" w:rsidRDefault="00C33E5E" w:rsidP="00C33E5E"/>
    <w:p w14:paraId="1B7BD63C" w14:textId="77777777" w:rsidR="00C33E5E" w:rsidRPr="005D2532" w:rsidRDefault="00C33E5E" w:rsidP="00C33E5E"/>
    <w:p w14:paraId="78D68A65"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2.</w:t>
      </w:r>
      <w:r w:rsidRPr="005D2532">
        <w:rPr>
          <w:b/>
          <w:bCs/>
        </w:rPr>
        <w:tab/>
      </w:r>
      <w:r w:rsidRPr="005D2532">
        <w:rPr>
          <w:b/>
        </w:rPr>
        <w:t>VAIKUTTAVA(T) AINE(ET)</w:t>
      </w:r>
    </w:p>
    <w:p w14:paraId="59883349" w14:textId="77777777" w:rsidR="00C33E5E" w:rsidRPr="005D2532" w:rsidRDefault="00C33E5E" w:rsidP="00C33E5E">
      <w:pPr>
        <w:keepNext/>
      </w:pPr>
    </w:p>
    <w:p w14:paraId="61E7815E" w14:textId="77777777" w:rsidR="00C33E5E" w:rsidRPr="00463FE2" w:rsidRDefault="00C33E5E" w:rsidP="00C33E5E">
      <w:r w:rsidRPr="00316256">
        <w:t>Yksi 14 ml:n injektiopullo sisältää 2 240 mg amivantamabia (160 mg/ml).</w:t>
      </w:r>
    </w:p>
    <w:p w14:paraId="095ADC6D" w14:textId="77777777" w:rsidR="00C33E5E" w:rsidRPr="005D2532" w:rsidRDefault="00C33E5E" w:rsidP="00C33E5E">
      <w:pPr>
        <w:rPr>
          <w:szCs w:val="22"/>
        </w:rPr>
      </w:pPr>
    </w:p>
    <w:p w14:paraId="7DC6FCF0" w14:textId="77777777" w:rsidR="00C33E5E" w:rsidRPr="005D2532" w:rsidRDefault="00C33E5E" w:rsidP="00C33E5E">
      <w:pPr>
        <w:rPr>
          <w:szCs w:val="22"/>
        </w:rPr>
      </w:pPr>
    </w:p>
    <w:p w14:paraId="55E27DFE"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3.</w:t>
      </w:r>
      <w:r w:rsidRPr="005D2532">
        <w:rPr>
          <w:b/>
          <w:bCs/>
        </w:rPr>
        <w:tab/>
      </w:r>
      <w:r w:rsidRPr="005D2532">
        <w:rPr>
          <w:b/>
        </w:rPr>
        <w:t>LUETTELO APUAINEISTA</w:t>
      </w:r>
    </w:p>
    <w:p w14:paraId="6D086E62" w14:textId="77777777" w:rsidR="00C33E5E" w:rsidRPr="005D2532" w:rsidRDefault="00C33E5E" w:rsidP="00C33E5E">
      <w:pPr>
        <w:keepNext/>
      </w:pPr>
    </w:p>
    <w:p w14:paraId="777FA221" w14:textId="77777777" w:rsidR="00C33E5E" w:rsidRPr="005D2532" w:rsidRDefault="00C33E5E" w:rsidP="00C33E5E">
      <w:r w:rsidRPr="005D2532">
        <w:t xml:space="preserve">Apuaineet: </w:t>
      </w:r>
      <w:r w:rsidRPr="005D2532">
        <w:rPr>
          <w:szCs w:val="22"/>
        </w:rPr>
        <w:t>rekombinantti ihmisen hyaluronidaasi (rHuPH20), e</w:t>
      </w:r>
      <w:r w:rsidRPr="005D2532">
        <w:t>tyleenidiamiinitetraetikkahapon (EDTA) dinatriumsuoladihydraatti, väkevä etikkahappo, L-metioniini, polysorbaatti 80, natriumasetaattitrihydraatti, sakkaroosi ja injektionesteisiin käytettävä vesi.</w:t>
      </w:r>
    </w:p>
    <w:p w14:paraId="767BC7FE" w14:textId="77777777" w:rsidR="00C33E5E" w:rsidRPr="005D2532" w:rsidRDefault="00C33E5E" w:rsidP="00C33E5E">
      <w:r w:rsidRPr="00316256">
        <w:t>Ks. lisätietoja pakkausselosteesta.</w:t>
      </w:r>
    </w:p>
    <w:p w14:paraId="05B44CCB" w14:textId="77777777" w:rsidR="00C33E5E" w:rsidRPr="005D2532" w:rsidRDefault="00C33E5E" w:rsidP="00C33E5E">
      <w:pPr>
        <w:rPr>
          <w:szCs w:val="22"/>
        </w:rPr>
      </w:pPr>
    </w:p>
    <w:p w14:paraId="70F2C26A" w14:textId="77777777" w:rsidR="00C33E5E" w:rsidRPr="005D2532" w:rsidRDefault="00C33E5E" w:rsidP="00C33E5E">
      <w:pPr>
        <w:rPr>
          <w:szCs w:val="22"/>
        </w:rPr>
      </w:pPr>
    </w:p>
    <w:p w14:paraId="2C193EF7"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4.</w:t>
      </w:r>
      <w:r w:rsidRPr="005D2532">
        <w:rPr>
          <w:b/>
          <w:bCs/>
        </w:rPr>
        <w:tab/>
      </w:r>
      <w:r w:rsidRPr="005D2532">
        <w:rPr>
          <w:b/>
        </w:rPr>
        <w:t>LÄÄKEMUOTO JA SISÄLLÖN MÄÄRÄ</w:t>
      </w:r>
    </w:p>
    <w:p w14:paraId="5F915748" w14:textId="77777777" w:rsidR="00C33E5E" w:rsidRPr="005D2532" w:rsidRDefault="00C33E5E" w:rsidP="00C33E5E">
      <w:pPr>
        <w:keepNext/>
      </w:pPr>
    </w:p>
    <w:p w14:paraId="65CE3EEB" w14:textId="77777777" w:rsidR="00C33E5E" w:rsidRPr="005D2532" w:rsidRDefault="00C33E5E" w:rsidP="00C33E5E">
      <w:r w:rsidRPr="00886383">
        <w:rPr>
          <w:highlight w:val="lightGray"/>
        </w:rPr>
        <w:t>Injektioneste, liuos</w:t>
      </w:r>
    </w:p>
    <w:p w14:paraId="1640DC33" w14:textId="77777777" w:rsidR="00C33E5E" w:rsidRPr="005D2532" w:rsidRDefault="00C33E5E" w:rsidP="00C33E5E">
      <w:pPr>
        <w:rPr>
          <w:szCs w:val="22"/>
        </w:rPr>
      </w:pPr>
      <w:r w:rsidRPr="00316256">
        <w:t>2 240 mg/14 ml</w:t>
      </w:r>
    </w:p>
    <w:p w14:paraId="514C5E61" w14:textId="77777777" w:rsidR="00C33E5E" w:rsidRPr="00463FE2" w:rsidRDefault="00C33E5E" w:rsidP="00C33E5E">
      <w:r w:rsidRPr="00463FE2">
        <w:t>1 injektiopullo</w:t>
      </w:r>
    </w:p>
    <w:p w14:paraId="79CD7E82" w14:textId="77777777" w:rsidR="00C33E5E" w:rsidRPr="005D2532" w:rsidRDefault="00C33E5E" w:rsidP="00C33E5E">
      <w:pPr>
        <w:rPr>
          <w:szCs w:val="22"/>
        </w:rPr>
      </w:pPr>
    </w:p>
    <w:p w14:paraId="5B7B482C" w14:textId="77777777" w:rsidR="00C33E5E" w:rsidRPr="005D2532" w:rsidRDefault="00C33E5E" w:rsidP="00C33E5E">
      <w:pPr>
        <w:rPr>
          <w:szCs w:val="22"/>
        </w:rPr>
      </w:pPr>
    </w:p>
    <w:p w14:paraId="238C9F12"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5.</w:t>
      </w:r>
      <w:r w:rsidRPr="005D2532">
        <w:rPr>
          <w:b/>
          <w:bCs/>
        </w:rPr>
        <w:tab/>
      </w:r>
      <w:r w:rsidRPr="005D2532">
        <w:rPr>
          <w:b/>
        </w:rPr>
        <w:t>ANTOTAPA JA TARVITTAESSA ANTOREITTI (ANTOREITIT)</w:t>
      </w:r>
    </w:p>
    <w:p w14:paraId="64BF3C45" w14:textId="77777777" w:rsidR="00C33E5E" w:rsidRPr="005D2532" w:rsidRDefault="00C33E5E" w:rsidP="00C33E5E">
      <w:pPr>
        <w:keepNext/>
      </w:pPr>
    </w:p>
    <w:p w14:paraId="17780EE4" w14:textId="77777777" w:rsidR="00C33E5E" w:rsidRPr="005D2532" w:rsidRDefault="00C33E5E" w:rsidP="00C33E5E">
      <w:pPr>
        <w:rPr>
          <w:szCs w:val="22"/>
        </w:rPr>
      </w:pPr>
      <w:r w:rsidRPr="005D2532">
        <w:t>Vain ihon alle.</w:t>
      </w:r>
    </w:p>
    <w:p w14:paraId="73E002E9" w14:textId="77777777" w:rsidR="00C33E5E" w:rsidRPr="005D2532" w:rsidRDefault="00C33E5E" w:rsidP="00C33E5E">
      <w:pPr>
        <w:rPr>
          <w:szCs w:val="22"/>
        </w:rPr>
      </w:pPr>
      <w:r w:rsidRPr="005D2532">
        <w:t>Lue pakkausseloste ennen käyttöä.</w:t>
      </w:r>
    </w:p>
    <w:p w14:paraId="73DCACC9" w14:textId="77777777" w:rsidR="00C33E5E" w:rsidRPr="005D2532" w:rsidRDefault="00C33E5E" w:rsidP="00C33E5E">
      <w:pPr>
        <w:rPr>
          <w:szCs w:val="22"/>
        </w:rPr>
      </w:pPr>
    </w:p>
    <w:p w14:paraId="73DD9CDE" w14:textId="77777777" w:rsidR="00C33E5E" w:rsidRPr="005D2532" w:rsidRDefault="00C33E5E" w:rsidP="00C33E5E">
      <w:pPr>
        <w:rPr>
          <w:szCs w:val="22"/>
        </w:rPr>
      </w:pPr>
    </w:p>
    <w:p w14:paraId="17D7E89D"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6.</w:t>
      </w:r>
      <w:r w:rsidRPr="005D2532">
        <w:rPr>
          <w:b/>
          <w:bCs/>
        </w:rPr>
        <w:tab/>
      </w:r>
      <w:r w:rsidRPr="005D2532">
        <w:rPr>
          <w:b/>
        </w:rPr>
        <w:t>ERITYISVAROITUS VALMISTEEN SÄILYTTÄMISESTÄ POISSA LASTEN ULOTTUVILTA JA NÄKYVILTÄ</w:t>
      </w:r>
    </w:p>
    <w:p w14:paraId="51037B2B" w14:textId="77777777" w:rsidR="00C33E5E" w:rsidRPr="005D2532" w:rsidRDefault="00C33E5E" w:rsidP="00C33E5E">
      <w:pPr>
        <w:keepNext/>
      </w:pPr>
    </w:p>
    <w:p w14:paraId="0D98F9F0" w14:textId="77777777" w:rsidR="00C33E5E" w:rsidRPr="005D2532" w:rsidRDefault="00C33E5E" w:rsidP="00C33E5E">
      <w:pPr>
        <w:rPr>
          <w:szCs w:val="22"/>
        </w:rPr>
      </w:pPr>
      <w:r w:rsidRPr="005D2532">
        <w:t>Ei lasten ulottuville eikä näkyville.</w:t>
      </w:r>
    </w:p>
    <w:p w14:paraId="40B93372" w14:textId="77777777" w:rsidR="00C33E5E" w:rsidRPr="005D2532" w:rsidRDefault="00C33E5E" w:rsidP="00C33E5E">
      <w:pPr>
        <w:rPr>
          <w:szCs w:val="22"/>
        </w:rPr>
      </w:pPr>
    </w:p>
    <w:p w14:paraId="1BF76C4A" w14:textId="77777777" w:rsidR="00C33E5E" w:rsidRPr="005D2532" w:rsidRDefault="00C33E5E" w:rsidP="00C33E5E">
      <w:pPr>
        <w:rPr>
          <w:szCs w:val="22"/>
        </w:rPr>
      </w:pPr>
    </w:p>
    <w:p w14:paraId="7E021E7B"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7.</w:t>
      </w:r>
      <w:r w:rsidRPr="005D2532">
        <w:rPr>
          <w:b/>
          <w:bCs/>
        </w:rPr>
        <w:tab/>
      </w:r>
      <w:r w:rsidRPr="005D2532">
        <w:rPr>
          <w:b/>
        </w:rPr>
        <w:t>MUU ERITYISVAROITUS (MUUT ERITYISVAROITUKSET), JOS TARPEEN</w:t>
      </w:r>
    </w:p>
    <w:p w14:paraId="32585F74" w14:textId="77777777" w:rsidR="00C33E5E" w:rsidRPr="005D2532" w:rsidRDefault="00C33E5E" w:rsidP="00C33E5E">
      <w:pPr>
        <w:keepNext/>
      </w:pPr>
    </w:p>
    <w:p w14:paraId="0352A7E8" w14:textId="77777777" w:rsidR="00C33E5E" w:rsidRPr="005D2532" w:rsidRDefault="00C33E5E" w:rsidP="00C33E5E">
      <w:pPr>
        <w:rPr>
          <w:szCs w:val="22"/>
        </w:rPr>
      </w:pPr>
      <w:r w:rsidRPr="005D2532">
        <w:t>Ei saa ravistaa.</w:t>
      </w:r>
    </w:p>
    <w:p w14:paraId="15001CB1" w14:textId="77777777" w:rsidR="00C33E5E" w:rsidRPr="005D2532" w:rsidRDefault="00C33E5E" w:rsidP="00C33E5E">
      <w:pPr>
        <w:tabs>
          <w:tab w:val="left" w:pos="749"/>
        </w:tabs>
      </w:pPr>
    </w:p>
    <w:p w14:paraId="405968A0" w14:textId="77777777" w:rsidR="00C33E5E" w:rsidRPr="005D2532" w:rsidRDefault="00C33E5E" w:rsidP="00C33E5E">
      <w:pPr>
        <w:tabs>
          <w:tab w:val="left" w:pos="749"/>
        </w:tabs>
      </w:pPr>
    </w:p>
    <w:p w14:paraId="410FA70E"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8.</w:t>
      </w:r>
      <w:r w:rsidRPr="005D2532">
        <w:rPr>
          <w:b/>
          <w:bCs/>
        </w:rPr>
        <w:tab/>
      </w:r>
      <w:r w:rsidRPr="005D2532">
        <w:rPr>
          <w:b/>
        </w:rPr>
        <w:t>VIIMEINEN KÄYTTÖPÄIVÄMÄÄRÄ</w:t>
      </w:r>
    </w:p>
    <w:p w14:paraId="10889144" w14:textId="77777777" w:rsidR="00C33E5E" w:rsidRPr="005D2532" w:rsidRDefault="00C33E5E" w:rsidP="00C33E5E">
      <w:pPr>
        <w:keepNext/>
      </w:pPr>
    </w:p>
    <w:p w14:paraId="623994A0" w14:textId="77777777" w:rsidR="00C33E5E" w:rsidRPr="005D2532" w:rsidRDefault="00C33E5E" w:rsidP="00C33E5E">
      <w:r w:rsidRPr="005D2532">
        <w:t>EXP</w:t>
      </w:r>
    </w:p>
    <w:p w14:paraId="56079D6F" w14:textId="77777777" w:rsidR="00C33E5E" w:rsidRPr="005D2532" w:rsidRDefault="00C33E5E" w:rsidP="00C33E5E">
      <w:pPr>
        <w:rPr>
          <w:szCs w:val="22"/>
        </w:rPr>
      </w:pPr>
    </w:p>
    <w:p w14:paraId="7D2F86F5" w14:textId="77777777" w:rsidR="00C33E5E" w:rsidRPr="005D2532" w:rsidRDefault="00C33E5E" w:rsidP="00C33E5E">
      <w:pPr>
        <w:rPr>
          <w:szCs w:val="22"/>
        </w:rPr>
      </w:pPr>
    </w:p>
    <w:p w14:paraId="23596AD4"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lastRenderedPageBreak/>
        <w:t>9.</w:t>
      </w:r>
      <w:r w:rsidRPr="005D2532">
        <w:rPr>
          <w:b/>
          <w:bCs/>
        </w:rPr>
        <w:tab/>
      </w:r>
      <w:r w:rsidRPr="005D2532">
        <w:rPr>
          <w:b/>
        </w:rPr>
        <w:t>ERITYISET SÄILYTYSOLOSUHTEET</w:t>
      </w:r>
    </w:p>
    <w:p w14:paraId="38640A60" w14:textId="77777777" w:rsidR="00C33E5E" w:rsidRPr="005D2532" w:rsidRDefault="00C33E5E" w:rsidP="00C33E5E">
      <w:pPr>
        <w:keepNext/>
      </w:pPr>
    </w:p>
    <w:p w14:paraId="70EEEA07" w14:textId="77777777" w:rsidR="00C33E5E" w:rsidRPr="005D2532" w:rsidRDefault="00C33E5E" w:rsidP="00C33E5E">
      <w:pPr>
        <w:rPr>
          <w:szCs w:val="22"/>
        </w:rPr>
      </w:pPr>
      <w:r w:rsidRPr="005D2532">
        <w:t>Säilytä jääkaapissa.</w:t>
      </w:r>
    </w:p>
    <w:p w14:paraId="1894F0A0" w14:textId="77777777" w:rsidR="00C33E5E" w:rsidRPr="005D2532" w:rsidRDefault="00C33E5E" w:rsidP="00C33E5E">
      <w:pPr>
        <w:rPr>
          <w:szCs w:val="22"/>
        </w:rPr>
      </w:pPr>
      <w:r w:rsidRPr="005D2532">
        <w:t>Ei saa jäätyä.</w:t>
      </w:r>
    </w:p>
    <w:p w14:paraId="24DFFB20" w14:textId="77777777" w:rsidR="00C33E5E" w:rsidRPr="005D2532" w:rsidRDefault="00C33E5E" w:rsidP="00C33E5E">
      <w:pPr>
        <w:rPr>
          <w:szCs w:val="22"/>
        </w:rPr>
      </w:pPr>
      <w:r w:rsidRPr="005D2532">
        <w:t>Säilytä alkuperäispakkauksessa. Herkkä valolle.</w:t>
      </w:r>
    </w:p>
    <w:p w14:paraId="3FB1BBAA" w14:textId="77777777" w:rsidR="00C33E5E" w:rsidRPr="005D2532" w:rsidRDefault="00C33E5E" w:rsidP="00C33E5E"/>
    <w:p w14:paraId="207935B6" w14:textId="77777777" w:rsidR="00C33E5E" w:rsidRPr="005D2532" w:rsidRDefault="00C33E5E" w:rsidP="00C33E5E"/>
    <w:p w14:paraId="650E4F7F"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10.</w:t>
      </w:r>
      <w:r w:rsidRPr="005D2532">
        <w:rPr>
          <w:b/>
          <w:bCs/>
        </w:rPr>
        <w:tab/>
      </w:r>
      <w:r w:rsidRPr="005D2532">
        <w:rPr>
          <w:b/>
        </w:rPr>
        <w:t>ERITYISET VAROTOIMET KÄYTTÄMÄTTÖMIEN LÄÄKEVALMISTEIDEN TAI NIISTÄ PERÄISIN OLEVAN JÄTEMATERIAALIN HÄVITTÄMISEKSI, JOS TARPEEN</w:t>
      </w:r>
    </w:p>
    <w:p w14:paraId="710CA6CE" w14:textId="77777777" w:rsidR="00C33E5E" w:rsidRPr="005D2532" w:rsidRDefault="00C33E5E" w:rsidP="00C33E5E">
      <w:pPr>
        <w:keepNext/>
      </w:pPr>
    </w:p>
    <w:p w14:paraId="0D682DB7" w14:textId="77777777" w:rsidR="00C33E5E" w:rsidRPr="005D2532" w:rsidRDefault="00C33E5E" w:rsidP="00C33E5E">
      <w:pPr>
        <w:rPr>
          <w:szCs w:val="22"/>
        </w:rPr>
      </w:pPr>
    </w:p>
    <w:p w14:paraId="70AE8923" w14:textId="77777777" w:rsidR="00C33E5E" w:rsidRPr="005D2532" w:rsidRDefault="00C33E5E" w:rsidP="00C33E5E">
      <w:pPr>
        <w:rPr>
          <w:szCs w:val="22"/>
        </w:rPr>
      </w:pPr>
    </w:p>
    <w:p w14:paraId="72D004BD"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11.</w:t>
      </w:r>
      <w:r w:rsidRPr="005D2532">
        <w:rPr>
          <w:b/>
          <w:bCs/>
        </w:rPr>
        <w:tab/>
      </w:r>
      <w:r w:rsidRPr="005D2532">
        <w:rPr>
          <w:b/>
        </w:rPr>
        <w:t>MYYNTILUVAN HALTIJAN NIMI JA OSOITE</w:t>
      </w:r>
    </w:p>
    <w:p w14:paraId="3152BEC5" w14:textId="77777777" w:rsidR="00C33E5E" w:rsidRPr="005D2532" w:rsidRDefault="00C33E5E" w:rsidP="00C33E5E">
      <w:pPr>
        <w:keepNext/>
      </w:pPr>
    </w:p>
    <w:p w14:paraId="4E6D6C00" w14:textId="77777777" w:rsidR="00C33E5E" w:rsidRPr="005D2532" w:rsidRDefault="00C33E5E" w:rsidP="00C33E5E">
      <w:pPr>
        <w:rPr>
          <w:szCs w:val="22"/>
        </w:rPr>
      </w:pPr>
      <w:r w:rsidRPr="005D2532">
        <w:t>Janssen-Cilag International NV</w:t>
      </w:r>
    </w:p>
    <w:p w14:paraId="56D50D12" w14:textId="77777777" w:rsidR="00C33E5E" w:rsidRPr="005D2532" w:rsidRDefault="00C33E5E" w:rsidP="00C33E5E">
      <w:pPr>
        <w:rPr>
          <w:szCs w:val="22"/>
        </w:rPr>
      </w:pPr>
      <w:r w:rsidRPr="005D2532">
        <w:t>Turnhoutseweg 30</w:t>
      </w:r>
    </w:p>
    <w:p w14:paraId="466359E9" w14:textId="77777777" w:rsidR="00C33E5E" w:rsidRPr="005D2532" w:rsidRDefault="00C33E5E" w:rsidP="00C33E5E">
      <w:pPr>
        <w:rPr>
          <w:szCs w:val="22"/>
        </w:rPr>
      </w:pPr>
      <w:r w:rsidRPr="005D2532">
        <w:t>B-2340 Beerse</w:t>
      </w:r>
    </w:p>
    <w:p w14:paraId="6C7D0879" w14:textId="77777777" w:rsidR="00C33E5E" w:rsidRPr="005D2532" w:rsidRDefault="00C33E5E" w:rsidP="00C33E5E">
      <w:pPr>
        <w:rPr>
          <w:szCs w:val="22"/>
        </w:rPr>
      </w:pPr>
      <w:r w:rsidRPr="005D2532">
        <w:t>Belgia</w:t>
      </w:r>
    </w:p>
    <w:p w14:paraId="13BAF914" w14:textId="77777777" w:rsidR="00C33E5E" w:rsidRPr="005D2532" w:rsidRDefault="00C33E5E" w:rsidP="00C33E5E">
      <w:pPr>
        <w:rPr>
          <w:szCs w:val="22"/>
        </w:rPr>
      </w:pPr>
    </w:p>
    <w:p w14:paraId="06F23622" w14:textId="77777777" w:rsidR="00C33E5E" w:rsidRPr="005D2532" w:rsidRDefault="00C33E5E" w:rsidP="00C33E5E">
      <w:pPr>
        <w:rPr>
          <w:szCs w:val="22"/>
        </w:rPr>
      </w:pPr>
    </w:p>
    <w:p w14:paraId="15135CDE"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12.</w:t>
      </w:r>
      <w:r w:rsidRPr="005D2532">
        <w:rPr>
          <w:b/>
          <w:bCs/>
        </w:rPr>
        <w:tab/>
      </w:r>
      <w:r w:rsidRPr="005D2532">
        <w:rPr>
          <w:b/>
        </w:rPr>
        <w:t>MYYNTILUVAN NUMERO(T)</w:t>
      </w:r>
    </w:p>
    <w:p w14:paraId="22DE7210" w14:textId="77777777" w:rsidR="00C33E5E" w:rsidRPr="005D2532" w:rsidRDefault="00C33E5E" w:rsidP="00C33E5E">
      <w:pPr>
        <w:keepNext/>
      </w:pPr>
    </w:p>
    <w:p w14:paraId="4ACA993E" w14:textId="75B68DFB" w:rsidR="00C33E5E" w:rsidRPr="00316256" w:rsidRDefault="00C33E5E" w:rsidP="00C33E5E">
      <w:pPr>
        <w:rPr>
          <w:shd w:val="clear" w:color="auto" w:fill="CCCCCC"/>
        </w:rPr>
      </w:pPr>
      <w:r w:rsidRPr="00316256">
        <w:t>EU/1/21/1594/</w:t>
      </w:r>
      <w:r w:rsidR="00922925">
        <w:t>003</w:t>
      </w:r>
    </w:p>
    <w:p w14:paraId="5965B9A9" w14:textId="77777777" w:rsidR="00C33E5E" w:rsidRPr="00316256" w:rsidRDefault="00C33E5E" w:rsidP="00C33E5E">
      <w:pPr>
        <w:rPr>
          <w:szCs w:val="22"/>
        </w:rPr>
      </w:pPr>
    </w:p>
    <w:p w14:paraId="2E9075F1" w14:textId="77777777" w:rsidR="00C33E5E" w:rsidRPr="00316256" w:rsidRDefault="00C33E5E" w:rsidP="00C33E5E">
      <w:pPr>
        <w:rPr>
          <w:szCs w:val="22"/>
        </w:rPr>
      </w:pPr>
    </w:p>
    <w:p w14:paraId="77096774" w14:textId="77777777" w:rsidR="00C33E5E" w:rsidRPr="00316256"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316256">
        <w:rPr>
          <w:b/>
        </w:rPr>
        <w:t>13.</w:t>
      </w:r>
      <w:r w:rsidRPr="00316256">
        <w:rPr>
          <w:b/>
          <w:bCs/>
        </w:rPr>
        <w:tab/>
      </w:r>
      <w:r w:rsidRPr="00316256">
        <w:rPr>
          <w:b/>
        </w:rPr>
        <w:t>ERÄNUMERO</w:t>
      </w:r>
    </w:p>
    <w:p w14:paraId="3ED2C33A" w14:textId="77777777" w:rsidR="00C33E5E" w:rsidRPr="00316256" w:rsidRDefault="00C33E5E" w:rsidP="00C33E5E">
      <w:pPr>
        <w:keepNext/>
      </w:pPr>
    </w:p>
    <w:p w14:paraId="36986C1A" w14:textId="77777777" w:rsidR="00C33E5E" w:rsidRPr="005D2532" w:rsidRDefault="00C33E5E" w:rsidP="00C33E5E">
      <w:pPr>
        <w:rPr>
          <w:iCs/>
          <w:szCs w:val="22"/>
        </w:rPr>
      </w:pPr>
      <w:r w:rsidRPr="005D2532">
        <w:t>Lot</w:t>
      </w:r>
    </w:p>
    <w:p w14:paraId="1077E7BB" w14:textId="77777777" w:rsidR="00C33E5E" w:rsidRPr="005D2532" w:rsidRDefault="00C33E5E" w:rsidP="00C33E5E">
      <w:pPr>
        <w:rPr>
          <w:iCs/>
          <w:szCs w:val="22"/>
        </w:rPr>
      </w:pPr>
    </w:p>
    <w:p w14:paraId="6301B2F2" w14:textId="77777777" w:rsidR="00C33E5E" w:rsidRPr="005D2532" w:rsidRDefault="00C33E5E" w:rsidP="00C33E5E">
      <w:pPr>
        <w:rPr>
          <w:szCs w:val="22"/>
        </w:rPr>
      </w:pPr>
    </w:p>
    <w:p w14:paraId="533AC8BA"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14.</w:t>
      </w:r>
      <w:r w:rsidRPr="005D2532">
        <w:rPr>
          <w:b/>
          <w:bCs/>
        </w:rPr>
        <w:tab/>
      </w:r>
      <w:r w:rsidRPr="005D2532">
        <w:rPr>
          <w:b/>
        </w:rPr>
        <w:t>YLEINEN TOIMITTAMISLUOKITTELU</w:t>
      </w:r>
    </w:p>
    <w:p w14:paraId="1133671B" w14:textId="77777777" w:rsidR="00C33E5E" w:rsidRPr="005D2532" w:rsidRDefault="00C33E5E" w:rsidP="00C33E5E">
      <w:pPr>
        <w:keepNext/>
      </w:pPr>
    </w:p>
    <w:p w14:paraId="7C0740FC" w14:textId="77777777" w:rsidR="00C33E5E" w:rsidRPr="005D2532" w:rsidRDefault="00C33E5E" w:rsidP="00C33E5E">
      <w:pPr>
        <w:rPr>
          <w:szCs w:val="22"/>
        </w:rPr>
      </w:pPr>
    </w:p>
    <w:p w14:paraId="3D54FD02" w14:textId="77777777" w:rsidR="00C33E5E" w:rsidRPr="005D2532" w:rsidRDefault="00C33E5E" w:rsidP="00C33E5E">
      <w:pPr>
        <w:rPr>
          <w:szCs w:val="22"/>
        </w:rPr>
      </w:pPr>
    </w:p>
    <w:p w14:paraId="007AFA24"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15.</w:t>
      </w:r>
      <w:r w:rsidRPr="005D2532">
        <w:rPr>
          <w:b/>
          <w:bCs/>
        </w:rPr>
        <w:tab/>
      </w:r>
      <w:r w:rsidRPr="005D2532">
        <w:rPr>
          <w:b/>
        </w:rPr>
        <w:t>KÄYTTÖOHJEET</w:t>
      </w:r>
    </w:p>
    <w:p w14:paraId="08DAE457" w14:textId="77777777" w:rsidR="00C33E5E" w:rsidRPr="005D2532" w:rsidRDefault="00C33E5E" w:rsidP="00C33E5E">
      <w:pPr>
        <w:keepNext/>
      </w:pPr>
    </w:p>
    <w:p w14:paraId="507685FE" w14:textId="77777777" w:rsidR="00C33E5E" w:rsidRPr="005D2532" w:rsidRDefault="00C33E5E" w:rsidP="00C33E5E">
      <w:pPr>
        <w:rPr>
          <w:szCs w:val="22"/>
        </w:rPr>
      </w:pPr>
    </w:p>
    <w:p w14:paraId="6DFF42F1"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16.</w:t>
      </w:r>
      <w:r w:rsidRPr="005D2532">
        <w:rPr>
          <w:b/>
          <w:bCs/>
        </w:rPr>
        <w:tab/>
      </w:r>
      <w:r w:rsidRPr="005D2532">
        <w:rPr>
          <w:b/>
        </w:rPr>
        <w:t>TIEDOT PISTEKIRJOITUKSELLA</w:t>
      </w:r>
    </w:p>
    <w:p w14:paraId="74B7FBA7" w14:textId="77777777" w:rsidR="00C33E5E" w:rsidRPr="005D2532" w:rsidRDefault="00C33E5E" w:rsidP="00C33E5E">
      <w:pPr>
        <w:keepNext/>
      </w:pPr>
    </w:p>
    <w:p w14:paraId="513E2948" w14:textId="77777777" w:rsidR="00C33E5E" w:rsidRPr="005D2532" w:rsidRDefault="00C33E5E" w:rsidP="00C33E5E">
      <w:pPr>
        <w:rPr>
          <w:szCs w:val="22"/>
        </w:rPr>
      </w:pPr>
      <w:r w:rsidRPr="005D2532">
        <w:rPr>
          <w:shd w:val="clear" w:color="auto" w:fill="CCCCCC"/>
        </w:rPr>
        <w:t>Vapautettu pistekirjoituksesta.</w:t>
      </w:r>
    </w:p>
    <w:p w14:paraId="58C2937C" w14:textId="77777777" w:rsidR="00C33E5E" w:rsidRPr="005D2532" w:rsidRDefault="00C33E5E" w:rsidP="00C33E5E">
      <w:pPr>
        <w:rPr>
          <w:szCs w:val="22"/>
        </w:rPr>
      </w:pPr>
    </w:p>
    <w:p w14:paraId="3BA0DE34" w14:textId="77777777" w:rsidR="00C33E5E" w:rsidRPr="005D2532" w:rsidRDefault="00C33E5E" w:rsidP="00C33E5E">
      <w:pPr>
        <w:rPr>
          <w:szCs w:val="22"/>
        </w:rPr>
      </w:pPr>
    </w:p>
    <w:p w14:paraId="257948C9"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17.</w:t>
      </w:r>
      <w:r w:rsidRPr="005D2532">
        <w:rPr>
          <w:b/>
          <w:bCs/>
        </w:rPr>
        <w:tab/>
      </w:r>
      <w:r w:rsidRPr="005D2532">
        <w:rPr>
          <w:b/>
        </w:rPr>
        <w:t>YKSILÖLLINEN TUNNISTE – 2D-VIIVAKOODI</w:t>
      </w:r>
    </w:p>
    <w:p w14:paraId="38E9FCF8" w14:textId="77777777" w:rsidR="00C33E5E" w:rsidRPr="005D2532" w:rsidRDefault="00C33E5E" w:rsidP="00C33E5E">
      <w:pPr>
        <w:keepNext/>
      </w:pPr>
    </w:p>
    <w:p w14:paraId="039A878B" w14:textId="77777777" w:rsidR="00C33E5E" w:rsidRPr="005D2532" w:rsidRDefault="00C33E5E" w:rsidP="00C33E5E">
      <w:r w:rsidRPr="005D2532">
        <w:rPr>
          <w:shd w:val="clear" w:color="auto" w:fill="CCCCCC"/>
        </w:rPr>
        <w:t>2D-viivakoodi, joka sisältää yksilöllisen tunnisteen.</w:t>
      </w:r>
    </w:p>
    <w:p w14:paraId="5A4EA3FB" w14:textId="77777777" w:rsidR="00C33E5E" w:rsidRPr="005D2532" w:rsidRDefault="00C33E5E" w:rsidP="00C33E5E">
      <w:pPr>
        <w:rPr>
          <w:szCs w:val="22"/>
        </w:rPr>
      </w:pPr>
    </w:p>
    <w:p w14:paraId="15F5AEC6" w14:textId="77777777" w:rsidR="00C33E5E" w:rsidRPr="005D2532" w:rsidRDefault="00C33E5E" w:rsidP="00C33E5E">
      <w:pPr>
        <w:rPr>
          <w:szCs w:val="22"/>
        </w:rPr>
      </w:pPr>
    </w:p>
    <w:p w14:paraId="0D3EAC90"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18.</w:t>
      </w:r>
      <w:r w:rsidRPr="005D2532">
        <w:rPr>
          <w:b/>
          <w:bCs/>
        </w:rPr>
        <w:tab/>
      </w:r>
      <w:r w:rsidRPr="005D2532">
        <w:rPr>
          <w:b/>
        </w:rPr>
        <w:t>YKSILÖLLINEN TUNNISTE – LUETTAVISSA OLEVAT TIEDOT</w:t>
      </w:r>
    </w:p>
    <w:p w14:paraId="386EC07E" w14:textId="77777777" w:rsidR="00C33E5E" w:rsidRPr="005D2532" w:rsidRDefault="00C33E5E" w:rsidP="00C33E5E">
      <w:pPr>
        <w:keepNext/>
      </w:pPr>
    </w:p>
    <w:p w14:paraId="0BDB73C0" w14:textId="77777777" w:rsidR="00C33E5E" w:rsidRPr="005D2532" w:rsidRDefault="00C33E5E" w:rsidP="00C33E5E">
      <w:r w:rsidRPr="005D2532">
        <w:t>PC</w:t>
      </w:r>
    </w:p>
    <w:p w14:paraId="7CF43548" w14:textId="77777777" w:rsidR="00C33E5E" w:rsidRPr="005D2532" w:rsidRDefault="00C33E5E" w:rsidP="00C33E5E">
      <w:pPr>
        <w:rPr>
          <w:szCs w:val="22"/>
        </w:rPr>
      </w:pPr>
      <w:r w:rsidRPr="005D2532">
        <w:t>SN</w:t>
      </w:r>
    </w:p>
    <w:p w14:paraId="3FAD15A0" w14:textId="77777777" w:rsidR="00C33E5E" w:rsidRPr="005D2532" w:rsidRDefault="00C33E5E" w:rsidP="00C33E5E">
      <w:pPr>
        <w:tabs>
          <w:tab w:val="clear" w:pos="567"/>
        </w:tabs>
        <w:rPr>
          <w:szCs w:val="22"/>
        </w:rPr>
      </w:pPr>
      <w:r w:rsidRPr="005D2532">
        <w:t>NN</w:t>
      </w:r>
      <w:r w:rsidRPr="005D2532">
        <w:rPr>
          <w:szCs w:val="22"/>
        </w:rPr>
        <w:br w:type="page"/>
      </w:r>
    </w:p>
    <w:p w14:paraId="6E236860"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rPr>
          <w:b/>
          <w:bCs/>
        </w:rPr>
      </w:pPr>
      <w:r w:rsidRPr="005D2532">
        <w:rPr>
          <w:b/>
          <w:bCs/>
        </w:rPr>
        <w:lastRenderedPageBreak/>
        <w:t>PIENISSÄ SISÄPAKKAUKSISSA ON OLTAVA VÄHINTÄÄN SEURAAVAT MERKINNÄT</w:t>
      </w:r>
    </w:p>
    <w:p w14:paraId="5F680F21"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rPr>
          <w:b/>
          <w:bCs/>
        </w:rPr>
      </w:pPr>
    </w:p>
    <w:p w14:paraId="36194054"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rPr>
          <w:b/>
          <w:bCs/>
        </w:rPr>
      </w:pPr>
      <w:r w:rsidRPr="005D2532">
        <w:rPr>
          <w:b/>
          <w:bCs/>
        </w:rPr>
        <w:t>INJEKTIOPULLO</w:t>
      </w:r>
    </w:p>
    <w:p w14:paraId="01C59A1B" w14:textId="77777777" w:rsidR="00C33E5E" w:rsidRPr="005D2532" w:rsidRDefault="00C33E5E" w:rsidP="00C33E5E">
      <w:pPr>
        <w:keepNext/>
        <w:rPr>
          <w:szCs w:val="22"/>
        </w:rPr>
      </w:pPr>
    </w:p>
    <w:p w14:paraId="14B5AB25" w14:textId="77777777" w:rsidR="00C33E5E" w:rsidRPr="005D2532" w:rsidRDefault="00C33E5E" w:rsidP="00C33E5E">
      <w:pPr>
        <w:keepNext/>
        <w:rPr>
          <w:szCs w:val="22"/>
        </w:rPr>
      </w:pPr>
    </w:p>
    <w:p w14:paraId="187359CD"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1.</w:t>
      </w:r>
      <w:r w:rsidRPr="005D2532">
        <w:rPr>
          <w:b/>
          <w:bCs/>
        </w:rPr>
        <w:tab/>
      </w:r>
      <w:r w:rsidRPr="005D2532">
        <w:rPr>
          <w:b/>
        </w:rPr>
        <w:t xml:space="preserve">LÄÄKEVALMISTEEN NIMI JA TARVITTAESSA ANTOREITTI </w:t>
      </w:r>
      <w:r w:rsidRPr="005D2532">
        <w:rPr>
          <w:b/>
          <w:szCs w:val="22"/>
        </w:rPr>
        <w:t>(ANTOREITIT)</w:t>
      </w:r>
    </w:p>
    <w:p w14:paraId="1C48D029" w14:textId="77777777" w:rsidR="00C33E5E" w:rsidRPr="005D2532" w:rsidRDefault="00C33E5E" w:rsidP="00C33E5E">
      <w:pPr>
        <w:keepNext/>
      </w:pPr>
    </w:p>
    <w:p w14:paraId="306681B3" w14:textId="414A5D99" w:rsidR="00C33E5E" w:rsidRPr="005D2532" w:rsidRDefault="00C33E5E" w:rsidP="00C33E5E">
      <w:pPr>
        <w:rPr>
          <w:szCs w:val="22"/>
        </w:rPr>
      </w:pPr>
      <w:r w:rsidRPr="005D2532">
        <w:t xml:space="preserve">Rybrevant </w:t>
      </w:r>
      <w:r w:rsidR="00F321EA" w:rsidRPr="00316256">
        <w:t>2 240</w:t>
      </w:r>
      <w:r w:rsidRPr="005D2532">
        <w:t> mg injektioneste, liuos</w:t>
      </w:r>
    </w:p>
    <w:p w14:paraId="678A6A78" w14:textId="77777777" w:rsidR="00C33E5E" w:rsidRPr="005D2532" w:rsidRDefault="00C33E5E" w:rsidP="00C33E5E">
      <w:r w:rsidRPr="005D2532">
        <w:t>amivantamabi</w:t>
      </w:r>
    </w:p>
    <w:p w14:paraId="44237182" w14:textId="77777777" w:rsidR="00C33E5E" w:rsidRPr="00316256" w:rsidRDefault="00C33E5E" w:rsidP="00C33E5E">
      <w:pPr>
        <w:rPr>
          <w:szCs w:val="22"/>
          <w:highlight w:val="lightGray"/>
        </w:rPr>
      </w:pPr>
      <w:r w:rsidRPr="00316256">
        <w:rPr>
          <w:highlight w:val="lightGray"/>
        </w:rPr>
        <w:t>Ihon alle</w:t>
      </w:r>
    </w:p>
    <w:p w14:paraId="1EC661FE" w14:textId="77777777" w:rsidR="00C33E5E" w:rsidRPr="005D2532" w:rsidRDefault="00C33E5E" w:rsidP="00C33E5E">
      <w:r w:rsidRPr="00886383">
        <w:rPr>
          <w:highlight w:val="lightGray"/>
        </w:rPr>
        <w:t>s.c.</w:t>
      </w:r>
    </w:p>
    <w:p w14:paraId="3BAA17FA" w14:textId="77777777" w:rsidR="00C33E5E" w:rsidRPr="005D2532" w:rsidRDefault="00C33E5E" w:rsidP="00C33E5E">
      <w:pPr>
        <w:rPr>
          <w:szCs w:val="22"/>
        </w:rPr>
      </w:pPr>
    </w:p>
    <w:p w14:paraId="0766AF56" w14:textId="77777777" w:rsidR="00C33E5E" w:rsidRPr="005D2532" w:rsidRDefault="00C33E5E" w:rsidP="00C33E5E">
      <w:pPr>
        <w:rPr>
          <w:szCs w:val="22"/>
        </w:rPr>
      </w:pPr>
    </w:p>
    <w:p w14:paraId="09611DBC"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2.</w:t>
      </w:r>
      <w:r w:rsidRPr="005D2532">
        <w:rPr>
          <w:b/>
          <w:bCs/>
        </w:rPr>
        <w:tab/>
      </w:r>
      <w:r w:rsidRPr="005D2532">
        <w:rPr>
          <w:b/>
        </w:rPr>
        <w:t>ANTOTAPA</w:t>
      </w:r>
    </w:p>
    <w:p w14:paraId="6DBE5E35" w14:textId="77777777" w:rsidR="00C33E5E" w:rsidRPr="005D2532" w:rsidRDefault="00C33E5E" w:rsidP="00C33E5E">
      <w:pPr>
        <w:keepNext/>
      </w:pPr>
    </w:p>
    <w:p w14:paraId="3B30F7D6" w14:textId="77777777" w:rsidR="00C33E5E" w:rsidRPr="005D2532" w:rsidRDefault="00C33E5E" w:rsidP="00C33E5E">
      <w:pPr>
        <w:rPr>
          <w:szCs w:val="22"/>
        </w:rPr>
      </w:pPr>
      <w:r w:rsidRPr="00316256">
        <w:rPr>
          <w:szCs w:val="22"/>
        </w:rPr>
        <w:t>Vain ihon alle.</w:t>
      </w:r>
    </w:p>
    <w:p w14:paraId="60A0ABD3" w14:textId="77777777" w:rsidR="00C33E5E" w:rsidRPr="005D2532" w:rsidRDefault="00C33E5E" w:rsidP="00C33E5E">
      <w:pPr>
        <w:rPr>
          <w:szCs w:val="22"/>
        </w:rPr>
      </w:pPr>
    </w:p>
    <w:p w14:paraId="0EECAAC0" w14:textId="77777777" w:rsidR="00C33E5E" w:rsidRPr="005D2532" w:rsidRDefault="00C33E5E" w:rsidP="00C33E5E">
      <w:pPr>
        <w:rPr>
          <w:szCs w:val="22"/>
        </w:rPr>
      </w:pPr>
    </w:p>
    <w:p w14:paraId="285F4D36"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3.</w:t>
      </w:r>
      <w:r w:rsidRPr="005D2532">
        <w:rPr>
          <w:b/>
          <w:bCs/>
        </w:rPr>
        <w:tab/>
      </w:r>
      <w:r w:rsidRPr="005D2532">
        <w:rPr>
          <w:b/>
        </w:rPr>
        <w:t>VIIMEINEN KÄYTTÖPÄIVÄMÄÄRÄ</w:t>
      </w:r>
    </w:p>
    <w:p w14:paraId="6B21D2B4" w14:textId="77777777" w:rsidR="00C33E5E" w:rsidRPr="005D2532" w:rsidRDefault="00C33E5E" w:rsidP="00C33E5E">
      <w:pPr>
        <w:keepNext/>
      </w:pPr>
    </w:p>
    <w:p w14:paraId="0B9D252D" w14:textId="77777777" w:rsidR="00C33E5E" w:rsidRPr="005D2532" w:rsidRDefault="00C33E5E" w:rsidP="00C33E5E">
      <w:r w:rsidRPr="005D2532">
        <w:t>EXP</w:t>
      </w:r>
    </w:p>
    <w:p w14:paraId="26A7E479" w14:textId="77777777" w:rsidR="00C33E5E" w:rsidRPr="005D2532" w:rsidRDefault="00C33E5E" w:rsidP="00C33E5E"/>
    <w:p w14:paraId="11F4C77B" w14:textId="77777777" w:rsidR="00C33E5E" w:rsidRPr="005D2532" w:rsidRDefault="00C33E5E" w:rsidP="00C33E5E"/>
    <w:p w14:paraId="76958522"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4.</w:t>
      </w:r>
      <w:r w:rsidRPr="005D2532">
        <w:rPr>
          <w:b/>
          <w:bCs/>
        </w:rPr>
        <w:tab/>
      </w:r>
      <w:r w:rsidRPr="005D2532">
        <w:rPr>
          <w:b/>
        </w:rPr>
        <w:t>ERÄNUMERO</w:t>
      </w:r>
    </w:p>
    <w:p w14:paraId="6121662E" w14:textId="77777777" w:rsidR="00C33E5E" w:rsidRPr="005D2532" w:rsidRDefault="00C33E5E" w:rsidP="00C33E5E">
      <w:pPr>
        <w:keepNext/>
      </w:pPr>
    </w:p>
    <w:p w14:paraId="5959E43A" w14:textId="77777777" w:rsidR="00C33E5E" w:rsidRPr="005D2532" w:rsidRDefault="00C33E5E" w:rsidP="00C33E5E">
      <w:r w:rsidRPr="005D2532">
        <w:t>Lot</w:t>
      </w:r>
    </w:p>
    <w:p w14:paraId="68956606" w14:textId="77777777" w:rsidR="00C33E5E" w:rsidRPr="005D2532" w:rsidRDefault="00C33E5E" w:rsidP="00C33E5E"/>
    <w:p w14:paraId="4677F608" w14:textId="77777777" w:rsidR="00C33E5E" w:rsidRPr="005D2532" w:rsidRDefault="00C33E5E" w:rsidP="00C33E5E"/>
    <w:p w14:paraId="0326626F" w14:textId="77777777" w:rsidR="00C33E5E" w:rsidRPr="005D2532"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5.</w:t>
      </w:r>
      <w:r w:rsidRPr="005D2532">
        <w:rPr>
          <w:b/>
          <w:bCs/>
        </w:rPr>
        <w:tab/>
      </w:r>
      <w:r w:rsidRPr="005D2532">
        <w:rPr>
          <w:b/>
        </w:rPr>
        <w:t>SISÄLLÖN MÄÄRÄ PAINONA, TILAVUUTENA TAI YKSIKKÖINÄ</w:t>
      </w:r>
    </w:p>
    <w:p w14:paraId="729AE169" w14:textId="77777777" w:rsidR="00C33E5E" w:rsidRPr="005D2532" w:rsidRDefault="00C33E5E" w:rsidP="00C33E5E">
      <w:pPr>
        <w:keepNext/>
      </w:pPr>
    </w:p>
    <w:p w14:paraId="6AA8D9E6" w14:textId="77777777" w:rsidR="00C33E5E" w:rsidRPr="00886383" w:rsidRDefault="00C33E5E" w:rsidP="00C33E5E">
      <w:r w:rsidRPr="00316256">
        <w:t>2 240 mg/14 ml</w:t>
      </w:r>
    </w:p>
    <w:p w14:paraId="6ABC43D7" w14:textId="77777777" w:rsidR="00C33E5E" w:rsidRPr="005D2532" w:rsidRDefault="00C33E5E" w:rsidP="00C33E5E">
      <w:pPr>
        <w:rPr>
          <w:szCs w:val="22"/>
        </w:rPr>
      </w:pPr>
    </w:p>
    <w:p w14:paraId="53836F8A" w14:textId="77777777" w:rsidR="00C33E5E" w:rsidRPr="005D2532" w:rsidRDefault="00C33E5E" w:rsidP="00C33E5E">
      <w:pPr>
        <w:rPr>
          <w:szCs w:val="22"/>
        </w:rPr>
      </w:pPr>
    </w:p>
    <w:p w14:paraId="745AD234" w14:textId="77777777" w:rsidR="00C33E5E" w:rsidRPr="00527CF8" w:rsidRDefault="00C33E5E" w:rsidP="00C33E5E">
      <w:pPr>
        <w:keepNext/>
        <w:pBdr>
          <w:top w:val="single" w:sz="4" w:space="1" w:color="auto"/>
          <w:left w:val="single" w:sz="4" w:space="4" w:color="auto"/>
          <w:bottom w:val="single" w:sz="4" w:space="1" w:color="auto"/>
          <w:right w:val="single" w:sz="4" w:space="4" w:color="auto"/>
        </w:pBdr>
        <w:ind w:left="567" w:hanging="567"/>
        <w:rPr>
          <w:b/>
          <w:bCs/>
        </w:rPr>
      </w:pPr>
      <w:r w:rsidRPr="005D2532">
        <w:rPr>
          <w:b/>
        </w:rPr>
        <w:t>6.</w:t>
      </w:r>
      <w:r w:rsidRPr="005D2532">
        <w:rPr>
          <w:b/>
          <w:bCs/>
        </w:rPr>
        <w:tab/>
      </w:r>
      <w:r w:rsidRPr="005D2532">
        <w:rPr>
          <w:b/>
        </w:rPr>
        <w:t>MUUTA</w:t>
      </w:r>
    </w:p>
    <w:p w14:paraId="5B3F0342" w14:textId="77777777" w:rsidR="00C33E5E" w:rsidRPr="00527CF8" w:rsidRDefault="00C33E5E" w:rsidP="00C33E5E">
      <w:pPr>
        <w:keepNext/>
      </w:pPr>
    </w:p>
    <w:p w14:paraId="1B6CEA3F" w14:textId="77777777" w:rsidR="00C33E5E" w:rsidRPr="00527CF8" w:rsidRDefault="00C33E5E" w:rsidP="00C33E5E"/>
    <w:p w14:paraId="5276DD39" w14:textId="16D588BC" w:rsidR="00BD7EBD" w:rsidRPr="00527CF8" w:rsidRDefault="00BD7EBD" w:rsidP="005D730D">
      <w:pPr>
        <w:outlineLvl w:val="0"/>
        <w:rPr>
          <w:b/>
        </w:rPr>
      </w:pPr>
      <w:r w:rsidRPr="00527CF8">
        <w:rPr>
          <w:b/>
        </w:rPr>
        <w:br w:type="page"/>
      </w:r>
    </w:p>
    <w:p w14:paraId="3511A89A" w14:textId="77777777" w:rsidR="00BD7EBD" w:rsidRPr="00527CF8" w:rsidRDefault="00BD7EBD" w:rsidP="005D730D">
      <w:pPr>
        <w:jc w:val="center"/>
        <w:rPr>
          <w:bCs/>
        </w:rPr>
      </w:pPr>
    </w:p>
    <w:p w14:paraId="017DEE12" w14:textId="77777777" w:rsidR="00BD7EBD" w:rsidRPr="00527CF8" w:rsidRDefault="00BD7EBD" w:rsidP="005D730D">
      <w:pPr>
        <w:jc w:val="center"/>
        <w:rPr>
          <w:bCs/>
        </w:rPr>
      </w:pPr>
    </w:p>
    <w:p w14:paraId="5722DF03" w14:textId="77777777" w:rsidR="00BD7EBD" w:rsidRPr="00527CF8" w:rsidRDefault="00BD7EBD" w:rsidP="005D730D">
      <w:pPr>
        <w:jc w:val="center"/>
        <w:rPr>
          <w:bCs/>
        </w:rPr>
      </w:pPr>
    </w:p>
    <w:p w14:paraId="6FD251F3" w14:textId="77777777" w:rsidR="00BD7EBD" w:rsidRPr="00527CF8" w:rsidRDefault="00BD7EBD" w:rsidP="005D730D">
      <w:pPr>
        <w:jc w:val="center"/>
        <w:rPr>
          <w:bCs/>
        </w:rPr>
      </w:pPr>
    </w:p>
    <w:p w14:paraId="729ED71A" w14:textId="77777777" w:rsidR="00BD7EBD" w:rsidRPr="00527CF8" w:rsidRDefault="00BD7EBD" w:rsidP="005D730D">
      <w:pPr>
        <w:jc w:val="center"/>
        <w:rPr>
          <w:bCs/>
        </w:rPr>
      </w:pPr>
    </w:p>
    <w:p w14:paraId="52AEFC27" w14:textId="77777777" w:rsidR="00BD7EBD" w:rsidRPr="00527CF8" w:rsidRDefault="00BD7EBD" w:rsidP="005D730D">
      <w:pPr>
        <w:jc w:val="center"/>
        <w:rPr>
          <w:bCs/>
        </w:rPr>
      </w:pPr>
    </w:p>
    <w:p w14:paraId="1E0C39D0" w14:textId="77777777" w:rsidR="00BD7EBD" w:rsidRPr="00527CF8" w:rsidRDefault="00BD7EBD" w:rsidP="005D730D">
      <w:pPr>
        <w:jc w:val="center"/>
        <w:rPr>
          <w:bCs/>
        </w:rPr>
      </w:pPr>
    </w:p>
    <w:p w14:paraId="5612ABA4" w14:textId="77777777" w:rsidR="00BD7EBD" w:rsidRPr="00527CF8" w:rsidRDefault="00BD7EBD" w:rsidP="005D730D">
      <w:pPr>
        <w:jc w:val="center"/>
        <w:rPr>
          <w:bCs/>
        </w:rPr>
      </w:pPr>
    </w:p>
    <w:p w14:paraId="254F8C92" w14:textId="77777777" w:rsidR="00BD7EBD" w:rsidRPr="00527CF8" w:rsidRDefault="00BD7EBD" w:rsidP="005D730D">
      <w:pPr>
        <w:jc w:val="center"/>
        <w:rPr>
          <w:bCs/>
        </w:rPr>
      </w:pPr>
    </w:p>
    <w:p w14:paraId="77D07648" w14:textId="77777777" w:rsidR="00BD7EBD" w:rsidRPr="00527CF8" w:rsidRDefault="00BD7EBD" w:rsidP="005D730D">
      <w:pPr>
        <w:jc w:val="center"/>
        <w:rPr>
          <w:bCs/>
        </w:rPr>
      </w:pPr>
    </w:p>
    <w:p w14:paraId="13569FAC" w14:textId="77777777" w:rsidR="00BD7EBD" w:rsidRPr="00527CF8" w:rsidRDefault="00BD7EBD" w:rsidP="005D730D">
      <w:pPr>
        <w:jc w:val="center"/>
        <w:rPr>
          <w:bCs/>
        </w:rPr>
      </w:pPr>
    </w:p>
    <w:p w14:paraId="7D38322B" w14:textId="77777777" w:rsidR="00BD7EBD" w:rsidRPr="00527CF8" w:rsidRDefault="00BD7EBD" w:rsidP="005D730D">
      <w:pPr>
        <w:jc w:val="center"/>
        <w:rPr>
          <w:bCs/>
        </w:rPr>
      </w:pPr>
    </w:p>
    <w:p w14:paraId="6FE98DA9" w14:textId="77777777" w:rsidR="00BD7EBD" w:rsidRPr="00527CF8" w:rsidRDefault="00BD7EBD" w:rsidP="005D730D">
      <w:pPr>
        <w:jc w:val="center"/>
        <w:rPr>
          <w:bCs/>
        </w:rPr>
      </w:pPr>
    </w:p>
    <w:p w14:paraId="6DEC77EA" w14:textId="77777777" w:rsidR="00BD7EBD" w:rsidRPr="00527CF8" w:rsidRDefault="00BD7EBD" w:rsidP="005D730D">
      <w:pPr>
        <w:jc w:val="center"/>
        <w:rPr>
          <w:bCs/>
        </w:rPr>
      </w:pPr>
    </w:p>
    <w:p w14:paraId="23C13F06" w14:textId="77777777" w:rsidR="00BD7EBD" w:rsidRPr="00527CF8" w:rsidRDefault="00BD7EBD" w:rsidP="005D730D">
      <w:pPr>
        <w:jc w:val="center"/>
        <w:rPr>
          <w:bCs/>
        </w:rPr>
      </w:pPr>
    </w:p>
    <w:p w14:paraId="479B9C20" w14:textId="77777777" w:rsidR="00BD7EBD" w:rsidRPr="00527CF8" w:rsidRDefault="00BD7EBD" w:rsidP="005D730D">
      <w:pPr>
        <w:jc w:val="center"/>
        <w:rPr>
          <w:bCs/>
        </w:rPr>
      </w:pPr>
    </w:p>
    <w:p w14:paraId="37C15463" w14:textId="77777777" w:rsidR="00BD7EBD" w:rsidRPr="00527CF8" w:rsidRDefault="00BD7EBD" w:rsidP="005D730D">
      <w:pPr>
        <w:jc w:val="center"/>
        <w:rPr>
          <w:bCs/>
        </w:rPr>
      </w:pPr>
    </w:p>
    <w:p w14:paraId="0ECF2EDD" w14:textId="77777777" w:rsidR="00BD7EBD" w:rsidRPr="00527CF8" w:rsidRDefault="00BD7EBD" w:rsidP="005D730D">
      <w:pPr>
        <w:jc w:val="center"/>
        <w:rPr>
          <w:bCs/>
        </w:rPr>
      </w:pPr>
    </w:p>
    <w:p w14:paraId="3D45800B" w14:textId="77777777" w:rsidR="00BD7EBD" w:rsidRPr="00527CF8" w:rsidRDefault="00BD7EBD" w:rsidP="005D730D">
      <w:pPr>
        <w:jc w:val="center"/>
        <w:rPr>
          <w:bCs/>
        </w:rPr>
      </w:pPr>
    </w:p>
    <w:p w14:paraId="2E4E02D5" w14:textId="77777777" w:rsidR="00BD7EBD" w:rsidRPr="00527CF8" w:rsidRDefault="00BD7EBD" w:rsidP="005D730D">
      <w:pPr>
        <w:jc w:val="center"/>
        <w:rPr>
          <w:bCs/>
        </w:rPr>
      </w:pPr>
    </w:p>
    <w:p w14:paraId="01CF813F" w14:textId="77777777" w:rsidR="00BD7EBD" w:rsidRPr="00527CF8" w:rsidRDefault="00BD7EBD" w:rsidP="005D730D">
      <w:pPr>
        <w:jc w:val="center"/>
        <w:rPr>
          <w:bCs/>
        </w:rPr>
      </w:pPr>
    </w:p>
    <w:p w14:paraId="109DF587" w14:textId="0F06C11C" w:rsidR="00BD7EBD" w:rsidRPr="00527CF8" w:rsidRDefault="00BD7EBD" w:rsidP="005D730D">
      <w:pPr>
        <w:jc w:val="center"/>
        <w:rPr>
          <w:bCs/>
        </w:rPr>
      </w:pPr>
    </w:p>
    <w:p w14:paraId="112B19BB" w14:textId="77777777" w:rsidR="00EB50E4" w:rsidRPr="00527CF8" w:rsidRDefault="00EB50E4" w:rsidP="005D730D">
      <w:pPr>
        <w:jc w:val="center"/>
        <w:rPr>
          <w:bCs/>
        </w:rPr>
      </w:pPr>
    </w:p>
    <w:p w14:paraId="16E0F2E5" w14:textId="77777777" w:rsidR="00BD7EBD" w:rsidRPr="00527CF8" w:rsidRDefault="00BD7EBD" w:rsidP="005D730D">
      <w:pPr>
        <w:pStyle w:val="EUCP-Heading-1"/>
        <w:outlineLvl w:val="1"/>
      </w:pPr>
      <w:r w:rsidRPr="00527CF8">
        <w:t>B. PAKKAUSSELOSTE</w:t>
      </w:r>
    </w:p>
    <w:p w14:paraId="4ED3042C" w14:textId="77777777" w:rsidR="00BD7EBD" w:rsidRPr="00527CF8" w:rsidRDefault="00BD7EBD" w:rsidP="005D730D">
      <w:pPr>
        <w:tabs>
          <w:tab w:val="clear" w:pos="567"/>
        </w:tabs>
        <w:jc w:val="center"/>
        <w:rPr>
          <w:b/>
          <w:bCs/>
        </w:rPr>
      </w:pPr>
      <w:r w:rsidRPr="00527CF8">
        <w:rPr>
          <w:b/>
          <w:bCs/>
          <w:szCs w:val="22"/>
        </w:rPr>
        <w:br w:type="page"/>
      </w:r>
      <w:r w:rsidRPr="00527CF8">
        <w:rPr>
          <w:b/>
        </w:rPr>
        <w:lastRenderedPageBreak/>
        <w:t>Pakkausseloste: Tietoa potilaalle</w:t>
      </w:r>
    </w:p>
    <w:p w14:paraId="1053E2AE" w14:textId="77777777" w:rsidR="00BD7EBD" w:rsidRPr="00527CF8" w:rsidRDefault="00BD7EBD" w:rsidP="005D730D"/>
    <w:p w14:paraId="7D2BE6C1" w14:textId="222C276F" w:rsidR="00BD7EBD" w:rsidRPr="00527CF8" w:rsidRDefault="000E162F" w:rsidP="005D730D">
      <w:pPr>
        <w:tabs>
          <w:tab w:val="left" w:pos="993"/>
        </w:tabs>
        <w:jc w:val="center"/>
        <w:rPr>
          <w:b/>
        </w:rPr>
      </w:pPr>
      <w:r w:rsidRPr="00527CF8">
        <w:rPr>
          <w:b/>
        </w:rPr>
        <w:t>R</w:t>
      </w:r>
      <w:r w:rsidR="008C76E8" w:rsidRPr="00527CF8">
        <w:rPr>
          <w:b/>
        </w:rPr>
        <w:t>ybrevant</w:t>
      </w:r>
      <w:r w:rsidRPr="00527CF8">
        <w:rPr>
          <w:b/>
        </w:rPr>
        <w:t xml:space="preserve"> 350 mg infuusiokonsentraatti, liuosta varten</w:t>
      </w:r>
    </w:p>
    <w:p w14:paraId="18406723" w14:textId="77777777" w:rsidR="00BD7EBD" w:rsidRPr="00527CF8" w:rsidRDefault="00BD7EBD" w:rsidP="005D730D">
      <w:pPr>
        <w:numPr>
          <w:ilvl w:val="12"/>
          <w:numId w:val="0"/>
        </w:numPr>
        <w:tabs>
          <w:tab w:val="clear" w:pos="567"/>
        </w:tabs>
        <w:jc w:val="center"/>
      </w:pPr>
      <w:r w:rsidRPr="00527CF8">
        <w:t>amivantamabi</w:t>
      </w:r>
    </w:p>
    <w:p w14:paraId="79C16847" w14:textId="77777777" w:rsidR="00BD7EBD" w:rsidRPr="00527CF8" w:rsidRDefault="00BD7EBD" w:rsidP="005D730D">
      <w:pPr>
        <w:tabs>
          <w:tab w:val="clear" w:pos="567"/>
        </w:tabs>
      </w:pPr>
    </w:p>
    <w:p w14:paraId="0BCA5F56" w14:textId="3A700E48" w:rsidR="00BD7EBD" w:rsidRPr="00527CF8" w:rsidRDefault="00BD7EBD" w:rsidP="005D730D">
      <w:pPr>
        <w:rPr>
          <w:szCs w:val="22"/>
        </w:rPr>
      </w:pPr>
      <w:r w:rsidRPr="00527CF8">
        <w:rPr>
          <w:noProof/>
        </w:rPr>
        <w:drawing>
          <wp:inline distT="0" distB="0" distL="0" distR="0" wp14:anchorId="48507C1C" wp14:editId="52B6298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527CF8">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6DB81D50" w14:textId="77777777" w:rsidR="00BD7EBD" w:rsidRPr="00527CF8" w:rsidRDefault="00BD7EBD" w:rsidP="005D730D">
      <w:pPr>
        <w:tabs>
          <w:tab w:val="clear" w:pos="567"/>
        </w:tabs>
      </w:pPr>
    </w:p>
    <w:p w14:paraId="4B49734F" w14:textId="77777777" w:rsidR="00BD7EBD" w:rsidRPr="00527CF8" w:rsidRDefault="00BD7EBD" w:rsidP="005D730D">
      <w:pPr>
        <w:keepNext/>
        <w:tabs>
          <w:tab w:val="clear" w:pos="567"/>
        </w:tabs>
        <w:suppressAutoHyphens/>
      </w:pPr>
      <w:r w:rsidRPr="00527CF8">
        <w:rPr>
          <w:b/>
        </w:rPr>
        <w:t>Lue tämä pakkausseloste huolellisesti ennen kuin sinulle annetaan tätä lääkettä, sillä se sisältää sinulle tärkeitä tietoja.</w:t>
      </w:r>
    </w:p>
    <w:p w14:paraId="73B8EFB3" w14:textId="77777777" w:rsidR="009B4DC3" w:rsidRPr="00527CF8" w:rsidRDefault="00BD7EBD" w:rsidP="005D730D">
      <w:pPr>
        <w:numPr>
          <w:ilvl w:val="0"/>
          <w:numId w:val="3"/>
        </w:numPr>
        <w:ind w:left="567" w:hanging="567"/>
      </w:pPr>
      <w:r w:rsidRPr="00527CF8">
        <w:t>Säilytä tämä pakkausseloste. Voit tarvita sitä myöhemmin.</w:t>
      </w:r>
    </w:p>
    <w:p w14:paraId="3FDA45AB" w14:textId="0D543D1B" w:rsidR="00BD7EBD" w:rsidRPr="00527CF8" w:rsidRDefault="00BD7EBD" w:rsidP="005D730D">
      <w:pPr>
        <w:numPr>
          <w:ilvl w:val="0"/>
          <w:numId w:val="3"/>
        </w:numPr>
        <w:ind w:left="567" w:hanging="567"/>
      </w:pPr>
      <w:r w:rsidRPr="00527CF8">
        <w:t>Jos sinulla on kysyttävää, käänny lääkärin tai sairaanhoitajan puoleen.</w:t>
      </w:r>
    </w:p>
    <w:p w14:paraId="33AF8B69" w14:textId="77E0C24F" w:rsidR="00BD7EBD" w:rsidRPr="00527CF8" w:rsidRDefault="00BD7EBD" w:rsidP="005D730D">
      <w:pPr>
        <w:numPr>
          <w:ilvl w:val="0"/>
          <w:numId w:val="3"/>
        </w:numPr>
        <w:ind w:left="567" w:hanging="567"/>
      </w:pPr>
      <w:r w:rsidRPr="00527CF8">
        <w:t>Jos havaitset haittavaikutuksia, kerro niistä lääkärille tai sairaanhoitajalle. Tämä koskee myös sellaisia mahdollisia haittavaikutuksia, joita ei ole mainittu tässä pakkausselosteessa. Ks. kohta 4.</w:t>
      </w:r>
    </w:p>
    <w:p w14:paraId="1570C15F" w14:textId="77777777" w:rsidR="00BD7EBD" w:rsidRPr="00527CF8" w:rsidRDefault="00BD7EBD" w:rsidP="005D730D">
      <w:pPr>
        <w:tabs>
          <w:tab w:val="clear" w:pos="567"/>
        </w:tabs>
      </w:pPr>
    </w:p>
    <w:p w14:paraId="21B703B3" w14:textId="77777777" w:rsidR="00BD7EBD" w:rsidRPr="00527CF8" w:rsidRDefault="00BD7EBD" w:rsidP="005D730D">
      <w:pPr>
        <w:keepNext/>
        <w:numPr>
          <w:ilvl w:val="12"/>
          <w:numId w:val="0"/>
        </w:numPr>
        <w:tabs>
          <w:tab w:val="clear" w:pos="567"/>
        </w:tabs>
        <w:rPr>
          <w:b/>
        </w:rPr>
      </w:pPr>
      <w:r w:rsidRPr="00527CF8">
        <w:rPr>
          <w:b/>
        </w:rPr>
        <w:t>Tässä pakkausselosteessa kerrotaan:</w:t>
      </w:r>
    </w:p>
    <w:p w14:paraId="1632C672" w14:textId="77777777" w:rsidR="009B4DC3" w:rsidRPr="00AE7F56" w:rsidRDefault="00BD7EBD" w:rsidP="00316256">
      <w:r w:rsidRPr="00AE7F56">
        <w:t>1.</w:t>
      </w:r>
      <w:r w:rsidRPr="00AE7F56">
        <w:tab/>
        <w:t>Mitä Rybrevant on ja mihin sitä käytetään</w:t>
      </w:r>
    </w:p>
    <w:p w14:paraId="78764B65" w14:textId="18D09D64" w:rsidR="00BD7EBD" w:rsidRPr="00AE7F56" w:rsidRDefault="00BD7EBD" w:rsidP="00316256">
      <w:r w:rsidRPr="00AE7F56">
        <w:t>2.</w:t>
      </w:r>
      <w:r w:rsidRPr="00AE7F56">
        <w:tab/>
        <w:t>Mitä sinun on tiedettävä, ennen kuin sinulle annetaan Rybrevant-valmistetta</w:t>
      </w:r>
    </w:p>
    <w:p w14:paraId="6D37627E" w14:textId="795DA813" w:rsidR="00BD7EBD" w:rsidRPr="00AE7F56" w:rsidRDefault="00BD7EBD" w:rsidP="00316256">
      <w:r w:rsidRPr="00AE7F56">
        <w:t>3.</w:t>
      </w:r>
      <w:r w:rsidRPr="00AE7F56">
        <w:tab/>
        <w:t>Miten Rybrevant-valmistetta annetaan</w:t>
      </w:r>
    </w:p>
    <w:p w14:paraId="03D904B9" w14:textId="77777777" w:rsidR="009B4DC3" w:rsidRPr="00AE7F56" w:rsidRDefault="00BD7EBD" w:rsidP="00316256">
      <w:r w:rsidRPr="00AE7F56">
        <w:t>4.</w:t>
      </w:r>
      <w:r w:rsidRPr="00AE7F56">
        <w:tab/>
        <w:t>Mahdolliset haittavaikutukset</w:t>
      </w:r>
    </w:p>
    <w:p w14:paraId="6EA7A9BE" w14:textId="34F3B0F9" w:rsidR="00BD7EBD" w:rsidRPr="00AE7F56" w:rsidRDefault="00BD7EBD" w:rsidP="00316256">
      <w:r w:rsidRPr="00AE7F56">
        <w:t>5.</w:t>
      </w:r>
      <w:r w:rsidRPr="00AE7F56">
        <w:tab/>
        <w:t>Rybrevant-valmisteen säilyttäminen</w:t>
      </w:r>
    </w:p>
    <w:p w14:paraId="3127D875" w14:textId="77777777" w:rsidR="00BD7EBD" w:rsidRPr="00AE7F56" w:rsidRDefault="00BD7EBD" w:rsidP="00316256">
      <w:r w:rsidRPr="00AE7F56">
        <w:t>6.</w:t>
      </w:r>
      <w:r w:rsidRPr="00AE7F56">
        <w:tab/>
        <w:t>Pakkauksen sisältö ja muuta tietoa</w:t>
      </w:r>
    </w:p>
    <w:p w14:paraId="60A7DE3D" w14:textId="72BA2830" w:rsidR="00BD7EBD" w:rsidRPr="00527CF8" w:rsidRDefault="00BD7EBD" w:rsidP="005D730D">
      <w:pPr>
        <w:numPr>
          <w:ilvl w:val="12"/>
          <w:numId w:val="0"/>
        </w:numPr>
        <w:tabs>
          <w:tab w:val="clear" w:pos="567"/>
        </w:tabs>
      </w:pPr>
    </w:p>
    <w:p w14:paraId="6AA49FCA" w14:textId="77777777" w:rsidR="00610A35" w:rsidRPr="00527CF8" w:rsidRDefault="00610A35" w:rsidP="005D730D">
      <w:pPr>
        <w:numPr>
          <w:ilvl w:val="12"/>
          <w:numId w:val="0"/>
        </w:numPr>
        <w:tabs>
          <w:tab w:val="clear" w:pos="567"/>
        </w:tabs>
      </w:pPr>
    </w:p>
    <w:p w14:paraId="2BC77649" w14:textId="7208ECFD" w:rsidR="00BD7EBD" w:rsidRPr="00527CF8" w:rsidRDefault="00BD7EBD" w:rsidP="005D730D">
      <w:pPr>
        <w:keepNext/>
        <w:ind w:left="567" w:hanging="567"/>
        <w:outlineLvl w:val="2"/>
        <w:rPr>
          <w:b/>
        </w:rPr>
      </w:pPr>
      <w:r w:rsidRPr="00527CF8">
        <w:rPr>
          <w:b/>
        </w:rPr>
        <w:t>1.</w:t>
      </w:r>
      <w:r w:rsidRPr="00527CF8">
        <w:rPr>
          <w:b/>
        </w:rPr>
        <w:tab/>
        <w:t>Mitä Rybrevant on ja mihin sitä käytetään</w:t>
      </w:r>
    </w:p>
    <w:p w14:paraId="1E1189DD" w14:textId="77777777" w:rsidR="00BD7EBD" w:rsidRPr="00527CF8" w:rsidRDefault="00BD7EBD" w:rsidP="005D730D">
      <w:pPr>
        <w:keepNext/>
        <w:numPr>
          <w:ilvl w:val="12"/>
          <w:numId w:val="0"/>
        </w:numPr>
        <w:tabs>
          <w:tab w:val="clear" w:pos="567"/>
        </w:tabs>
        <w:rPr>
          <w:szCs w:val="22"/>
        </w:rPr>
      </w:pPr>
    </w:p>
    <w:p w14:paraId="21E2B7BB" w14:textId="5B7890FB" w:rsidR="00BD7EBD" w:rsidRPr="00527CF8" w:rsidRDefault="00BD7EBD" w:rsidP="005D730D">
      <w:pPr>
        <w:keepNext/>
        <w:tabs>
          <w:tab w:val="clear" w:pos="567"/>
        </w:tabs>
        <w:rPr>
          <w:b/>
          <w:bCs/>
        </w:rPr>
      </w:pPr>
      <w:r w:rsidRPr="00527CF8">
        <w:rPr>
          <w:b/>
        </w:rPr>
        <w:t>Mitä Rybrevant on</w:t>
      </w:r>
    </w:p>
    <w:p w14:paraId="0D8DE2E0" w14:textId="30CFE4C1" w:rsidR="00BD7EBD" w:rsidRPr="00527CF8" w:rsidRDefault="007855C8" w:rsidP="005D730D">
      <w:pPr>
        <w:tabs>
          <w:tab w:val="clear" w:pos="567"/>
        </w:tabs>
      </w:pPr>
      <w:r w:rsidRPr="00527CF8">
        <w:t>Rybrevant on syöpälääke</w:t>
      </w:r>
      <w:r w:rsidR="00E4006A" w:rsidRPr="00527CF8">
        <w:t>.</w:t>
      </w:r>
      <w:r w:rsidRPr="00527CF8">
        <w:t xml:space="preserve"> </w:t>
      </w:r>
      <w:r w:rsidR="00E4006A" w:rsidRPr="00527CF8">
        <w:t xml:space="preserve">Se </w:t>
      </w:r>
      <w:r w:rsidRPr="00527CF8">
        <w:t>sisältää vaikuttava</w:t>
      </w:r>
      <w:r w:rsidR="00EF46B3" w:rsidRPr="00527CF8">
        <w:t>n</w:t>
      </w:r>
      <w:r w:rsidRPr="00527CF8">
        <w:t>a aine</w:t>
      </w:r>
      <w:r w:rsidR="00EF46B3" w:rsidRPr="00527CF8">
        <w:t>ena</w:t>
      </w:r>
      <w:r w:rsidRPr="00527CF8">
        <w:t xml:space="preserve"> amivantamabia</w:t>
      </w:r>
      <w:r w:rsidR="00E4006A" w:rsidRPr="00527CF8">
        <w:t xml:space="preserve">, </w:t>
      </w:r>
      <w:r w:rsidR="00AD33F9" w:rsidRPr="00527CF8">
        <w:t xml:space="preserve">joka on </w:t>
      </w:r>
      <w:r w:rsidR="00E4006A" w:rsidRPr="00527CF8">
        <w:t>vasta-aine (</w:t>
      </w:r>
      <w:r w:rsidR="006523EB" w:rsidRPr="00527CF8">
        <w:t>proteiinityyppi</w:t>
      </w:r>
      <w:r w:rsidR="00AD33F9" w:rsidRPr="00527CF8">
        <w:t>) ja</w:t>
      </w:r>
      <w:r w:rsidR="006523EB" w:rsidRPr="00527CF8">
        <w:t xml:space="preserve"> suunniteltu tunnistamaan tietyt kohtee</w:t>
      </w:r>
      <w:r w:rsidR="00C62877" w:rsidRPr="00527CF8">
        <w:t>t</w:t>
      </w:r>
      <w:r w:rsidR="006523EB" w:rsidRPr="00527CF8">
        <w:t xml:space="preserve"> elimistössä ja kiinnittymään niihin</w:t>
      </w:r>
      <w:r w:rsidRPr="00527CF8">
        <w:t>.</w:t>
      </w:r>
    </w:p>
    <w:p w14:paraId="190DB8D6" w14:textId="77777777" w:rsidR="00684AC5" w:rsidRPr="00527CF8" w:rsidRDefault="00684AC5" w:rsidP="005D730D">
      <w:pPr>
        <w:tabs>
          <w:tab w:val="clear" w:pos="567"/>
        </w:tabs>
      </w:pPr>
    </w:p>
    <w:p w14:paraId="17455EA1" w14:textId="41479D59" w:rsidR="00BD7EBD" w:rsidRPr="00527CF8" w:rsidRDefault="00BD7EBD" w:rsidP="005D730D">
      <w:pPr>
        <w:keepNext/>
        <w:tabs>
          <w:tab w:val="clear" w:pos="567"/>
        </w:tabs>
        <w:rPr>
          <w:b/>
          <w:bCs/>
          <w:szCs w:val="22"/>
        </w:rPr>
      </w:pPr>
      <w:r w:rsidRPr="00527CF8">
        <w:rPr>
          <w:b/>
        </w:rPr>
        <w:t>Mihin Rybrevant-valmistetta käytetään</w:t>
      </w:r>
    </w:p>
    <w:p w14:paraId="2F312E09" w14:textId="6B9C1D22" w:rsidR="009B4DC3" w:rsidRPr="00527CF8" w:rsidRDefault="0014796D" w:rsidP="005D730D">
      <w:pPr>
        <w:tabs>
          <w:tab w:val="clear" w:pos="567"/>
        </w:tabs>
      </w:pPr>
      <w:r w:rsidRPr="00527CF8">
        <w:t>Rybrevant-valmistetta käytetään aikuisille ei-pienisoluisen keuhkosyövän hoitoon. Sitä käytetään, kun syöpä on levinnyt</w:t>
      </w:r>
      <w:r w:rsidR="006523EB" w:rsidRPr="00527CF8">
        <w:t xml:space="preserve"> </w:t>
      </w:r>
      <w:r w:rsidRPr="00527CF8">
        <w:t>elimistö</w:t>
      </w:r>
      <w:r w:rsidR="004C4F18" w:rsidRPr="00527CF8">
        <w:t>n</w:t>
      </w:r>
      <w:r w:rsidRPr="00527CF8">
        <w:t xml:space="preserve"> </w:t>
      </w:r>
      <w:r w:rsidR="00C62877" w:rsidRPr="00527CF8">
        <w:t xml:space="preserve">muihin osiin </w:t>
      </w:r>
      <w:r w:rsidRPr="00527CF8">
        <w:t>ja käynyt läpi tiettyjä muutoksia EGFR-nimisessä geenissä.</w:t>
      </w:r>
    </w:p>
    <w:p w14:paraId="1AE8BA0C" w14:textId="30412C6A" w:rsidR="00DB598A" w:rsidRPr="00527CF8" w:rsidRDefault="00DB598A" w:rsidP="005D730D">
      <w:pPr>
        <w:keepNext/>
        <w:tabs>
          <w:tab w:val="clear" w:pos="567"/>
        </w:tabs>
      </w:pPr>
      <w:r w:rsidRPr="00527CF8">
        <w:t>Rybrevant-valmistetta voidaan määrätä</w:t>
      </w:r>
      <w:r w:rsidR="00DA7CD3" w:rsidRPr="00527CF8">
        <w:t>:</w:t>
      </w:r>
    </w:p>
    <w:p w14:paraId="41AE1B50" w14:textId="3FD9E8EA" w:rsidR="005B5FF9" w:rsidRPr="00527CF8" w:rsidRDefault="005B5FF9" w:rsidP="005D730D">
      <w:pPr>
        <w:numPr>
          <w:ilvl w:val="0"/>
          <w:numId w:val="3"/>
        </w:numPr>
        <w:ind w:left="567" w:hanging="567"/>
      </w:pPr>
      <w:r w:rsidRPr="00527CF8">
        <w:t>yhdistelmänä latsertinibin kanssa ensimmäisenä lääkkeenä syöpääsi</w:t>
      </w:r>
    </w:p>
    <w:p w14:paraId="264488AA" w14:textId="7C9A2C9A" w:rsidR="00265C2E" w:rsidRPr="00527CF8" w:rsidRDefault="00265C2E" w:rsidP="005D730D">
      <w:pPr>
        <w:numPr>
          <w:ilvl w:val="0"/>
          <w:numId w:val="3"/>
        </w:numPr>
        <w:ind w:left="567" w:hanging="567"/>
      </w:pPr>
      <w:r w:rsidRPr="00527CF8">
        <w:t>yhdistelmänä solunsalpaajahoidon kanssa, kun aiempi EGFR:n tyrosiinikinaasin estäjää sisältänyt hoito on epäonnistunut</w:t>
      </w:r>
    </w:p>
    <w:p w14:paraId="2140B3D0" w14:textId="1740A69D" w:rsidR="00DB598A" w:rsidRPr="00527CF8" w:rsidRDefault="00DB598A" w:rsidP="005D730D">
      <w:pPr>
        <w:numPr>
          <w:ilvl w:val="0"/>
          <w:numId w:val="3"/>
        </w:numPr>
        <w:ind w:left="567" w:hanging="567"/>
      </w:pPr>
      <w:r w:rsidRPr="00527CF8">
        <w:t>ensimmäiseksi syöpälääkkeeksi yhdistelmänä solunsalpaajahoidon kanssa tai</w:t>
      </w:r>
    </w:p>
    <w:p w14:paraId="0EF1031B" w14:textId="61948D07" w:rsidR="00DB598A" w:rsidRPr="00527CF8" w:rsidRDefault="00DB598A" w:rsidP="005D730D">
      <w:pPr>
        <w:numPr>
          <w:ilvl w:val="0"/>
          <w:numId w:val="3"/>
        </w:numPr>
        <w:ind w:left="567" w:hanging="567"/>
      </w:pPr>
      <w:r w:rsidRPr="00527CF8">
        <w:t>kun solunsalpaajahoito ei enää tehoa syöpääsi.</w:t>
      </w:r>
    </w:p>
    <w:p w14:paraId="671837FA" w14:textId="3796CC87" w:rsidR="00684AC5" w:rsidRPr="00527CF8" w:rsidRDefault="00684AC5" w:rsidP="005D730D">
      <w:pPr>
        <w:tabs>
          <w:tab w:val="clear" w:pos="567"/>
        </w:tabs>
        <w:rPr>
          <w:szCs w:val="22"/>
        </w:rPr>
      </w:pPr>
    </w:p>
    <w:p w14:paraId="38B5107A" w14:textId="77777777" w:rsidR="009B4DC3" w:rsidRPr="00527CF8" w:rsidRDefault="00E82CF6" w:rsidP="005D730D">
      <w:pPr>
        <w:keepNext/>
        <w:tabs>
          <w:tab w:val="clear" w:pos="567"/>
        </w:tabs>
        <w:rPr>
          <w:b/>
          <w:bCs/>
          <w:szCs w:val="22"/>
        </w:rPr>
      </w:pPr>
      <w:r w:rsidRPr="00527CF8">
        <w:rPr>
          <w:b/>
        </w:rPr>
        <w:t>Miten Rybrevant toimii</w:t>
      </w:r>
    </w:p>
    <w:p w14:paraId="213F739E" w14:textId="60F54CC8" w:rsidR="00E82CF6" w:rsidRPr="00527CF8" w:rsidRDefault="006523EB" w:rsidP="005D730D">
      <w:pPr>
        <w:keepNext/>
        <w:tabs>
          <w:tab w:val="clear" w:pos="567"/>
        </w:tabs>
      </w:pPr>
      <w:r w:rsidRPr="00527CF8">
        <w:t>Rybrevantin vaikuttava aine a</w:t>
      </w:r>
      <w:r w:rsidR="00E82CF6" w:rsidRPr="00527CF8">
        <w:t>mivantamabi kohdentuu kahteen syöpäsoluissa esiintyvään proteiiniin:</w:t>
      </w:r>
    </w:p>
    <w:p w14:paraId="33882D2F" w14:textId="757799DA" w:rsidR="009B4DC3" w:rsidRPr="00527CF8" w:rsidRDefault="00E82CF6" w:rsidP="005D730D">
      <w:pPr>
        <w:numPr>
          <w:ilvl w:val="0"/>
          <w:numId w:val="3"/>
        </w:numPr>
        <w:ind w:left="567" w:hanging="567"/>
      </w:pPr>
      <w:r w:rsidRPr="00527CF8">
        <w:t>epidermaali</w:t>
      </w:r>
      <w:r w:rsidR="00463543" w:rsidRPr="00527CF8">
        <w:t>seen</w:t>
      </w:r>
      <w:r w:rsidRPr="00527CF8">
        <w:t xml:space="preserve"> kasvutekijäreseptori</w:t>
      </w:r>
      <w:r w:rsidR="00463543" w:rsidRPr="00527CF8">
        <w:t>in</w:t>
      </w:r>
      <w:r w:rsidRPr="00527CF8">
        <w:t xml:space="preserve"> (EGFR) ja</w:t>
      </w:r>
    </w:p>
    <w:p w14:paraId="21EF796A" w14:textId="3E4ADF9A" w:rsidR="00E82CF6" w:rsidRPr="00527CF8" w:rsidRDefault="00E82CF6" w:rsidP="005D730D">
      <w:pPr>
        <w:numPr>
          <w:ilvl w:val="0"/>
          <w:numId w:val="3"/>
        </w:numPr>
        <w:ind w:left="567" w:hanging="567"/>
      </w:pPr>
      <w:r w:rsidRPr="00527CF8">
        <w:t>mesenkymaalis-epiteliaalisen siirtymän tekijä</w:t>
      </w:r>
      <w:r w:rsidR="00463543" w:rsidRPr="00527CF8">
        <w:t>än</w:t>
      </w:r>
      <w:r w:rsidRPr="00527CF8">
        <w:t xml:space="preserve"> (MET).</w:t>
      </w:r>
    </w:p>
    <w:p w14:paraId="0947F2F7" w14:textId="77777777" w:rsidR="009B4DC3" w:rsidRPr="00527CF8" w:rsidRDefault="00EF596D" w:rsidP="005D730D">
      <w:r w:rsidRPr="00527CF8">
        <w:t>Tämä lääke toimii kiinnittymällä näihin proteiineihin. Tämä voi auttaa hidastamaan keuhkosyöpäsi kasvua tai pysäyttämään sen. Se voi myös auttaa pienentämään kasvaimen kokoa.</w:t>
      </w:r>
    </w:p>
    <w:p w14:paraId="74FE0C2C" w14:textId="77777777" w:rsidR="00DB598A" w:rsidRPr="00527CF8" w:rsidRDefault="00DB598A" w:rsidP="005D730D">
      <w:pPr>
        <w:tabs>
          <w:tab w:val="clear" w:pos="567"/>
        </w:tabs>
        <w:rPr>
          <w:szCs w:val="22"/>
        </w:rPr>
      </w:pPr>
    </w:p>
    <w:p w14:paraId="5125F755" w14:textId="65B110DE" w:rsidR="00DB598A" w:rsidRPr="00527CF8" w:rsidRDefault="00DB598A" w:rsidP="005D730D">
      <w:pPr>
        <w:tabs>
          <w:tab w:val="clear" w:pos="567"/>
        </w:tabs>
        <w:rPr>
          <w:szCs w:val="22"/>
        </w:rPr>
      </w:pPr>
      <w:r w:rsidRPr="00527CF8">
        <w:rPr>
          <w:szCs w:val="22"/>
        </w:rPr>
        <w:t>Rybrevant-valmistetta voidaan antaa yhdistelmänä muiden syöpälääkkeiden kanssa. On tärkeää lukea myös näiden muiden lääkkeiden pakkausselosteet. Jos sinulla on kysyttävää näistä lääkkeistä, käänny lääkärin puoleen.</w:t>
      </w:r>
    </w:p>
    <w:p w14:paraId="754F0724" w14:textId="0E2A5693" w:rsidR="00E82CF6" w:rsidRPr="00527CF8" w:rsidRDefault="00E82CF6" w:rsidP="005D730D">
      <w:pPr>
        <w:tabs>
          <w:tab w:val="clear" w:pos="567"/>
        </w:tabs>
        <w:rPr>
          <w:szCs w:val="22"/>
        </w:rPr>
      </w:pPr>
    </w:p>
    <w:p w14:paraId="2239CC5B" w14:textId="77777777" w:rsidR="00200387" w:rsidRPr="00527CF8" w:rsidRDefault="00200387" w:rsidP="005D730D">
      <w:pPr>
        <w:tabs>
          <w:tab w:val="clear" w:pos="567"/>
        </w:tabs>
        <w:rPr>
          <w:szCs w:val="22"/>
        </w:rPr>
      </w:pPr>
    </w:p>
    <w:p w14:paraId="586B7540" w14:textId="3E34282B" w:rsidR="00BD7EBD" w:rsidRPr="00527CF8" w:rsidRDefault="00BD7EBD" w:rsidP="005D730D">
      <w:pPr>
        <w:keepNext/>
        <w:ind w:left="567" w:hanging="567"/>
        <w:outlineLvl w:val="2"/>
        <w:rPr>
          <w:b/>
        </w:rPr>
      </w:pPr>
      <w:r w:rsidRPr="00527CF8">
        <w:rPr>
          <w:b/>
        </w:rPr>
        <w:lastRenderedPageBreak/>
        <w:t>2.</w:t>
      </w:r>
      <w:r w:rsidRPr="00527CF8">
        <w:rPr>
          <w:b/>
        </w:rPr>
        <w:tab/>
        <w:t>Mitä sinun on tiedettävä, ennen kuin sinulle annetaan Rybrevant-valmistetta</w:t>
      </w:r>
    </w:p>
    <w:p w14:paraId="2D7DEE92" w14:textId="77777777" w:rsidR="00BD7EBD" w:rsidRPr="00527CF8" w:rsidRDefault="00BD7EBD" w:rsidP="005D730D">
      <w:pPr>
        <w:keepNext/>
        <w:numPr>
          <w:ilvl w:val="12"/>
          <w:numId w:val="0"/>
        </w:numPr>
        <w:tabs>
          <w:tab w:val="clear" w:pos="567"/>
        </w:tabs>
        <w:rPr>
          <w:iCs/>
          <w:szCs w:val="22"/>
        </w:rPr>
      </w:pPr>
    </w:p>
    <w:p w14:paraId="5336141B" w14:textId="71F5D867" w:rsidR="00BD7EBD" w:rsidRPr="00527CF8" w:rsidRDefault="00E82CF6" w:rsidP="005D730D">
      <w:pPr>
        <w:keepNext/>
        <w:numPr>
          <w:ilvl w:val="12"/>
          <w:numId w:val="0"/>
        </w:numPr>
        <w:tabs>
          <w:tab w:val="clear" w:pos="567"/>
        </w:tabs>
        <w:rPr>
          <w:szCs w:val="22"/>
        </w:rPr>
      </w:pPr>
      <w:r w:rsidRPr="00527CF8">
        <w:rPr>
          <w:b/>
        </w:rPr>
        <w:t>Älä käytä Rybrevant-valmistetta</w:t>
      </w:r>
    </w:p>
    <w:p w14:paraId="5CAE2B12" w14:textId="6F60C306" w:rsidR="00BD7EBD" w:rsidRPr="00527CF8" w:rsidRDefault="00BD7EBD" w:rsidP="005D730D">
      <w:pPr>
        <w:numPr>
          <w:ilvl w:val="0"/>
          <w:numId w:val="3"/>
        </w:numPr>
        <w:ind w:left="567" w:hanging="567"/>
      </w:pPr>
      <w:r w:rsidRPr="00527CF8">
        <w:t>jos olet allerginen amivantamabille tai tämän lääkkeen jollekin muulle aineelle (lueteltu kohdassa 6).</w:t>
      </w:r>
    </w:p>
    <w:p w14:paraId="5C011663" w14:textId="77777777" w:rsidR="009B4DC3" w:rsidRPr="00527CF8" w:rsidRDefault="00BD7EBD" w:rsidP="005D730D">
      <w:pPr>
        <w:numPr>
          <w:ilvl w:val="12"/>
          <w:numId w:val="0"/>
        </w:numPr>
        <w:tabs>
          <w:tab w:val="clear" w:pos="567"/>
        </w:tabs>
        <w:rPr>
          <w:szCs w:val="22"/>
        </w:rPr>
      </w:pPr>
      <w:r w:rsidRPr="00527CF8">
        <w:t>Älä käytä tätä lääkettä, jos yllä oleva koskee sinua. Jos et ole varma, keskustele lääkärin tai sairaanhoitajan kanssa ennen kuin sinulle annetaan tätä lääkettä.</w:t>
      </w:r>
    </w:p>
    <w:p w14:paraId="2F66AA22" w14:textId="65BB42DD" w:rsidR="00BD7EBD" w:rsidRPr="00527CF8" w:rsidRDefault="00BD7EBD" w:rsidP="005D730D">
      <w:pPr>
        <w:numPr>
          <w:ilvl w:val="12"/>
          <w:numId w:val="0"/>
        </w:numPr>
        <w:tabs>
          <w:tab w:val="clear" w:pos="567"/>
        </w:tabs>
        <w:rPr>
          <w:szCs w:val="22"/>
        </w:rPr>
      </w:pPr>
    </w:p>
    <w:p w14:paraId="08547B15" w14:textId="77777777" w:rsidR="009B4DC3" w:rsidRPr="00527CF8" w:rsidRDefault="00BD7EBD" w:rsidP="005D730D">
      <w:pPr>
        <w:keepNext/>
        <w:numPr>
          <w:ilvl w:val="12"/>
          <w:numId w:val="0"/>
        </w:numPr>
        <w:tabs>
          <w:tab w:val="clear" w:pos="567"/>
        </w:tabs>
        <w:rPr>
          <w:b/>
        </w:rPr>
      </w:pPr>
      <w:r w:rsidRPr="00527CF8">
        <w:rPr>
          <w:b/>
        </w:rPr>
        <w:t>Varoitukset ja varotoimet</w:t>
      </w:r>
    </w:p>
    <w:p w14:paraId="72F6153B" w14:textId="30C4C8B4" w:rsidR="00BD7EBD" w:rsidRPr="00527CF8" w:rsidRDefault="00542E7A" w:rsidP="005D730D">
      <w:pPr>
        <w:keepNext/>
        <w:numPr>
          <w:ilvl w:val="12"/>
          <w:numId w:val="0"/>
        </w:numPr>
        <w:tabs>
          <w:tab w:val="clear" w:pos="567"/>
        </w:tabs>
      </w:pPr>
      <w:r w:rsidRPr="00527CF8">
        <w:t>Keskustele lääkärin tai sairaanhoitajan kanssa ennen kuin sinulle annetaan Rybrevant-valmistetta, jos</w:t>
      </w:r>
    </w:p>
    <w:p w14:paraId="5AF7522A" w14:textId="195E6467" w:rsidR="00F358FD" w:rsidRPr="00527CF8" w:rsidRDefault="00684AC5" w:rsidP="005D730D">
      <w:pPr>
        <w:numPr>
          <w:ilvl w:val="0"/>
          <w:numId w:val="3"/>
        </w:numPr>
        <w:ind w:left="567" w:hanging="567"/>
      </w:pPr>
      <w:r w:rsidRPr="00527CF8">
        <w:t>sinulla on ollut keuhkotulehdus (interstitiaalinen keuhkosairaus tai pneumoniitti).</w:t>
      </w:r>
    </w:p>
    <w:p w14:paraId="6CC81035" w14:textId="68621A8D" w:rsidR="00583BC1" w:rsidRPr="00527CF8" w:rsidRDefault="00583BC1" w:rsidP="005D730D">
      <w:pPr>
        <w:numPr>
          <w:ilvl w:val="12"/>
          <w:numId w:val="0"/>
        </w:numPr>
        <w:tabs>
          <w:tab w:val="clear" w:pos="567"/>
        </w:tabs>
        <w:rPr>
          <w:szCs w:val="22"/>
        </w:rPr>
      </w:pPr>
    </w:p>
    <w:p w14:paraId="7BC205CB" w14:textId="5F058CBB" w:rsidR="008844A1" w:rsidRPr="00527CF8" w:rsidRDefault="00542E7A" w:rsidP="005D730D">
      <w:pPr>
        <w:keepNext/>
        <w:numPr>
          <w:ilvl w:val="12"/>
          <w:numId w:val="0"/>
        </w:numPr>
        <w:tabs>
          <w:tab w:val="clear" w:pos="567"/>
        </w:tabs>
        <w:rPr>
          <w:b/>
        </w:rPr>
      </w:pPr>
      <w:r w:rsidRPr="00527CF8">
        <w:rPr>
          <w:b/>
        </w:rPr>
        <w:t>Kerro heti lääkärille tai sairaanhoitajalle tätä lääkettä saadessasi, jos sinulle tulee mikä tahansa seuraavista haittavaikutuksista (katso lisätietoja kohdasta 4):</w:t>
      </w:r>
    </w:p>
    <w:p w14:paraId="5160945F" w14:textId="2CE7D194" w:rsidR="009B4DC3" w:rsidRPr="00527CF8" w:rsidRDefault="002965CD" w:rsidP="005D730D">
      <w:pPr>
        <w:numPr>
          <w:ilvl w:val="0"/>
          <w:numId w:val="3"/>
        </w:numPr>
        <w:ind w:left="567" w:hanging="567"/>
      </w:pPr>
      <w:r w:rsidRPr="00527CF8">
        <w:t>mikä tahansa haittavaikutus</w:t>
      </w:r>
      <w:r w:rsidR="006523EB" w:rsidRPr="00527CF8">
        <w:t>, kun</w:t>
      </w:r>
      <w:r w:rsidRPr="00527CF8">
        <w:t xml:space="preserve"> lääk</w:t>
      </w:r>
      <w:r w:rsidR="006523EB" w:rsidRPr="00527CF8">
        <w:t>että annetaan laskimoosi</w:t>
      </w:r>
    </w:p>
    <w:p w14:paraId="5AE41F5E" w14:textId="7F0DD95E" w:rsidR="005B5FF9" w:rsidRPr="00527CF8" w:rsidRDefault="0037421A" w:rsidP="005D730D">
      <w:pPr>
        <w:numPr>
          <w:ilvl w:val="0"/>
          <w:numId w:val="3"/>
        </w:numPr>
        <w:ind w:left="567" w:hanging="567"/>
      </w:pPr>
      <w:r w:rsidRPr="00527CF8">
        <w:t>äkillinen hengitysvaikeus, yskä tai kuume, joka voi olla merkkinä keuhkotulehduksesta</w:t>
      </w:r>
      <w:r w:rsidR="005B5FF9" w:rsidRPr="00527CF8">
        <w:t>. Tila voi olla henkeä uhkaava, joten terveydenhuollon ammattilainen seuraa sinua mahdollisten oireiden varalta.</w:t>
      </w:r>
    </w:p>
    <w:p w14:paraId="1AA05A17" w14:textId="1C993198" w:rsidR="009B4DC3" w:rsidRPr="00527CF8" w:rsidRDefault="005B5FF9" w:rsidP="005D730D">
      <w:pPr>
        <w:numPr>
          <w:ilvl w:val="0"/>
          <w:numId w:val="3"/>
        </w:numPr>
        <w:ind w:left="567" w:hanging="567"/>
      </w:pPr>
      <w:r w:rsidRPr="00527CF8">
        <w:t>henkeä uhkaavia haittavaikutuksia (verisuoniin muodostuvien veritulppien vuoksi)</w:t>
      </w:r>
      <w:r w:rsidR="00BC77B6" w:rsidRPr="00527CF8">
        <w:t xml:space="preserve"> saattaa esiintyä</w:t>
      </w:r>
      <w:r w:rsidR="00C554B7" w:rsidRPr="00527CF8">
        <w:t>,</w:t>
      </w:r>
      <w:r w:rsidR="00BC77B6" w:rsidRPr="00527CF8">
        <w:t xml:space="preserve"> </w:t>
      </w:r>
      <w:r w:rsidR="00C554B7" w:rsidRPr="00527CF8">
        <w:t>kun valmistetta annetaan latsertinibi-nimisen toisen lääkkeen kanssa</w:t>
      </w:r>
      <w:r w:rsidRPr="00527CF8">
        <w:t>. Lääkäri antaa sinulle lisälääkkeitä veritulppien ehkäisemiseksi hoidon aikana ja seuraa sinua mahdollisten oireiden varalta.</w:t>
      </w:r>
    </w:p>
    <w:p w14:paraId="7CF10D3A" w14:textId="18D24AC4" w:rsidR="00542E7A" w:rsidRPr="00527CF8" w:rsidRDefault="008844A1" w:rsidP="005D730D">
      <w:pPr>
        <w:numPr>
          <w:ilvl w:val="0"/>
          <w:numId w:val="3"/>
        </w:numPr>
        <w:ind w:left="567" w:hanging="567"/>
      </w:pPr>
      <w:r w:rsidRPr="00527CF8">
        <w:t>iho-ongelmat. Iho-ongelmien riskin pienentämiseksi pysy poissa auringosta, käytä suojavaatetusta, aurinkovoidetta ja kosteu</w:t>
      </w:r>
      <w:r w:rsidR="0086183B" w:rsidRPr="00527CF8">
        <w:t>s</w:t>
      </w:r>
      <w:r w:rsidRPr="00527CF8">
        <w:t xml:space="preserve">voiteita säännöllisesti ihollesi ja kynsiisi </w:t>
      </w:r>
      <w:r w:rsidR="00D504D1" w:rsidRPr="00527CF8">
        <w:t>käyttäessäsi</w:t>
      </w:r>
      <w:r w:rsidRPr="00527CF8">
        <w:t xml:space="preserve"> tätä lääkettä. Sinun on </w:t>
      </w:r>
      <w:r w:rsidR="006523EB" w:rsidRPr="00527CF8">
        <w:t>jatkettava tätä</w:t>
      </w:r>
      <w:r w:rsidRPr="00527CF8">
        <w:t xml:space="preserve"> 2 kuukauden ajan hoidon lopettamisen jälkeen.</w:t>
      </w:r>
      <w:r w:rsidR="005B5FF9" w:rsidRPr="00527CF8">
        <w:t xml:space="preserve"> </w:t>
      </w:r>
      <w:r w:rsidR="00FD5EBF" w:rsidRPr="00527CF8">
        <w:t>L</w:t>
      </w:r>
      <w:r w:rsidR="005B5FF9" w:rsidRPr="00527CF8">
        <w:t xml:space="preserve">ääkäri saattaa suositella lääkityksen </w:t>
      </w:r>
      <w:r w:rsidR="006A5A82" w:rsidRPr="00527CF8">
        <w:t xml:space="preserve">aloittamista </w:t>
      </w:r>
      <w:r w:rsidR="005B5FF9" w:rsidRPr="00527CF8">
        <w:t xml:space="preserve">iho-ongelmien ehkäisemiseksi tai </w:t>
      </w:r>
      <w:r w:rsidR="000D0E71" w:rsidRPr="00527CF8">
        <w:t>määrätä</w:t>
      </w:r>
      <w:r w:rsidR="005B5FF9" w:rsidRPr="00527CF8">
        <w:t xml:space="preserve"> sinulle </w:t>
      </w:r>
      <w:r w:rsidR="000D0E71" w:rsidRPr="00527CF8">
        <w:t xml:space="preserve">lääkityksen tai antaa sinulle </w:t>
      </w:r>
      <w:r w:rsidR="005B5FF9" w:rsidRPr="00527CF8">
        <w:t>lähetteen ihotautilääkärille (dermatologi</w:t>
      </w:r>
      <w:r w:rsidR="00441A17" w:rsidRPr="00527CF8">
        <w:t>lle</w:t>
      </w:r>
      <w:r w:rsidR="005B5FF9" w:rsidRPr="00527CF8">
        <w:t>)</w:t>
      </w:r>
      <w:r w:rsidR="00441A17" w:rsidRPr="00527CF8">
        <w:t>, jos sinulle ilmaantuu ihoreaktioita hoidon aikana</w:t>
      </w:r>
      <w:r w:rsidR="005B5FF9" w:rsidRPr="00527CF8">
        <w:t>.</w:t>
      </w:r>
    </w:p>
    <w:p w14:paraId="283DE4DB" w14:textId="219C9389" w:rsidR="00E13E8F" w:rsidRPr="00527CF8" w:rsidRDefault="00C46D8F" w:rsidP="005D730D">
      <w:pPr>
        <w:numPr>
          <w:ilvl w:val="0"/>
          <w:numId w:val="3"/>
        </w:numPr>
        <w:ind w:left="567" w:hanging="567"/>
      </w:pPr>
      <w:r w:rsidRPr="00527CF8">
        <w:t>s</w:t>
      </w:r>
      <w:r w:rsidR="0037421A" w:rsidRPr="00527CF8">
        <w:t>ilmäongelmat. Jos sinulla on ongelmia näön kanssa tai silmäkipua, ota heti yhteyttä lääkäriin tai sairaanhoitajaan. Jos käytät piilolinssejä ja sinulla on uusia silmäoireita, lopeta piilolinssien käyttö ja kerro asiasta heti lääkärille.</w:t>
      </w:r>
    </w:p>
    <w:p w14:paraId="0D36A0E9" w14:textId="77777777" w:rsidR="00B04F8D" w:rsidRPr="00527CF8" w:rsidRDefault="00B04F8D" w:rsidP="005D730D">
      <w:pPr>
        <w:numPr>
          <w:ilvl w:val="12"/>
          <w:numId w:val="0"/>
        </w:numPr>
        <w:tabs>
          <w:tab w:val="clear" w:pos="567"/>
        </w:tabs>
        <w:rPr>
          <w:szCs w:val="22"/>
        </w:rPr>
      </w:pPr>
    </w:p>
    <w:p w14:paraId="7CE5F47D" w14:textId="77777777" w:rsidR="00BD7EBD" w:rsidRPr="00527CF8" w:rsidRDefault="00BD7EBD" w:rsidP="005D730D">
      <w:pPr>
        <w:keepNext/>
        <w:numPr>
          <w:ilvl w:val="12"/>
          <w:numId w:val="0"/>
        </w:numPr>
        <w:tabs>
          <w:tab w:val="clear" w:pos="567"/>
        </w:tabs>
        <w:rPr>
          <w:b/>
          <w:bCs/>
        </w:rPr>
      </w:pPr>
      <w:r w:rsidRPr="00527CF8">
        <w:rPr>
          <w:b/>
        </w:rPr>
        <w:t>Lapset ja nuoret</w:t>
      </w:r>
    </w:p>
    <w:p w14:paraId="1CE15068" w14:textId="7BD0E2AC" w:rsidR="00BD7EBD" w:rsidRPr="00527CF8" w:rsidRDefault="00BD7EBD" w:rsidP="005D730D">
      <w:pPr>
        <w:numPr>
          <w:ilvl w:val="12"/>
          <w:numId w:val="0"/>
        </w:numPr>
        <w:tabs>
          <w:tab w:val="clear" w:pos="567"/>
        </w:tabs>
        <w:rPr>
          <w:szCs w:val="22"/>
        </w:rPr>
      </w:pPr>
      <w:r w:rsidRPr="00527CF8">
        <w:t>Älä anna tätä lääkettä</w:t>
      </w:r>
      <w:r w:rsidR="00D504D1" w:rsidRPr="00527CF8">
        <w:t xml:space="preserve"> lapsille tai</w:t>
      </w:r>
      <w:r w:rsidRPr="00527CF8">
        <w:t xml:space="preserve"> alle 18-vuotiaille nuorille. Tämä johtuu siitä, ettei tiedetä</w:t>
      </w:r>
      <w:r w:rsidR="00D504D1" w:rsidRPr="00527CF8">
        <w:t>,</w:t>
      </w:r>
      <w:r w:rsidRPr="00527CF8">
        <w:t xml:space="preserve"> </w:t>
      </w:r>
      <w:r w:rsidR="006523EB" w:rsidRPr="00527CF8">
        <w:t>onko lääke turvallinen ja tehokas tässä ikäryhmässä</w:t>
      </w:r>
      <w:r w:rsidRPr="00527CF8">
        <w:t>.</w:t>
      </w:r>
    </w:p>
    <w:p w14:paraId="0AD655F7" w14:textId="77777777" w:rsidR="00BD7EBD" w:rsidRPr="00527CF8" w:rsidRDefault="00BD7EBD" w:rsidP="005D730D"/>
    <w:p w14:paraId="103D547C" w14:textId="77777777" w:rsidR="009B4DC3" w:rsidRPr="00527CF8" w:rsidRDefault="00BD7EBD" w:rsidP="005D730D">
      <w:pPr>
        <w:keepNext/>
        <w:numPr>
          <w:ilvl w:val="12"/>
          <w:numId w:val="0"/>
        </w:numPr>
        <w:tabs>
          <w:tab w:val="clear" w:pos="567"/>
        </w:tabs>
        <w:rPr>
          <w:b/>
          <w:bCs/>
        </w:rPr>
      </w:pPr>
      <w:r w:rsidRPr="00527CF8">
        <w:rPr>
          <w:b/>
        </w:rPr>
        <w:t>Muut lääkevalmisteet ja Rybrevant</w:t>
      </w:r>
    </w:p>
    <w:p w14:paraId="062A2882" w14:textId="60AE7577" w:rsidR="00BD7EBD" w:rsidRPr="00527CF8" w:rsidRDefault="00BD7EBD" w:rsidP="005D730D">
      <w:pPr>
        <w:numPr>
          <w:ilvl w:val="12"/>
          <w:numId w:val="0"/>
        </w:numPr>
        <w:tabs>
          <w:tab w:val="clear" w:pos="567"/>
        </w:tabs>
      </w:pPr>
      <w:r w:rsidRPr="00527CF8">
        <w:t xml:space="preserve">Kerro lääkärille tai sairaanhoitajalle, jos parhaillaan </w:t>
      </w:r>
      <w:r w:rsidR="00AC078A" w:rsidRPr="00527CF8">
        <w:t>käytät</w:t>
      </w:r>
      <w:r w:rsidRPr="00527CF8">
        <w:t xml:space="preserve">, olet äskettäin </w:t>
      </w:r>
      <w:r w:rsidR="00AC078A" w:rsidRPr="00527CF8">
        <w:t>käyttänyt</w:t>
      </w:r>
      <w:r w:rsidRPr="00527CF8">
        <w:t xml:space="preserve"> tai saatat </w:t>
      </w:r>
      <w:r w:rsidR="00AC078A" w:rsidRPr="00527CF8">
        <w:t>käyttää</w:t>
      </w:r>
      <w:r w:rsidRPr="00527CF8">
        <w:t xml:space="preserve"> muita lääkkeitä.</w:t>
      </w:r>
    </w:p>
    <w:p w14:paraId="1A60C0F8" w14:textId="77777777" w:rsidR="00BD7EBD" w:rsidRPr="00527CF8" w:rsidRDefault="00BD7EBD" w:rsidP="005D730D">
      <w:pPr>
        <w:numPr>
          <w:ilvl w:val="12"/>
          <w:numId w:val="0"/>
        </w:numPr>
        <w:tabs>
          <w:tab w:val="clear" w:pos="567"/>
        </w:tabs>
        <w:rPr>
          <w:szCs w:val="22"/>
        </w:rPr>
      </w:pPr>
    </w:p>
    <w:p w14:paraId="4C30EFAC" w14:textId="77777777" w:rsidR="009B4DC3" w:rsidRPr="00527CF8" w:rsidRDefault="00FF24AC" w:rsidP="005D730D">
      <w:pPr>
        <w:keepNext/>
        <w:numPr>
          <w:ilvl w:val="12"/>
          <w:numId w:val="0"/>
        </w:numPr>
        <w:tabs>
          <w:tab w:val="clear" w:pos="567"/>
        </w:tabs>
        <w:rPr>
          <w:b/>
          <w:bCs/>
          <w:szCs w:val="22"/>
        </w:rPr>
      </w:pPr>
      <w:r w:rsidRPr="00527CF8">
        <w:rPr>
          <w:b/>
        </w:rPr>
        <w:t>Ehkäisy</w:t>
      </w:r>
    </w:p>
    <w:p w14:paraId="780DA554" w14:textId="0C68C39F" w:rsidR="009B4DC3" w:rsidRPr="00527CF8" w:rsidRDefault="00FF24AC" w:rsidP="005D730D">
      <w:pPr>
        <w:numPr>
          <w:ilvl w:val="0"/>
          <w:numId w:val="3"/>
        </w:numPr>
        <w:ind w:left="567" w:hanging="567"/>
      </w:pPr>
      <w:r w:rsidRPr="00527CF8">
        <w:t xml:space="preserve">Jos </w:t>
      </w:r>
      <w:r w:rsidR="00352B30" w:rsidRPr="00527CF8">
        <w:t>voit tulla</w:t>
      </w:r>
      <w:r w:rsidRPr="00527CF8">
        <w:t xml:space="preserve"> raskaaksi, sinun on käytettävä tehokasta ehkäisyä Rybrevant-hoidon aikana ja 3 kuukauden ajan hoidon lopettamisen jälkeen.</w:t>
      </w:r>
    </w:p>
    <w:p w14:paraId="1341A15D" w14:textId="0C67755A" w:rsidR="00FF24AC" w:rsidRPr="00527CF8" w:rsidRDefault="00FF24AC" w:rsidP="005D730D"/>
    <w:p w14:paraId="4B15A431" w14:textId="0F94B871" w:rsidR="00F12CE4" w:rsidRPr="00527CF8" w:rsidRDefault="00BD7EBD" w:rsidP="005D730D">
      <w:pPr>
        <w:keepNext/>
        <w:numPr>
          <w:ilvl w:val="12"/>
          <w:numId w:val="0"/>
        </w:numPr>
        <w:tabs>
          <w:tab w:val="clear" w:pos="567"/>
        </w:tabs>
        <w:rPr>
          <w:b/>
          <w:szCs w:val="22"/>
        </w:rPr>
      </w:pPr>
      <w:r w:rsidRPr="00527CF8">
        <w:rPr>
          <w:b/>
        </w:rPr>
        <w:t>Raskaus</w:t>
      </w:r>
    </w:p>
    <w:p w14:paraId="4AA18F39" w14:textId="4C2B2A47" w:rsidR="00BD7EBD" w:rsidRPr="00527CF8" w:rsidRDefault="00435907" w:rsidP="005D730D">
      <w:pPr>
        <w:numPr>
          <w:ilvl w:val="0"/>
          <w:numId w:val="3"/>
        </w:numPr>
        <w:ind w:left="567" w:hanging="567"/>
      </w:pPr>
      <w:r w:rsidRPr="00527CF8">
        <w:t>Kerro lääkärille tai sairaanhoitajalle ennen kuin saat tätä lääkettä, j</w:t>
      </w:r>
      <w:r w:rsidR="001F3426" w:rsidRPr="00527CF8">
        <w:t>os olet raskaana, epäilet olevasi raskaana tai jos suunnittelet lapsen hankkimista.</w:t>
      </w:r>
    </w:p>
    <w:p w14:paraId="330058E5" w14:textId="2F01B2AC" w:rsidR="00BD7EBD" w:rsidRPr="00527CF8" w:rsidRDefault="00823FBD" w:rsidP="005D730D">
      <w:pPr>
        <w:numPr>
          <w:ilvl w:val="0"/>
          <w:numId w:val="3"/>
        </w:numPr>
        <w:ind w:left="567" w:hanging="567"/>
      </w:pPr>
      <w:r w:rsidRPr="00527CF8">
        <w:t xml:space="preserve">Tämä lääke saattaa vahingoittaa syntymätöntä vauvaa. </w:t>
      </w:r>
      <w:r w:rsidR="00BD7EBD" w:rsidRPr="00527CF8">
        <w:t xml:space="preserve">Jos tulet raskaaksi tätä lääkehoitoa saadessasi, kerro siitä heti lääkärille tai sairaanhoitajalle. Sinä ja lääkäri päätätte, onko lääkkeen käytöstä saatava hyöty suurempi kuin </w:t>
      </w:r>
      <w:r w:rsidRPr="00527CF8">
        <w:t xml:space="preserve">syntymättömään </w:t>
      </w:r>
      <w:r w:rsidR="00BD7EBD" w:rsidRPr="00527CF8">
        <w:t>vauvaasi kohdistuva riski.</w:t>
      </w:r>
    </w:p>
    <w:p w14:paraId="05ED4228" w14:textId="77777777" w:rsidR="00684AC5" w:rsidRPr="00527CF8" w:rsidRDefault="00684AC5" w:rsidP="005D730D"/>
    <w:p w14:paraId="3D95776C" w14:textId="75F7A24E" w:rsidR="00D739D5" w:rsidRPr="00527CF8" w:rsidRDefault="00D739D5" w:rsidP="005D730D">
      <w:pPr>
        <w:keepNext/>
        <w:numPr>
          <w:ilvl w:val="12"/>
          <w:numId w:val="0"/>
        </w:numPr>
        <w:tabs>
          <w:tab w:val="clear" w:pos="567"/>
        </w:tabs>
        <w:rPr>
          <w:b/>
          <w:bCs/>
          <w:szCs w:val="22"/>
        </w:rPr>
      </w:pPr>
      <w:r w:rsidRPr="00527CF8">
        <w:rPr>
          <w:b/>
        </w:rPr>
        <w:t>Imetys</w:t>
      </w:r>
    </w:p>
    <w:p w14:paraId="2A132F05" w14:textId="26F70DFC" w:rsidR="00D739D5" w:rsidRPr="00527CF8" w:rsidRDefault="00823FBD" w:rsidP="005D730D">
      <w:pPr>
        <w:numPr>
          <w:ilvl w:val="12"/>
          <w:numId w:val="0"/>
        </w:numPr>
        <w:tabs>
          <w:tab w:val="clear" w:pos="567"/>
        </w:tabs>
        <w:rPr>
          <w:szCs w:val="22"/>
        </w:rPr>
      </w:pPr>
      <w:r w:rsidRPr="00527CF8">
        <w:t xml:space="preserve">Ei tiedetä, </w:t>
      </w:r>
      <w:r w:rsidR="008C76E8" w:rsidRPr="00527CF8">
        <w:t>eritt</w:t>
      </w:r>
      <w:r w:rsidR="00222EAA" w:rsidRPr="00527CF8">
        <w:t>yykö</w:t>
      </w:r>
      <w:r w:rsidRPr="00527CF8">
        <w:t xml:space="preserve"> Rybrevant </w:t>
      </w:r>
      <w:r w:rsidR="00463543" w:rsidRPr="00527CF8">
        <w:t xml:space="preserve">ihmisen </w:t>
      </w:r>
      <w:r w:rsidRPr="00527CF8">
        <w:t>rintamaitoon. Kysy lääkäriltä</w:t>
      </w:r>
      <w:r w:rsidR="005C5976" w:rsidRPr="00527CF8">
        <w:t xml:space="preserve"> neuvoa ennen kuin sinulle annetaan tätä lääkettä. </w:t>
      </w:r>
      <w:r w:rsidR="0058657B" w:rsidRPr="00527CF8">
        <w:t>Sinä ja lääkäri päätätte, onko imetyksestä saatava hyöty suurempi kuin vauvaasi kohdistuva riski.</w:t>
      </w:r>
    </w:p>
    <w:p w14:paraId="23AE58FD" w14:textId="77777777" w:rsidR="00BD7EBD" w:rsidRPr="00527CF8" w:rsidRDefault="00BD7EBD" w:rsidP="005D730D">
      <w:pPr>
        <w:numPr>
          <w:ilvl w:val="12"/>
          <w:numId w:val="0"/>
        </w:numPr>
        <w:tabs>
          <w:tab w:val="clear" w:pos="567"/>
        </w:tabs>
        <w:rPr>
          <w:szCs w:val="22"/>
        </w:rPr>
      </w:pPr>
    </w:p>
    <w:p w14:paraId="7298AA83" w14:textId="77777777" w:rsidR="00BD7EBD" w:rsidRPr="00527CF8" w:rsidRDefault="00BD7EBD" w:rsidP="005D730D">
      <w:pPr>
        <w:keepNext/>
        <w:numPr>
          <w:ilvl w:val="12"/>
          <w:numId w:val="0"/>
        </w:numPr>
        <w:tabs>
          <w:tab w:val="clear" w:pos="567"/>
        </w:tabs>
        <w:rPr>
          <w:szCs w:val="22"/>
        </w:rPr>
      </w:pPr>
      <w:r w:rsidRPr="00527CF8">
        <w:rPr>
          <w:b/>
        </w:rPr>
        <w:lastRenderedPageBreak/>
        <w:t>Ajaminen ja koneiden käyttö</w:t>
      </w:r>
    </w:p>
    <w:p w14:paraId="535993C5" w14:textId="5A99D1C1" w:rsidR="00BD7EBD" w:rsidRPr="00527CF8" w:rsidRDefault="00BD7EBD" w:rsidP="005D730D">
      <w:pPr>
        <w:numPr>
          <w:ilvl w:val="12"/>
          <w:numId w:val="0"/>
        </w:numPr>
        <w:tabs>
          <w:tab w:val="clear" w:pos="567"/>
        </w:tabs>
      </w:pPr>
      <w:r w:rsidRPr="00527CF8">
        <w:t xml:space="preserve">Jos tunnet olosi väsyneeksi, sinulla on huimausta, silmäsi </w:t>
      </w:r>
      <w:r w:rsidR="00352B30" w:rsidRPr="00527CF8">
        <w:t>ovat ärsyyntyneet</w:t>
      </w:r>
      <w:r w:rsidRPr="00527CF8">
        <w:t xml:space="preserve"> tai näkökykyysi kohdistuu vaikutuksia Rybrevant-valmisteen saamisen jälkeen, älä aja autoa äläkä käytä koneita.</w:t>
      </w:r>
    </w:p>
    <w:p w14:paraId="5A10B50D" w14:textId="4DFE88B1" w:rsidR="0047208F" w:rsidRPr="00527CF8" w:rsidRDefault="0047208F" w:rsidP="005D730D">
      <w:pPr>
        <w:numPr>
          <w:ilvl w:val="12"/>
          <w:numId w:val="0"/>
        </w:numPr>
        <w:tabs>
          <w:tab w:val="clear" w:pos="567"/>
        </w:tabs>
      </w:pPr>
    </w:p>
    <w:p w14:paraId="38CEC764" w14:textId="5BF5B35C" w:rsidR="0047208F" w:rsidRPr="00527CF8" w:rsidRDefault="0047208F" w:rsidP="005D730D">
      <w:pPr>
        <w:keepNext/>
        <w:numPr>
          <w:ilvl w:val="12"/>
          <w:numId w:val="0"/>
        </w:numPr>
        <w:tabs>
          <w:tab w:val="clear" w:pos="567"/>
        </w:tabs>
        <w:rPr>
          <w:b/>
          <w:bCs/>
        </w:rPr>
      </w:pPr>
      <w:r w:rsidRPr="00527CF8">
        <w:rPr>
          <w:b/>
          <w:bCs/>
        </w:rPr>
        <w:t>Rybrevant sisältää natriumia</w:t>
      </w:r>
    </w:p>
    <w:p w14:paraId="7BEEAD68" w14:textId="4B7B17A8" w:rsidR="0047208F" w:rsidRPr="00527CF8" w:rsidRDefault="0047208F" w:rsidP="005D730D">
      <w:pPr>
        <w:numPr>
          <w:ilvl w:val="12"/>
          <w:numId w:val="0"/>
        </w:numPr>
        <w:tabs>
          <w:tab w:val="clear" w:pos="567"/>
        </w:tabs>
        <w:rPr>
          <w:szCs w:val="22"/>
        </w:rPr>
      </w:pPr>
      <w:r w:rsidRPr="00527CF8">
        <w:t>Tämä lääke</w:t>
      </w:r>
      <w:r w:rsidR="004C4F18" w:rsidRPr="00527CF8">
        <w:t>valmiste</w:t>
      </w:r>
      <w:r w:rsidRPr="00527CF8">
        <w:t xml:space="preserve"> sisältää alle 1</w:t>
      </w:r>
      <w:r w:rsidR="00AD33F9" w:rsidRPr="00527CF8">
        <w:t> </w:t>
      </w:r>
      <w:r w:rsidRPr="00527CF8">
        <w:t>mmol natriumia (23</w:t>
      </w:r>
      <w:r w:rsidR="00AD33F9" w:rsidRPr="00527CF8">
        <w:t> </w:t>
      </w:r>
      <w:r w:rsidRPr="00527CF8">
        <w:t xml:space="preserve">mg) </w:t>
      </w:r>
      <w:r w:rsidR="00AD33F9" w:rsidRPr="00527CF8">
        <w:t>per annos eli sen voidaan sanoa olevan</w:t>
      </w:r>
      <w:r w:rsidRPr="00527CF8">
        <w:t xml:space="preserve"> </w:t>
      </w:r>
      <w:r w:rsidR="004C4F18" w:rsidRPr="00527CF8">
        <w:t>”natriumiton”</w:t>
      </w:r>
      <w:r w:rsidRPr="00527CF8">
        <w:t>. Rybrevant saatetaan kuitenkin ennen antamista sekoittaa natriumia sisältävään liuokseen. Keskustele lääkärisi kanssa, jos noudatat vähäsuolaista ruokavaliota.</w:t>
      </w:r>
    </w:p>
    <w:p w14:paraId="2E86D7B7" w14:textId="4F5CD3E4" w:rsidR="00BD7EBD" w:rsidRPr="00527CF8" w:rsidRDefault="00BD7EBD" w:rsidP="005D730D">
      <w:pPr>
        <w:numPr>
          <w:ilvl w:val="12"/>
          <w:numId w:val="0"/>
        </w:numPr>
        <w:tabs>
          <w:tab w:val="clear" w:pos="567"/>
        </w:tabs>
        <w:rPr>
          <w:szCs w:val="22"/>
        </w:rPr>
      </w:pPr>
    </w:p>
    <w:p w14:paraId="387B3455" w14:textId="1BC3D2E0" w:rsidR="00265C2E" w:rsidRPr="00527CF8" w:rsidRDefault="00265C2E" w:rsidP="005D730D">
      <w:pPr>
        <w:keepNext/>
        <w:numPr>
          <w:ilvl w:val="12"/>
          <w:numId w:val="0"/>
        </w:numPr>
        <w:tabs>
          <w:tab w:val="clear" w:pos="567"/>
        </w:tabs>
        <w:rPr>
          <w:b/>
          <w:bCs/>
        </w:rPr>
      </w:pPr>
      <w:r w:rsidRPr="00527CF8">
        <w:rPr>
          <w:b/>
          <w:bCs/>
        </w:rPr>
        <w:t>Rybrevant sisältää polysorbaattia</w:t>
      </w:r>
    </w:p>
    <w:p w14:paraId="0001B611" w14:textId="772CAF7C" w:rsidR="00265C2E" w:rsidRPr="00527CF8" w:rsidRDefault="00265C2E" w:rsidP="005D730D">
      <w:pPr>
        <w:numPr>
          <w:ilvl w:val="12"/>
          <w:numId w:val="0"/>
        </w:numPr>
        <w:tabs>
          <w:tab w:val="clear" w:pos="567"/>
        </w:tabs>
      </w:pPr>
      <w:r w:rsidRPr="00527CF8">
        <w:t>Tämä lääkevalmiste sis</w:t>
      </w:r>
      <w:r w:rsidR="00FB6513" w:rsidRPr="00527CF8">
        <w:t xml:space="preserve">ältää 0,6 mg </w:t>
      </w:r>
      <w:r w:rsidR="00FB6513" w:rsidRPr="005D2532">
        <w:t>polysorbaatti 80</w:t>
      </w:r>
      <w:r w:rsidR="00463FE2">
        <w:t>:tä</w:t>
      </w:r>
      <w:r w:rsidR="00FB6513" w:rsidRPr="00527CF8">
        <w:t xml:space="preserve"> per ml, mikä vastaa 4,2 mg:aa per 7 ml:n injektiopullo. Polysorbaatit saattavat aiheuttaa allergisia reaktioita. Kerro lääkärille, jos sinulla on tiedossa olevia allergioita.</w:t>
      </w:r>
    </w:p>
    <w:p w14:paraId="32640073" w14:textId="77777777" w:rsidR="00630B8E" w:rsidRPr="00527CF8" w:rsidRDefault="00630B8E" w:rsidP="005D730D">
      <w:pPr>
        <w:numPr>
          <w:ilvl w:val="12"/>
          <w:numId w:val="0"/>
        </w:numPr>
        <w:tabs>
          <w:tab w:val="clear" w:pos="567"/>
        </w:tabs>
        <w:rPr>
          <w:szCs w:val="22"/>
        </w:rPr>
      </w:pPr>
    </w:p>
    <w:p w14:paraId="3739A6DF" w14:textId="77777777" w:rsidR="00200387" w:rsidRPr="00527CF8" w:rsidRDefault="00200387" w:rsidP="005D730D">
      <w:pPr>
        <w:numPr>
          <w:ilvl w:val="12"/>
          <w:numId w:val="0"/>
        </w:numPr>
        <w:tabs>
          <w:tab w:val="clear" w:pos="567"/>
        </w:tabs>
        <w:rPr>
          <w:szCs w:val="22"/>
        </w:rPr>
      </w:pPr>
    </w:p>
    <w:p w14:paraId="060E5795" w14:textId="5739D9AC" w:rsidR="00BD7EBD" w:rsidRPr="00527CF8" w:rsidRDefault="00BD7EBD" w:rsidP="005D730D">
      <w:pPr>
        <w:keepNext/>
        <w:ind w:left="567" w:hanging="567"/>
        <w:outlineLvl w:val="2"/>
        <w:rPr>
          <w:b/>
        </w:rPr>
      </w:pPr>
      <w:r w:rsidRPr="00527CF8">
        <w:rPr>
          <w:b/>
        </w:rPr>
        <w:t>3.</w:t>
      </w:r>
      <w:r w:rsidRPr="00527CF8">
        <w:rPr>
          <w:b/>
        </w:rPr>
        <w:tab/>
        <w:t>Miten Rybrevant-valmistetta annetaan</w:t>
      </w:r>
    </w:p>
    <w:p w14:paraId="6F42A945" w14:textId="77777777" w:rsidR="00BD7EBD" w:rsidRPr="00527CF8" w:rsidRDefault="00BD7EBD" w:rsidP="005D730D">
      <w:pPr>
        <w:keepNext/>
        <w:numPr>
          <w:ilvl w:val="12"/>
          <w:numId w:val="0"/>
        </w:numPr>
        <w:tabs>
          <w:tab w:val="clear" w:pos="567"/>
        </w:tabs>
        <w:rPr>
          <w:szCs w:val="22"/>
        </w:rPr>
      </w:pPr>
    </w:p>
    <w:p w14:paraId="6B64BA78" w14:textId="23E6F7DD" w:rsidR="00BD7EBD" w:rsidRPr="00527CF8" w:rsidRDefault="00BD7EBD" w:rsidP="005D730D">
      <w:pPr>
        <w:keepNext/>
        <w:numPr>
          <w:ilvl w:val="12"/>
          <w:numId w:val="0"/>
        </w:numPr>
        <w:tabs>
          <w:tab w:val="clear" w:pos="567"/>
        </w:tabs>
        <w:rPr>
          <w:b/>
          <w:bCs/>
          <w:szCs w:val="22"/>
        </w:rPr>
      </w:pPr>
      <w:r w:rsidRPr="00527CF8">
        <w:rPr>
          <w:b/>
        </w:rPr>
        <w:t xml:space="preserve">Miten paljon </w:t>
      </w:r>
      <w:r w:rsidR="00AC57F4" w:rsidRPr="00527CF8">
        <w:rPr>
          <w:b/>
        </w:rPr>
        <w:t>lääkettä</w:t>
      </w:r>
      <w:r w:rsidRPr="00527CF8">
        <w:rPr>
          <w:b/>
        </w:rPr>
        <w:t xml:space="preserve"> annetaan</w:t>
      </w:r>
    </w:p>
    <w:p w14:paraId="30C0C9B2" w14:textId="44953D05" w:rsidR="009B4DC3" w:rsidRPr="00527CF8" w:rsidRDefault="00BD7EBD" w:rsidP="005D730D">
      <w:pPr>
        <w:numPr>
          <w:ilvl w:val="12"/>
          <w:numId w:val="0"/>
        </w:numPr>
        <w:tabs>
          <w:tab w:val="clear" w:pos="567"/>
        </w:tabs>
        <w:rPr>
          <w:szCs w:val="22"/>
        </w:rPr>
      </w:pPr>
      <w:r w:rsidRPr="00527CF8">
        <w:t xml:space="preserve">Lääkäri määrittää </w:t>
      </w:r>
      <w:r w:rsidR="007E719F" w:rsidRPr="00527CF8">
        <w:t xml:space="preserve">sinulle oikean </w:t>
      </w:r>
      <w:r w:rsidRPr="00527CF8">
        <w:t>Rybrevant-valmisteen annokse</w:t>
      </w:r>
      <w:r w:rsidR="0047208F" w:rsidRPr="00527CF8">
        <w:t>n</w:t>
      </w:r>
      <w:r w:rsidRPr="00527CF8">
        <w:t>. Tämän lääkkeen annos riippuu painostasi hoidon alkaessa.</w:t>
      </w:r>
      <w:r w:rsidR="00DB598A" w:rsidRPr="00527CF8">
        <w:t xml:space="preserve"> Saat Rybrevant-hoitoa </w:t>
      </w:r>
      <w:r w:rsidR="002E129F" w:rsidRPr="00527CF8">
        <w:t xml:space="preserve">kerran </w:t>
      </w:r>
      <w:r w:rsidR="00DB598A" w:rsidRPr="00527CF8">
        <w:t>2 tai 3 viiko</w:t>
      </w:r>
      <w:r w:rsidR="002E129F" w:rsidRPr="00527CF8">
        <w:t>ssa</w:t>
      </w:r>
      <w:r w:rsidR="0077268D" w:rsidRPr="00527CF8">
        <w:t xml:space="preserve"> sen mukaan, millaisen päätöksen lääkäri tekee hoidostasi.</w:t>
      </w:r>
    </w:p>
    <w:p w14:paraId="00CF42A0" w14:textId="3E8C8B17" w:rsidR="00BD7EBD" w:rsidRPr="00527CF8" w:rsidRDefault="00BD7EBD" w:rsidP="005D730D">
      <w:pPr>
        <w:numPr>
          <w:ilvl w:val="12"/>
          <w:numId w:val="0"/>
        </w:numPr>
        <w:tabs>
          <w:tab w:val="clear" w:pos="567"/>
        </w:tabs>
        <w:rPr>
          <w:szCs w:val="22"/>
        </w:rPr>
      </w:pPr>
    </w:p>
    <w:p w14:paraId="0A1CF6D6" w14:textId="08551991" w:rsidR="001A3BE5" w:rsidRPr="00527CF8" w:rsidRDefault="001A3BE5" w:rsidP="005D730D">
      <w:pPr>
        <w:keepNext/>
      </w:pPr>
      <w:r w:rsidRPr="00527CF8">
        <w:t>Suositeltu Rybrevant-valmisteen annos</w:t>
      </w:r>
      <w:r w:rsidR="0077268D" w:rsidRPr="00527CF8">
        <w:t xml:space="preserve"> 2 viiko</w:t>
      </w:r>
      <w:r w:rsidR="00EE275B" w:rsidRPr="00527CF8">
        <w:t>n välein</w:t>
      </w:r>
      <w:r w:rsidR="0077268D" w:rsidRPr="00527CF8">
        <w:t xml:space="preserve"> </w:t>
      </w:r>
      <w:r w:rsidRPr="00527CF8">
        <w:t>on</w:t>
      </w:r>
    </w:p>
    <w:p w14:paraId="2A3B95D8" w14:textId="4290E195" w:rsidR="00BD7EBD" w:rsidRPr="00527CF8" w:rsidRDefault="00362EFF" w:rsidP="005D730D">
      <w:pPr>
        <w:numPr>
          <w:ilvl w:val="0"/>
          <w:numId w:val="3"/>
        </w:numPr>
        <w:ind w:left="567" w:hanging="567"/>
      </w:pPr>
      <w:r w:rsidRPr="00527CF8">
        <w:t>1</w:t>
      </w:r>
      <w:r w:rsidR="009441AB" w:rsidRPr="00527CF8">
        <w:t> </w:t>
      </w:r>
      <w:r w:rsidRPr="00527CF8">
        <w:t>050 mg jos painat alle 80 kg</w:t>
      </w:r>
      <w:r w:rsidR="004717AA" w:rsidRPr="00527CF8">
        <w:t>.</w:t>
      </w:r>
    </w:p>
    <w:p w14:paraId="674B9DE8" w14:textId="4B2AF66E" w:rsidR="00610A35" w:rsidRPr="00527CF8" w:rsidRDefault="00362EFF" w:rsidP="005D730D">
      <w:pPr>
        <w:numPr>
          <w:ilvl w:val="0"/>
          <w:numId w:val="3"/>
        </w:numPr>
        <w:ind w:left="567" w:hanging="567"/>
      </w:pPr>
      <w:r w:rsidRPr="00527CF8">
        <w:t>1</w:t>
      </w:r>
      <w:r w:rsidR="009441AB" w:rsidRPr="00527CF8">
        <w:t> </w:t>
      </w:r>
      <w:r w:rsidRPr="00527CF8">
        <w:t>400 mg jos painat vähintään 80 kg.</w:t>
      </w:r>
    </w:p>
    <w:p w14:paraId="32499739" w14:textId="77777777" w:rsidR="00BD7EBD" w:rsidRPr="00527CF8" w:rsidRDefault="00BD7EBD" w:rsidP="005D730D">
      <w:pPr>
        <w:numPr>
          <w:ilvl w:val="12"/>
          <w:numId w:val="0"/>
        </w:numPr>
        <w:tabs>
          <w:tab w:val="clear" w:pos="567"/>
        </w:tabs>
      </w:pPr>
    </w:p>
    <w:p w14:paraId="4911C091" w14:textId="43C28A58" w:rsidR="0077268D" w:rsidRPr="00527CF8" w:rsidRDefault="0077268D" w:rsidP="005D730D">
      <w:pPr>
        <w:keepNext/>
      </w:pPr>
      <w:r w:rsidRPr="00527CF8">
        <w:t>Suositeltu Rybrevant-valmisteen annos 3 viiko</w:t>
      </w:r>
      <w:r w:rsidR="00EE275B" w:rsidRPr="00527CF8">
        <w:t>n välein</w:t>
      </w:r>
      <w:r w:rsidRPr="00527CF8">
        <w:t xml:space="preserve"> on</w:t>
      </w:r>
    </w:p>
    <w:p w14:paraId="49154741" w14:textId="29C536FE" w:rsidR="0077268D" w:rsidRPr="00527CF8" w:rsidRDefault="009441AB" w:rsidP="005D730D">
      <w:pPr>
        <w:numPr>
          <w:ilvl w:val="0"/>
          <w:numId w:val="3"/>
        </w:numPr>
        <w:ind w:left="567" w:hanging="567"/>
      </w:pPr>
      <w:r w:rsidRPr="00527CF8">
        <w:t>a</w:t>
      </w:r>
      <w:r w:rsidR="0077268D" w:rsidRPr="00527CF8">
        <w:t>luksi neljä 1</w:t>
      </w:r>
      <w:r w:rsidRPr="00527CF8">
        <w:t> </w:t>
      </w:r>
      <w:r w:rsidR="0077268D" w:rsidRPr="00527CF8">
        <w:t>400 mg:n annosta ja sen jälkeen 1</w:t>
      </w:r>
      <w:r w:rsidRPr="00527CF8">
        <w:t> </w:t>
      </w:r>
      <w:r w:rsidR="0077268D" w:rsidRPr="00527CF8">
        <w:t>750 mg:n annoksia, jos painat alle 80 kg</w:t>
      </w:r>
      <w:r w:rsidR="004717AA" w:rsidRPr="00527CF8">
        <w:t>.</w:t>
      </w:r>
    </w:p>
    <w:p w14:paraId="505B5484" w14:textId="60433504" w:rsidR="0077268D" w:rsidRPr="00527CF8" w:rsidRDefault="0077268D" w:rsidP="005D730D">
      <w:pPr>
        <w:numPr>
          <w:ilvl w:val="0"/>
          <w:numId w:val="3"/>
        </w:numPr>
        <w:ind w:left="567" w:hanging="567"/>
      </w:pPr>
      <w:r w:rsidRPr="00527CF8">
        <w:t>aluksi neljä 1</w:t>
      </w:r>
      <w:r w:rsidR="009441AB" w:rsidRPr="00527CF8">
        <w:t> </w:t>
      </w:r>
      <w:r w:rsidRPr="00527CF8">
        <w:t>750 mg:n annosta ja sen jä</w:t>
      </w:r>
      <w:r w:rsidR="00C67A89" w:rsidRPr="00527CF8">
        <w:t>l</w:t>
      </w:r>
      <w:r w:rsidRPr="00527CF8">
        <w:t>keen 2</w:t>
      </w:r>
      <w:r w:rsidR="009441AB" w:rsidRPr="00527CF8">
        <w:t> </w:t>
      </w:r>
      <w:r w:rsidRPr="00527CF8">
        <w:t>100 mg:n annoksia, jos painat vähintään 80 kg.</w:t>
      </w:r>
    </w:p>
    <w:p w14:paraId="19F10F18" w14:textId="77777777" w:rsidR="0077268D" w:rsidRPr="00527CF8" w:rsidRDefault="0077268D" w:rsidP="005D730D">
      <w:pPr>
        <w:numPr>
          <w:ilvl w:val="12"/>
          <w:numId w:val="0"/>
        </w:numPr>
        <w:tabs>
          <w:tab w:val="clear" w:pos="567"/>
        </w:tabs>
      </w:pPr>
    </w:p>
    <w:p w14:paraId="4C3B21CD" w14:textId="45656810" w:rsidR="00BD7EBD" w:rsidRPr="00527CF8" w:rsidRDefault="00BD7EBD" w:rsidP="005D730D">
      <w:pPr>
        <w:keepNext/>
        <w:numPr>
          <w:ilvl w:val="12"/>
          <w:numId w:val="0"/>
        </w:numPr>
        <w:tabs>
          <w:tab w:val="clear" w:pos="567"/>
        </w:tabs>
        <w:rPr>
          <w:b/>
          <w:bCs/>
        </w:rPr>
      </w:pPr>
      <w:r w:rsidRPr="00527CF8">
        <w:rPr>
          <w:b/>
        </w:rPr>
        <w:t>Miten lääke annetaan</w:t>
      </w:r>
    </w:p>
    <w:p w14:paraId="6A05BB51" w14:textId="6BEF290B" w:rsidR="009B4DC3" w:rsidRPr="00527CF8" w:rsidRDefault="002A1F54" w:rsidP="005D730D">
      <w:pPr>
        <w:numPr>
          <w:ilvl w:val="12"/>
          <w:numId w:val="0"/>
        </w:numPr>
        <w:tabs>
          <w:tab w:val="clear" w:pos="567"/>
        </w:tabs>
      </w:pPr>
      <w:r w:rsidRPr="00527CF8">
        <w:t>Lääkäri tai sairaanhoitaja antaa sinulle tämän lääkkeen. Se annetaan tippana verisuoneen (laskimoinfuusiona) use</w:t>
      </w:r>
      <w:r w:rsidR="00AC57F4" w:rsidRPr="00527CF8">
        <w:t>an</w:t>
      </w:r>
      <w:r w:rsidRPr="00527CF8">
        <w:t xml:space="preserve"> tun</w:t>
      </w:r>
      <w:r w:rsidR="00AC57F4" w:rsidRPr="00527CF8">
        <w:t>nin</w:t>
      </w:r>
      <w:r w:rsidRPr="00527CF8">
        <w:t xml:space="preserve"> a</w:t>
      </w:r>
      <w:r w:rsidR="007E719F" w:rsidRPr="00527CF8">
        <w:t>ikana</w:t>
      </w:r>
      <w:r w:rsidRPr="00527CF8">
        <w:t>.</w:t>
      </w:r>
    </w:p>
    <w:p w14:paraId="596B6AF7" w14:textId="6F06916B" w:rsidR="003A0708" w:rsidRPr="00527CF8" w:rsidRDefault="003A0708" w:rsidP="005D730D">
      <w:pPr>
        <w:numPr>
          <w:ilvl w:val="12"/>
          <w:numId w:val="0"/>
        </w:numPr>
        <w:tabs>
          <w:tab w:val="clear" w:pos="567"/>
        </w:tabs>
      </w:pPr>
    </w:p>
    <w:p w14:paraId="04571CE4" w14:textId="7BAA9036" w:rsidR="002A1F54" w:rsidRPr="00527CF8" w:rsidRDefault="002A1F54" w:rsidP="005D730D">
      <w:pPr>
        <w:keepNext/>
        <w:numPr>
          <w:ilvl w:val="12"/>
          <w:numId w:val="0"/>
        </w:numPr>
        <w:tabs>
          <w:tab w:val="clear" w:pos="567"/>
        </w:tabs>
      </w:pPr>
      <w:r w:rsidRPr="00527CF8">
        <w:t>Rybrevant annetaan seuraavasti:</w:t>
      </w:r>
    </w:p>
    <w:p w14:paraId="1CFBF95F" w14:textId="24088F09" w:rsidR="002A1F54" w:rsidRPr="00527CF8" w:rsidRDefault="002A1F54" w:rsidP="005D730D">
      <w:pPr>
        <w:numPr>
          <w:ilvl w:val="0"/>
          <w:numId w:val="3"/>
        </w:numPr>
        <w:ind w:left="567" w:hanging="567"/>
      </w:pPr>
      <w:r w:rsidRPr="00527CF8">
        <w:t>kerran viikossa ensimmäisten 4 viikon ajan</w:t>
      </w:r>
    </w:p>
    <w:p w14:paraId="099A813D" w14:textId="0DB1DE1A" w:rsidR="002A1F54" w:rsidRPr="00527CF8" w:rsidRDefault="002A1F54" w:rsidP="005D730D">
      <w:pPr>
        <w:numPr>
          <w:ilvl w:val="0"/>
          <w:numId w:val="3"/>
        </w:numPr>
        <w:ind w:left="567" w:hanging="567"/>
      </w:pPr>
      <w:r w:rsidRPr="00527CF8">
        <w:t>sen jälkeen kerran 2 viikossa viikosta 5 alkaen</w:t>
      </w:r>
      <w:r w:rsidR="0077268D" w:rsidRPr="00527CF8">
        <w:t xml:space="preserve"> tai kerran 3 viikossa viikosta 7 alkaen</w:t>
      </w:r>
      <w:r w:rsidRPr="00527CF8">
        <w:t xml:space="preserve"> niin pitkään</w:t>
      </w:r>
      <w:r w:rsidR="00AC57F4" w:rsidRPr="00527CF8">
        <w:t>,</w:t>
      </w:r>
      <w:r w:rsidRPr="00527CF8">
        <w:t xml:space="preserve"> kun hyödyt hoidosta.</w:t>
      </w:r>
    </w:p>
    <w:p w14:paraId="3B0DFEA0" w14:textId="77777777" w:rsidR="002A1F54" w:rsidRPr="00527CF8" w:rsidRDefault="002A1F54" w:rsidP="005D730D">
      <w:pPr>
        <w:rPr>
          <w:szCs w:val="22"/>
        </w:rPr>
      </w:pPr>
    </w:p>
    <w:p w14:paraId="462F8E3C" w14:textId="6167F70F" w:rsidR="00281DBB" w:rsidRPr="00527CF8" w:rsidRDefault="0097609F" w:rsidP="005D730D">
      <w:pPr>
        <w:numPr>
          <w:ilvl w:val="12"/>
          <w:numId w:val="0"/>
        </w:numPr>
        <w:tabs>
          <w:tab w:val="clear" w:pos="567"/>
        </w:tabs>
      </w:pPr>
      <w:r w:rsidRPr="00527CF8">
        <w:t>Ensimmäise</w:t>
      </w:r>
      <w:r w:rsidR="00AC57F4" w:rsidRPr="00527CF8">
        <w:t>llä viikolla</w:t>
      </w:r>
      <w:r w:rsidRPr="00527CF8">
        <w:t xml:space="preserve"> lääkäri antaa sinulle Rybrevant-annoksen kahdelle päivälle jaettuna.</w:t>
      </w:r>
    </w:p>
    <w:p w14:paraId="10859735" w14:textId="77777777" w:rsidR="00BD7EBD" w:rsidRPr="00527CF8" w:rsidRDefault="00BD7EBD" w:rsidP="005D730D">
      <w:pPr>
        <w:numPr>
          <w:ilvl w:val="12"/>
          <w:numId w:val="0"/>
        </w:numPr>
        <w:tabs>
          <w:tab w:val="clear" w:pos="567"/>
        </w:tabs>
      </w:pPr>
    </w:p>
    <w:p w14:paraId="700678D5" w14:textId="5C0925A6" w:rsidR="00BD7EBD" w:rsidRPr="00527CF8" w:rsidRDefault="00BD7EBD" w:rsidP="005D730D">
      <w:pPr>
        <w:keepNext/>
        <w:numPr>
          <w:ilvl w:val="12"/>
          <w:numId w:val="0"/>
        </w:numPr>
        <w:tabs>
          <w:tab w:val="clear" w:pos="567"/>
        </w:tabs>
        <w:rPr>
          <w:b/>
          <w:bCs/>
        </w:rPr>
      </w:pPr>
      <w:r w:rsidRPr="00527CF8">
        <w:rPr>
          <w:b/>
        </w:rPr>
        <w:t>Rybrevant-hoidon aikana annettavat lääkkeet</w:t>
      </w:r>
    </w:p>
    <w:p w14:paraId="43568681" w14:textId="2283F17D" w:rsidR="00BD7EBD" w:rsidRPr="00527CF8" w:rsidRDefault="00BD7EBD" w:rsidP="005D730D">
      <w:pPr>
        <w:keepNext/>
        <w:numPr>
          <w:ilvl w:val="12"/>
          <w:numId w:val="0"/>
        </w:numPr>
        <w:tabs>
          <w:tab w:val="clear" w:pos="567"/>
        </w:tabs>
      </w:pPr>
      <w:r w:rsidRPr="00527CF8">
        <w:t>Ennen jokaista Rybrevant-infuusiota sinulle annetaan lääkkeitä, jotka auttavat pienentämään infuusioon liittyvien reaktioiden todennäköisyyttä. Näitä lääkkeitä voivat olla:</w:t>
      </w:r>
    </w:p>
    <w:p w14:paraId="6972D7E8" w14:textId="77777777" w:rsidR="00BD7EBD" w:rsidRPr="00527CF8" w:rsidRDefault="00BD7EBD" w:rsidP="005D730D">
      <w:pPr>
        <w:numPr>
          <w:ilvl w:val="0"/>
          <w:numId w:val="3"/>
        </w:numPr>
        <w:ind w:left="567" w:hanging="567"/>
      </w:pPr>
      <w:r w:rsidRPr="00527CF8">
        <w:t>allergisen reaktion hoitoon tarkoitetut lääkkeet (antihistamiinit)</w:t>
      </w:r>
    </w:p>
    <w:p w14:paraId="75D1BF56" w14:textId="77777777" w:rsidR="00BD7EBD" w:rsidRPr="00527CF8" w:rsidRDefault="00BD7EBD" w:rsidP="005D730D">
      <w:pPr>
        <w:numPr>
          <w:ilvl w:val="0"/>
          <w:numId w:val="3"/>
        </w:numPr>
        <w:ind w:left="567" w:hanging="567"/>
      </w:pPr>
      <w:r w:rsidRPr="00527CF8">
        <w:t>tulehduksen hoitoon tarkoitetut lääkkeet (kortikosteroidit)</w:t>
      </w:r>
    </w:p>
    <w:p w14:paraId="0AA64134" w14:textId="08B2A079" w:rsidR="00BD7EBD" w:rsidRPr="00527CF8" w:rsidRDefault="00BD7EBD" w:rsidP="005D730D">
      <w:pPr>
        <w:numPr>
          <w:ilvl w:val="0"/>
          <w:numId w:val="3"/>
        </w:numPr>
        <w:ind w:left="567" w:hanging="567"/>
      </w:pPr>
      <w:r w:rsidRPr="00527CF8">
        <w:t>kuumeen hoitoon tarkoitetut lääkkeet (kuten parasetamoli).</w:t>
      </w:r>
    </w:p>
    <w:p w14:paraId="30A55DEE" w14:textId="77777777" w:rsidR="004A4935" w:rsidRPr="00527CF8" w:rsidRDefault="004A4935" w:rsidP="005D730D">
      <w:pPr>
        <w:numPr>
          <w:ilvl w:val="12"/>
          <w:numId w:val="0"/>
        </w:numPr>
        <w:tabs>
          <w:tab w:val="clear" w:pos="567"/>
        </w:tabs>
      </w:pPr>
    </w:p>
    <w:p w14:paraId="27201E37" w14:textId="7E9837E6" w:rsidR="00BD7EBD" w:rsidRPr="00527CF8" w:rsidRDefault="00E2658C" w:rsidP="005D730D">
      <w:pPr>
        <w:numPr>
          <w:ilvl w:val="12"/>
          <w:numId w:val="0"/>
        </w:numPr>
        <w:tabs>
          <w:tab w:val="clear" w:pos="567"/>
        </w:tabs>
      </w:pPr>
      <w:r w:rsidRPr="00527CF8">
        <w:t>Sinulle voidaan antaa muitakin lääkkeitä sinulle mahdollisesti tulevien oireiden perusteella.</w:t>
      </w:r>
    </w:p>
    <w:p w14:paraId="663E5455" w14:textId="77777777" w:rsidR="00E2658C" w:rsidRPr="00527CF8" w:rsidRDefault="00E2658C" w:rsidP="005D730D">
      <w:pPr>
        <w:numPr>
          <w:ilvl w:val="12"/>
          <w:numId w:val="0"/>
        </w:numPr>
        <w:tabs>
          <w:tab w:val="clear" w:pos="567"/>
        </w:tabs>
        <w:rPr>
          <w:szCs w:val="22"/>
        </w:rPr>
      </w:pPr>
    </w:p>
    <w:p w14:paraId="1633F1E9" w14:textId="30CAD1A4" w:rsidR="00BD7EBD" w:rsidRPr="00527CF8" w:rsidRDefault="00BD7EBD" w:rsidP="005D730D">
      <w:pPr>
        <w:keepNext/>
        <w:numPr>
          <w:ilvl w:val="12"/>
          <w:numId w:val="0"/>
        </w:numPr>
        <w:tabs>
          <w:tab w:val="clear" w:pos="567"/>
        </w:tabs>
        <w:rPr>
          <w:b/>
          <w:szCs w:val="22"/>
        </w:rPr>
      </w:pPr>
      <w:r w:rsidRPr="00527CF8">
        <w:rPr>
          <w:b/>
        </w:rPr>
        <w:t>Jos sinulle annetaan enemmän Rybrevant-valmistetta kuin pitäisi</w:t>
      </w:r>
    </w:p>
    <w:p w14:paraId="61D42786" w14:textId="6C7DE42C" w:rsidR="00BD7EBD" w:rsidRPr="00527CF8" w:rsidRDefault="00BD7EBD" w:rsidP="005D730D">
      <w:pPr>
        <w:numPr>
          <w:ilvl w:val="12"/>
          <w:numId w:val="0"/>
        </w:numPr>
        <w:tabs>
          <w:tab w:val="clear" w:pos="567"/>
        </w:tabs>
        <w:rPr>
          <w:szCs w:val="22"/>
        </w:rPr>
      </w:pPr>
      <w:r w:rsidRPr="00527CF8">
        <w:t>Lääkäri tai sairaanhoitaja antaa tämän lääkkeen. Siinä epätodennäköisessä tapauksessa, että sinulle annetaan liian paljon lääkettä (yliannostu</w:t>
      </w:r>
      <w:r w:rsidR="00E553C9" w:rsidRPr="00527CF8">
        <w:t>s</w:t>
      </w:r>
      <w:r w:rsidRPr="00527CF8">
        <w:t>), lääkäri tarkastaa sinut haittavaikutusten varalta.</w:t>
      </w:r>
    </w:p>
    <w:p w14:paraId="22FD1C25" w14:textId="77777777" w:rsidR="00BD7EBD" w:rsidRPr="00527CF8" w:rsidRDefault="00BD7EBD" w:rsidP="005D730D">
      <w:pPr>
        <w:numPr>
          <w:ilvl w:val="12"/>
          <w:numId w:val="0"/>
        </w:numPr>
        <w:tabs>
          <w:tab w:val="clear" w:pos="567"/>
        </w:tabs>
        <w:rPr>
          <w:i/>
          <w:szCs w:val="22"/>
        </w:rPr>
      </w:pPr>
    </w:p>
    <w:p w14:paraId="632D7076" w14:textId="6FD93F11" w:rsidR="00BD7EBD" w:rsidRPr="00527CF8" w:rsidRDefault="00BD7EBD" w:rsidP="005D730D">
      <w:pPr>
        <w:keepNext/>
        <w:numPr>
          <w:ilvl w:val="12"/>
          <w:numId w:val="0"/>
        </w:numPr>
        <w:tabs>
          <w:tab w:val="clear" w:pos="567"/>
        </w:tabs>
        <w:rPr>
          <w:b/>
          <w:szCs w:val="22"/>
        </w:rPr>
      </w:pPr>
      <w:r w:rsidRPr="00527CF8">
        <w:rPr>
          <w:b/>
        </w:rPr>
        <w:t>Jos unohdat käyntisi Rybrevant-valmisteen saamiseksi</w:t>
      </w:r>
    </w:p>
    <w:p w14:paraId="61404179" w14:textId="34A75123" w:rsidR="00BD7EBD" w:rsidRPr="00527CF8" w:rsidRDefault="00BD7EBD" w:rsidP="005D730D">
      <w:pPr>
        <w:numPr>
          <w:ilvl w:val="12"/>
          <w:numId w:val="0"/>
        </w:numPr>
        <w:tabs>
          <w:tab w:val="clear" w:pos="567"/>
        </w:tabs>
        <w:rPr>
          <w:szCs w:val="22"/>
        </w:rPr>
      </w:pPr>
      <w:r w:rsidRPr="00527CF8">
        <w:t xml:space="preserve">On erittäin tärkeää, että </w:t>
      </w:r>
      <w:r w:rsidR="00E553C9" w:rsidRPr="00527CF8">
        <w:t>menet</w:t>
      </w:r>
      <w:r w:rsidRPr="00527CF8">
        <w:t xml:space="preserve"> jokaiselle käynnillesi. Jos sinulta jää jokin käynti väliin, sovi korvaava käynti mahdollisimman pian.</w:t>
      </w:r>
    </w:p>
    <w:p w14:paraId="24D8F837" w14:textId="77777777" w:rsidR="009C0685" w:rsidRPr="00527CF8" w:rsidRDefault="009C0685" w:rsidP="005D730D">
      <w:pPr>
        <w:numPr>
          <w:ilvl w:val="12"/>
          <w:numId w:val="0"/>
        </w:numPr>
        <w:tabs>
          <w:tab w:val="clear" w:pos="567"/>
        </w:tabs>
        <w:rPr>
          <w:szCs w:val="22"/>
        </w:rPr>
      </w:pPr>
    </w:p>
    <w:p w14:paraId="2A2D5D03" w14:textId="77777777" w:rsidR="009B4DC3" w:rsidRPr="00527CF8" w:rsidRDefault="00BD7EBD" w:rsidP="005D730D">
      <w:pPr>
        <w:numPr>
          <w:ilvl w:val="12"/>
          <w:numId w:val="0"/>
        </w:numPr>
        <w:tabs>
          <w:tab w:val="clear" w:pos="567"/>
        </w:tabs>
        <w:rPr>
          <w:b/>
          <w:szCs w:val="22"/>
        </w:rPr>
      </w:pPr>
      <w:r w:rsidRPr="00527CF8">
        <w:t>Jos sinulla on kysymyksiä tämän lääkkeen käytöstä, käänny lääkärin tai sairaanhoitajan puoleen.</w:t>
      </w:r>
    </w:p>
    <w:p w14:paraId="5491517A" w14:textId="78EFFF98" w:rsidR="00200387" w:rsidRPr="00527CF8" w:rsidRDefault="00200387" w:rsidP="005D730D">
      <w:pPr>
        <w:numPr>
          <w:ilvl w:val="12"/>
          <w:numId w:val="0"/>
        </w:numPr>
        <w:tabs>
          <w:tab w:val="clear" w:pos="567"/>
        </w:tabs>
      </w:pPr>
    </w:p>
    <w:p w14:paraId="6154D1C3" w14:textId="77777777" w:rsidR="00B723B1" w:rsidRPr="00527CF8" w:rsidRDefault="00B723B1" w:rsidP="005D730D">
      <w:pPr>
        <w:numPr>
          <w:ilvl w:val="12"/>
          <w:numId w:val="0"/>
        </w:numPr>
        <w:tabs>
          <w:tab w:val="clear" w:pos="567"/>
        </w:tabs>
      </w:pPr>
    </w:p>
    <w:p w14:paraId="4D3B9B61" w14:textId="77777777" w:rsidR="00BD7EBD" w:rsidRPr="00527CF8" w:rsidRDefault="00BD7EBD" w:rsidP="005D730D">
      <w:pPr>
        <w:keepNext/>
        <w:ind w:left="567" w:hanging="567"/>
        <w:outlineLvl w:val="2"/>
        <w:rPr>
          <w:b/>
        </w:rPr>
      </w:pPr>
      <w:r w:rsidRPr="00527CF8">
        <w:rPr>
          <w:b/>
        </w:rPr>
        <w:t>4.</w:t>
      </w:r>
      <w:r w:rsidRPr="00527CF8">
        <w:rPr>
          <w:b/>
        </w:rPr>
        <w:tab/>
        <w:t>Mahdolliset haittavaikutukset</w:t>
      </w:r>
    </w:p>
    <w:p w14:paraId="02C4C869" w14:textId="77777777" w:rsidR="00BD7EBD" w:rsidRPr="00527CF8" w:rsidRDefault="00BD7EBD" w:rsidP="005D730D">
      <w:pPr>
        <w:keepNext/>
        <w:numPr>
          <w:ilvl w:val="12"/>
          <w:numId w:val="0"/>
        </w:numPr>
        <w:tabs>
          <w:tab w:val="clear" w:pos="567"/>
        </w:tabs>
      </w:pPr>
    </w:p>
    <w:p w14:paraId="6266CD3D" w14:textId="77777777" w:rsidR="009B4DC3" w:rsidRPr="00527CF8" w:rsidRDefault="00965850" w:rsidP="005D730D">
      <w:r w:rsidRPr="00527CF8">
        <w:t>Kuten kaikki lääkkeet, tämäkin lääke voi aiheuttaa haittavaikutuksia. Kaikki eivät kuitenkaan niitä saa.</w:t>
      </w:r>
    </w:p>
    <w:p w14:paraId="58A065FF" w14:textId="2955FA0F" w:rsidR="00BD7EBD" w:rsidRPr="00527CF8" w:rsidRDefault="00BD7EBD" w:rsidP="005D730D"/>
    <w:p w14:paraId="56430DD2" w14:textId="77777777" w:rsidR="009B4DC3" w:rsidRPr="00527CF8" w:rsidRDefault="00531095" w:rsidP="005D730D">
      <w:pPr>
        <w:keepNext/>
        <w:rPr>
          <w:b/>
          <w:bCs/>
        </w:rPr>
      </w:pPr>
      <w:r w:rsidRPr="00527CF8">
        <w:rPr>
          <w:b/>
        </w:rPr>
        <w:t>Vakavat haittavaikutukset</w:t>
      </w:r>
    </w:p>
    <w:p w14:paraId="7B53D124" w14:textId="77777777" w:rsidR="009B4DC3" w:rsidRPr="00527CF8" w:rsidRDefault="00531095" w:rsidP="005D730D">
      <w:r w:rsidRPr="00527CF8">
        <w:t>Kerro heti lääkärille tai sairaanhoitajalle, jos huomaat seuraavia vakavia haittavaikutuksia:</w:t>
      </w:r>
    </w:p>
    <w:p w14:paraId="28939336" w14:textId="657602BC" w:rsidR="0037421A" w:rsidRPr="00527CF8" w:rsidRDefault="0037421A" w:rsidP="005D730D"/>
    <w:p w14:paraId="07C04AE1" w14:textId="2F6A651F" w:rsidR="0037421A" w:rsidRPr="00527CF8" w:rsidRDefault="0037421A" w:rsidP="005D730D">
      <w:pPr>
        <w:keepNext/>
      </w:pPr>
      <w:r w:rsidRPr="00527CF8">
        <w:rPr>
          <w:b/>
        </w:rPr>
        <w:t>Hyvin yleiset</w:t>
      </w:r>
      <w:r w:rsidRPr="00527CF8">
        <w:t xml:space="preserve"> (voivat esiintyä useammalla kuin </w:t>
      </w:r>
      <w:r w:rsidR="00465CAB" w:rsidRPr="00527CF8">
        <w:t>1</w:t>
      </w:r>
      <w:r w:rsidR="006D0B67" w:rsidRPr="00527CF8">
        <w:t> </w:t>
      </w:r>
      <w:r w:rsidR="00465CAB" w:rsidRPr="00527CF8">
        <w:t>henkilöllä kymmenestä</w:t>
      </w:r>
      <w:r w:rsidRPr="00527CF8">
        <w:t>):</w:t>
      </w:r>
    </w:p>
    <w:p w14:paraId="46FA96E1" w14:textId="618468C5" w:rsidR="009B4DC3" w:rsidRPr="00527CF8" w:rsidRDefault="0037421A" w:rsidP="005D730D">
      <w:pPr>
        <w:numPr>
          <w:ilvl w:val="0"/>
          <w:numId w:val="3"/>
        </w:numPr>
        <w:ind w:left="567" w:hanging="567"/>
        <w:rPr>
          <w:bCs/>
        </w:rPr>
      </w:pPr>
      <w:r w:rsidRPr="00527CF8">
        <w:rPr>
          <w:bCs/>
        </w:rPr>
        <w:t xml:space="preserve">infuusioreaktion merkit </w:t>
      </w:r>
      <w:r w:rsidR="00C46D8F" w:rsidRPr="00527CF8">
        <w:rPr>
          <w:bCs/>
        </w:rPr>
        <w:t>–</w:t>
      </w:r>
      <w:r w:rsidRPr="00527CF8">
        <w:rPr>
          <w:bCs/>
        </w:rPr>
        <w:t xml:space="preserve"> kuten vilunväristykset, hengenahdistus, pahoinvointi, punoitus, epämukava tunne rintakehässä ja oksentelu </w:t>
      </w:r>
      <w:r w:rsidR="0047208F" w:rsidRPr="00527CF8">
        <w:rPr>
          <w:bCs/>
        </w:rPr>
        <w:t>lääkkeen antamisen aikana</w:t>
      </w:r>
      <w:r w:rsidRPr="00527CF8">
        <w:rPr>
          <w:bCs/>
        </w:rPr>
        <w:t>. Näitä voi ilmetä etenkin ensimmäisen annoksen yhteydessä. Lääkäri voi antaa sinulle muita lääkkeitä tai infuusiota voidaan hidastaa tai se voidaan lopettaa.</w:t>
      </w:r>
    </w:p>
    <w:p w14:paraId="51D1837B" w14:textId="03DBAFF1" w:rsidR="00280616" w:rsidRPr="00527CF8" w:rsidRDefault="00280616" w:rsidP="005D730D">
      <w:pPr>
        <w:numPr>
          <w:ilvl w:val="0"/>
          <w:numId w:val="3"/>
        </w:numPr>
        <w:ind w:left="567" w:hanging="567"/>
      </w:pPr>
      <w:r w:rsidRPr="00527CF8">
        <w:t>veritulpat verisuonissa, erityisesti keuhkoissa tai säärissä</w:t>
      </w:r>
      <w:r w:rsidR="0037472F" w:rsidRPr="00527CF8">
        <w:t>, kun valmistetta annetaan latsertinibi-nimisen toisen lääkkeen kanssa</w:t>
      </w:r>
      <w:r w:rsidRPr="00527CF8">
        <w:t>. Oireita voivat olla terävä rintakipu, hengenahdistus, nopea hengitys, säärikipu ja käsivarsien tai säärien turvotus.</w:t>
      </w:r>
    </w:p>
    <w:p w14:paraId="2EC7A2ED" w14:textId="14ACDF2E" w:rsidR="009B4DC3" w:rsidRPr="00527CF8" w:rsidRDefault="00CB574C" w:rsidP="005D730D">
      <w:pPr>
        <w:numPr>
          <w:ilvl w:val="0"/>
          <w:numId w:val="3"/>
        </w:numPr>
        <w:ind w:left="567" w:hanging="567"/>
      </w:pPr>
      <w:r w:rsidRPr="00527CF8">
        <w:rPr>
          <w:bCs/>
        </w:rPr>
        <w:t xml:space="preserve">iho-ongelmat – </w:t>
      </w:r>
      <w:r w:rsidRPr="00527CF8">
        <w:t>kuten ihottuma (mukaan lukien akne), infektoitunut iho kynsien ympärillä, ihon kuivuminen, kutina, kipu ja punoitus. Kerro lääkärille, jos iho- tai kynsiongelmasi pahenevat.</w:t>
      </w:r>
    </w:p>
    <w:p w14:paraId="5FBD911E" w14:textId="1A72522F" w:rsidR="00BD178B" w:rsidRPr="00527CF8" w:rsidRDefault="00BD178B" w:rsidP="005D730D"/>
    <w:p w14:paraId="09B1AF3F" w14:textId="1FB61F52" w:rsidR="00866AB3" w:rsidRPr="00527CF8" w:rsidRDefault="00866AB3" w:rsidP="005D730D">
      <w:pPr>
        <w:keepNext/>
      </w:pPr>
      <w:r w:rsidRPr="00527CF8">
        <w:rPr>
          <w:b/>
        </w:rPr>
        <w:t>Yleiset</w:t>
      </w:r>
      <w:r w:rsidRPr="00527CF8">
        <w:t xml:space="preserve"> (voivat esiintyä enintään </w:t>
      </w:r>
      <w:r w:rsidR="00465CAB" w:rsidRPr="00527CF8">
        <w:t>1</w:t>
      </w:r>
      <w:r w:rsidR="006D0B67" w:rsidRPr="00527CF8">
        <w:t> </w:t>
      </w:r>
      <w:r w:rsidR="00465CAB" w:rsidRPr="00527CF8">
        <w:t>henkilöllä kymmenestä</w:t>
      </w:r>
      <w:r w:rsidRPr="00527CF8">
        <w:t>):</w:t>
      </w:r>
    </w:p>
    <w:p w14:paraId="527B73C6" w14:textId="3EDFFBB6" w:rsidR="002F6308" w:rsidRPr="00527CF8" w:rsidRDefault="002F6308" w:rsidP="005D730D">
      <w:pPr>
        <w:numPr>
          <w:ilvl w:val="0"/>
          <w:numId w:val="3"/>
        </w:numPr>
        <w:ind w:left="567" w:hanging="567"/>
      </w:pPr>
      <w:r w:rsidRPr="00527CF8">
        <w:rPr>
          <w:bCs/>
        </w:rPr>
        <w:t xml:space="preserve">silmäongelmat – </w:t>
      </w:r>
      <w:r w:rsidRPr="00527CF8">
        <w:t>kuten silmien kuivuminen, silmäluomen turvotus, silmien kutina, näkökyvyn ongelmat, silmäripsien kasvaminen</w:t>
      </w:r>
    </w:p>
    <w:p w14:paraId="5C6F44C4" w14:textId="1942346D" w:rsidR="00866AB3" w:rsidRPr="00527CF8" w:rsidRDefault="00866AB3" w:rsidP="005D730D">
      <w:pPr>
        <w:numPr>
          <w:ilvl w:val="0"/>
          <w:numId w:val="3"/>
        </w:numPr>
        <w:ind w:left="567" w:hanging="567"/>
      </w:pPr>
      <w:r w:rsidRPr="00527CF8">
        <w:rPr>
          <w:bCs/>
        </w:rPr>
        <w:t>keuhkotulehduksen merkit –</w:t>
      </w:r>
      <w:r w:rsidRPr="00527CF8">
        <w:t xml:space="preserve"> kuten äkillinen hengitysvaikeus, yskä tai kuume</w:t>
      </w:r>
      <w:r w:rsidR="00DA28F3" w:rsidRPr="00527CF8">
        <w:t>.</w:t>
      </w:r>
      <w:r w:rsidRPr="00527CF8">
        <w:t xml:space="preserve"> </w:t>
      </w:r>
      <w:r w:rsidR="000D7EBD">
        <w:t>Keuhkotulehdus</w:t>
      </w:r>
      <w:r w:rsidRPr="00527CF8">
        <w:t xml:space="preserve"> voi johtaa pysyvään vaurioon (interstitiaalinen keuhkosairaus). Lääkäri voi päättää lopettaa Rybrevant-hoidon, jos sinulle tulee tämä haittavaikutus.</w:t>
      </w:r>
    </w:p>
    <w:p w14:paraId="770BB639" w14:textId="50DC85AB" w:rsidR="00866AB3" w:rsidRPr="00527CF8" w:rsidRDefault="00866AB3" w:rsidP="005D730D">
      <w:pPr>
        <w:rPr>
          <w:bCs/>
        </w:rPr>
      </w:pPr>
    </w:p>
    <w:p w14:paraId="1C918F06" w14:textId="28DC4416" w:rsidR="007C03DA" w:rsidRPr="00527CF8" w:rsidRDefault="007C03DA" w:rsidP="005D730D">
      <w:pPr>
        <w:keepNext/>
      </w:pPr>
      <w:r w:rsidRPr="00527CF8">
        <w:rPr>
          <w:b/>
        </w:rPr>
        <w:t xml:space="preserve">Melko harvinaiset </w:t>
      </w:r>
      <w:r w:rsidRPr="00527CF8">
        <w:t>(voivat esiintyä enintään 1</w:t>
      </w:r>
      <w:r w:rsidR="006D0B67" w:rsidRPr="00527CF8">
        <w:t> </w:t>
      </w:r>
      <w:r w:rsidRPr="00527CF8">
        <w:t>henkilöllä sadasta):</w:t>
      </w:r>
    </w:p>
    <w:p w14:paraId="3FF52D7F" w14:textId="77777777" w:rsidR="007C03DA" w:rsidRPr="00527CF8" w:rsidRDefault="007C03DA" w:rsidP="005D730D">
      <w:pPr>
        <w:numPr>
          <w:ilvl w:val="0"/>
          <w:numId w:val="3"/>
        </w:numPr>
        <w:ind w:left="567" w:hanging="567"/>
      </w:pPr>
      <w:r w:rsidRPr="00527CF8">
        <w:t>tulehtunut sarveiskalvo (silmän etuosa)</w:t>
      </w:r>
    </w:p>
    <w:p w14:paraId="4E70FA66" w14:textId="26199EFE" w:rsidR="007C03DA" w:rsidRPr="00527CF8" w:rsidRDefault="007C03DA" w:rsidP="005D730D">
      <w:pPr>
        <w:numPr>
          <w:ilvl w:val="0"/>
          <w:numId w:val="3"/>
        </w:numPr>
        <w:ind w:left="567" w:hanging="567"/>
      </w:pPr>
      <w:r w:rsidRPr="00527CF8">
        <w:t>silmän sisäinen tulehdus, joka voi vaikuttaa näkökykyyn</w:t>
      </w:r>
    </w:p>
    <w:p w14:paraId="17289FFD" w14:textId="301FC90E" w:rsidR="007C03DA" w:rsidRPr="00527CF8" w:rsidRDefault="007C03DA" w:rsidP="005D730D">
      <w:pPr>
        <w:numPr>
          <w:ilvl w:val="0"/>
          <w:numId w:val="3"/>
        </w:numPr>
        <w:ind w:left="567" w:hanging="567"/>
      </w:pPr>
      <w:r w:rsidRPr="00527CF8">
        <w:t>hengenvaarallinen ihottuma, jossa esiintyy rakkuloita ja ihon kuoriutumista suuressa osassa kehoa (toksinen epidermaalinen nekrolyysi).</w:t>
      </w:r>
    </w:p>
    <w:p w14:paraId="2426181F" w14:textId="77777777" w:rsidR="007C03DA" w:rsidRPr="00527CF8" w:rsidRDefault="007C03DA" w:rsidP="005D730D">
      <w:pPr>
        <w:rPr>
          <w:bCs/>
        </w:rPr>
      </w:pPr>
    </w:p>
    <w:p w14:paraId="2368DF71" w14:textId="5A9B9B2A" w:rsidR="00280616" w:rsidRPr="00527CF8" w:rsidRDefault="00280616" w:rsidP="005D730D">
      <w:pPr>
        <w:numPr>
          <w:ilvl w:val="12"/>
          <w:numId w:val="0"/>
        </w:numPr>
        <w:rPr>
          <w:szCs w:val="22"/>
        </w:rPr>
      </w:pPr>
      <w:r w:rsidRPr="00527CF8">
        <w:rPr>
          <w:bCs/>
        </w:rPr>
        <w:t>Seuraavia haittavaikutuksia on raportoitu kliinisissä tutkimuksissa, kun Rybrevant-valmistetta on annettu yhdistelmänä latsertinibin kanssa</w:t>
      </w:r>
      <w:r w:rsidRPr="00527CF8">
        <w:rPr>
          <w:szCs w:val="22"/>
        </w:rPr>
        <w:t>:</w:t>
      </w:r>
    </w:p>
    <w:p w14:paraId="0950C54D" w14:textId="77777777" w:rsidR="00280616" w:rsidRPr="00527CF8" w:rsidRDefault="00280616" w:rsidP="005D730D">
      <w:pPr>
        <w:numPr>
          <w:ilvl w:val="12"/>
          <w:numId w:val="0"/>
        </w:numPr>
        <w:rPr>
          <w:szCs w:val="22"/>
        </w:rPr>
      </w:pPr>
    </w:p>
    <w:p w14:paraId="59F43037" w14:textId="77777777" w:rsidR="00280616" w:rsidRPr="00527CF8" w:rsidRDefault="00280616" w:rsidP="005D730D">
      <w:pPr>
        <w:keepNext/>
        <w:rPr>
          <w:b/>
          <w:bCs/>
        </w:rPr>
      </w:pPr>
      <w:r w:rsidRPr="00527CF8">
        <w:rPr>
          <w:b/>
        </w:rPr>
        <w:t>Muut haittavaikutukset</w:t>
      </w:r>
    </w:p>
    <w:p w14:paraId="07EA9FE0" w14:textId="0C04CF89" w:rsidR="00280616" w:rsidRPr="00527CF8" w:rsidRDefault="00280616" w:rsidP="005D730D">
      <w:bookmarkStart w:id="40" w:name="_Hlk140579865"/>
      <w:r w:rsidRPr="00527CF8">
        <w:t xml:space="preserve">Jos havaitset </w:t>
      </w:r>
      <w:r w:rsidR="00273E31" w:rsidRPr="00527CF8">
        <w:t>seuraavia</w:t>
      </w:r>
      <w:r w:rsidRPr="00527CF8">
        <w:t xml:space="preserve"> haittavaikutuksia, ke</w:t>
      </w:r>
      <w:r w:rsidR="00273E31" w:rsidRPr="00527CF8">
        <w:t>rro siitä</w:t>
      </w:r>
      <w:r w:rsidRPr="00527CF8">
        <w:t xml:space="preserve"> lääkäri</w:t>
      </w:r>
      <w:r w:rsidR="00273E31" w:rsidRPr="00527CF8">
        <w:t>lle</w:t>
      </w:r>
      <w:bookmarkEnd w:id="40"/>
      <w:r w:rsidRPr="00527CF8">
        <w:t>:</w:t>
      </w:r>
    </w:p>
    <w:p w14:paraId="4F040B72" w14:textId="77777777" w:rsidR="00280616" w:rsidRPr="00527CF8" w:rsidRDefault="00280616" w:rsidP="005D730D"/>
    <w:p w14:paraId="693801A8" w14:textId="43CBFF7C" w:rsidR="00280616" w:rsidRPr="00527CF8" w:rsidRDefault="00280616" w:rsidP="005D730D">
      <w:pPr>
        <w:keepNext/>
      </w:pPr>
      <w:r w:rsidRPr="00527CF8">
        <w:rPr>
          <w:b/>
        </w:rPr>
        <w:t>Hyvin yleiset</w:t>
      </w:r>
      <w:r w:rsidRPr="00527CF8">
        <w:t xml:space="preserve"> (</w:t>
      </w:r>
      <w:r w:rsidR="004D62D5" w:rsidRPr="00527CF8">
        <w:t>voivat</w:t>
      </w:r>
      <w:r w:rsidRPr="00527CF8">
        <w:t xml:space="preserve"> esiintyä useammalla kuin </w:t>
      </w:r>
      <w:r w:rsidR="00803AFC" w:rsidRPr="00527CF8">
        <w:t>1 </w:t>
      </w:r>
      <w:r w:rsidRPr="00527CF8">
        <w:t xml:space="preserve">henkilöllä </w:t>
      </w:r>
      <w:r w:rsidR="00803AFC" w:rsidRPr="00527CF8">
        <w:t>kymmene</w:t>
      </w:r>
      <w:r w:rsidRPr="00527CF8">
        <w:t>stä):</w:t>
      </w:r>
    </w:p>
    <w:p w14:paraId="24A483CB" w14:textId="77777777" w:rsidR="00280616" w:rsidRPr="00527CF8" w:rsidRDefault="00280616">
      <w:pPr>
        <w:numPr>
          <w:ilvl w:val="0"/>
          <w:numId w:val="3"/>
        </w:numPr>
        <w:tabs>
          <w:tab w:val="left" w:pos="1134"/>
        </w:tabs>
        <w:ind w:left="567" w:hanging="567"/>
      </w:pPr>
      <w:r w:rsidRPr="00527CF8">
        <w:t>kynsiongelmat</w:t>
      </w:r>
    </w:p>
    <w:p w14:paraId="3DC6861C" w14:textId="77777777" w:rsidR="001160CB" w:rsidRPr="00527CF8" w:rsidRDefault="001160CB" w:rsidP="00056E1B">
      <w:pPr>
        <w:numPr>
          <w:ilvl w:val="0"/>
          <w:numId w:val="3"/>
        </w:numPr>
        <w:ind w:left="567" w:hanging="567"/>
      </w:pPr>
      <w:r w:rsidRPr="00527CF8">
        <w:t>albumiini-nimisen valkuaisaineen pieni pitoisuus veressä</w:t>
      </w:r>
    </w:p>
    <w:p w14:paraId="2BBF5193" w14:textId="009D5CB0" w:rsidR="001160CB" w:rsidRPr="00527CF8" w:rsidRDefault="001160CB" w:rsidP="00056E1B">
      <w:pPr>
        <w:numPr>
          <w:ilvl w:val="0"/>
          <w:numId w:val="3"/>
        </w:numPr>
        <w:ind w:left="567" w:hanging="567"/>
      </w:pPr>
      <w:r w:rsidRPr="00527CF8">
        <w:t>nesteen kertymisestä elimistöön aiheutuva turvotus</w:t>
      </w:r>
    </w:p>
    <w:p w14:paraId="44BCDD64" w14:textId="77777777" w:rsidR="00DB29D5" w:rsidRPr="00527CF8" w:rsidRDefault="00DB29D5" w:rsidP="00056E1B">
      <w:pPr>
        <w:numPr>
          <w:ilvl w:val="0"/>
          <w:numId w:val="3"/>
        </w:numPr>
        <w:tabs>
          <w:tab w:val="left" w:pos="1134"/>
        </w:tabs>
        <w:ind w:left="567" w:hanging="567"/>
      </w:pPr>
      <w:r w:rsidRPr="00527CF8">
        <w:t>suun haavaumat</w:t>
      </w:r>
    </w:p>
    <w:p w14:paraId="28256140" w14:textId="11D195B8" w:rsidR="00DB29D5" w:rsidRPr="00527CF8" w:rsidRDefault="00DB29D5" w:rsidP="00056E1B">
      <w:pPr>
        <w:numPr>
          <w:ilvl w:val="0"/>
          <w:numId w:val="3"/>
        </w:numPr>
        <w:tabs>
          <w:tab w:val="left" w:pos="1134"/>
        </w:tabs>
        <w:ind w:left="567" w:hanging="567"/>
      </w:pPr>
      <w:r w:rsidRPr="00527CF8">
        <w:t>maksaentsyymien suurentunut pitoisuus veressä</w:t>
      </w:r>
    </w:p>
    <w:p w14:paraId="4B4511A5" w14:textId="77777777" w:rsidR="00DB29D5" w:rsidRPr="00527CF8" w:rsidRDefault="00DB29D5" w:rsidP="00056E1B">
      <w:pPr>
        <w:numPr>
          <w:ilvl w:val="0"/>
          <w:numId w:val="3"/>
        </w:numPr>
        <w:tabs>
          <w:tab w:val="left" w:pos="1134"/>
        </w:tabs>
        <w:ind w:left="567" w:hanging="567"/>
      </w:pPr>
      <w:r w:rsidRPr="00527CF8">
        <w:t>hermovaurio, josta voi aiheutua kihelmöintiä, tunnottomuutta, kipua tai kiputuntemusten häviämistä</w:t>
      </w:r>
    </w:p>
    <w:p w14:paraId="5F2376E7" w14:textId="7A91DA49" w:rsidR="00DB29D5" w:rsidRPr="00527CF8" w:rsidRDefault="00DB29D5" w:rsidP="00056E1B">
      <w:pPr>
        <w:numPr>
          <w:ilvl w:val="0"/>
          <w:numId w:val="3"/>
        </w:numPr>
        <w:tabs>
          <w:tab w:val="left" w:pos="1134"/>
        </w:tabs>
        <w:ind w:left="567" w:hanging="567"/>
      </w:pPr>
      <w:r w:rsidRPr="00527CF8">
        <w:t>voimakas väsymyksen tunne</w:t>
      </w:r>
    </w:p>
    <w:p w14:paraId="0D092D64" w14:textId="77777777" w:rsidR="00DB29D5" w:rsidRPr="00527CF8" w:rsidRDefault="00DB29D5" w:rsidP="00056E1B">
      <w:pPr>
        <w:numPr>
          <w:ilvl w:val="0"/>
          <w:numId w:val="3"/>
        </w:numPr>
        <w:tabs>
          <w:tab w:val="left" w:pos="1134"/>
        </w:tabs>
        <w:ind w:left="567" w:hanging="567"/>
      </w:pPr>
      <w:r w:rsidRPr="00527CF8">
        <w:t>ummetus</w:t>
      </w:r>
    </w:p>
    <w:p w14:paraId="70A877DA" w14:textId="77777777" w:rsidR="00DB29D5" w:rsidRPr="00527CF8" w:rsidRDefault="00DB29D5" w:rsidP="00056E1B">
      <w:pPr>
        <w:numPr>
          <w:ilvl w:val="0"/>
          <w:numId w:val="3"/>
        </w:numPr>
        <w:tabs>
          <w:tab w:val="left" w:pos="1134"/>
        </w:tabs>
        <w:ind w:left="567" w:hanging="567"/>
      </w:pPr>
      <w:r w:rsidRPr="00527CF8">
        <w:t>ripuli</w:t>
      </w:r>
    </w:p>
    <w:p w14:paraId="1085028F" w14:textId="7C4CA2BF" w:rsidR="003B2D8C" w:rsidRPr="00527CF8" w:rsidRDefault="003B2D8C">
      <w:pPr>
        <w:numPr>
          <w:ilvl w:val="0"/>
          <w:numId w:val="3"/>
        </w:numPr>
        <w:tabs>
          <w:tab w:val="left" w:pos="1134"/>
        </w:tabs>
        <w:ind w:left="567" w:hanging="567"/>
      </w:pPr>
      <w:r w:rsidRPr="00527CF8">
        <w:t>ruokahalun heikentyminen</w:t>
      </w:r>
    </w:p>
    <w:p w14:paraId="2E4CE567" w14:textId="6244B445" w:rsidR="001160CB" w:rsidRPr="00527CF8" w:rsidRDefault="001160CB" w:rsidP="00056E1B">
      <w:pPr>
        <w:numPr>
          <w:ilvl w:val="0"/>
          <w:numId w:val="3"/>
        </w:numPr>
        <w:tabs>
          <w:tab w:val="left" w:pos="1134"/>
        </w:tabs>
        <w:ind w:left="567" w:hanging="567"/>
      </w:pPr>
      <w:r w:rsidRPr="00527CF8">
        <w:t>kalsiumin pieni pitoisuus veressä</w:t>
      </w:r>
    </w:p>
    <w:p w14:paraId="0EA30F36" w14:textId="77777777" w:rsidR="00DB29D5" w:rsidRPr="00527CF8" w:rsidRDefault="00DB29D5" w:rsidP="00056E1B">
      <w:pPr>
        <w:numPr>
          <w:ilvl w:val="0"/>
          <w:numId w:val="3"/>
        </w:numPr>
        <w:tabs>
          <w:tab w:val="left" w:pos="1134"/>
        </w:tabs>
        <w:ind w:left="567" w:hanging="567"/>
      </w:pPr>
      <w:r w:rsidRPr="00527CF8">
        <w:t>pahoinvointi</w:t>
      </w:r>
    </w:p>
    <w:p w14:paraId="540B0A6A" w14:textId="77777777" w:rsidR="00DB29D5" w:rsidRPr="00527CF8" w:rsidRDefault="00DB29D5" w:rsidP="00056E1B">
      <w:pPr>
        <w:numPr>
          <w:ilvl w:val="0"/>
          <w:numId w:val="3"/>
        </w:numPr>
        <w:tabs>
          <w:tab w:val="left" w:pos="1134"/>
        </w:tabs>
        <w:ind w:left="567" w:hanging="567"/>
      </w:pPr>
      <w:r w:rsidRPr="00527CF8">
        <w:t>lihaskouristukset</w:t>
      </w:r>
    </w:p>
    <w:p w14:paraId="3DA01471" w14:textId="36F5602C" w:rsidR="001160CB" w:rsidRPr="00527CF8" w:rsidRDefault="001160CB" w:rsidP="00056E1B">
      <w:pPr>
        <w:numPr>
          <w:ilvl w:val="0"/>
          <w:numId w:val="3"/>
        </w:numPr>
        <w:tabs>
          <w:tab w:val="left" w:pos="1134"/>
        </w:tabs>
        <w:ind w:left="567" w:hanging="567"/>
      </w:pPr>
      <w:r w:rsidRPr="00527CF8">
        <w:lastRenderedPageBreak/>
        <w:t>kaliumin pieni pitoisuus veressä</w:t>
      </w:r>
    </w:p>
    <w:p w14:paraId="65F08097" w14:textId="77777777" w:rsidR="001160CB" w:rsidRPr="00527CF8" w:rsidRDefault="001160CB" w:rsidP="00056E1B">
      <w:pPr>
        <w:numPr>
          <w:ilvl w:val="0"/>
          <w:numId w:val="3"/>
        </w:numPr>
        <w:tabs>
          <w:tab w:val="left" w:pos="1134"/>
        </w:tabs>
        <w:ind w:left="567" w:hanging="567"/>
      </w:pPr>
      <w:r w:rsidRPr="00527CF8">
        <w:t>huimauksen tunne</w:t>
      </w:r>
    </w:p>
    <w:p w14:paraId="4A867293" w14:textId="0986BA8D" w:rsidR="001160CB" w:rsidRPr="00527CF8" w:rsidRDefault="001160CB" w:rsidP="007C5BC0">
      <w:pPr>
        <w:numPr>
          <w:ilvl w:val="0"/>
          <w:numId w:val="3"/>
        </w:numPr>
        <w:tabs>
          <w:tab w:val="left" w:pos="1134"/>
        </w:tabs>
        <w:ind w:left="567" w:hanging="567"/>
      </w:pPr>
      <w:r w:rsidRPr="00527CF8">
        <w:t>lihassärky</w:t>
      </w:r>
    </w:p>
    <w:p w14:paraId="2FD34F89" w14:textId="00A7BA3B" w:rsidR="00DB29D5" w:rsidRPr="00527CF8" w:rsidRDefault="00DB29D5" w:rsidP="00056E1B">
      <w:pPr>
        <w:numPr>
          <w:ilvl w:val="0"/>
          <w:numId w:val="3"/>
        </w:numPr>
        <w:tabs>
          <w:tab w:val="left" w:pos="1134"/>
        </w:tabs>
        <w:ind w:left="567" w:hanging="567"/>
      </w:pPr>
      <w:r w:rsidRPr="00527CF8">
        <w:t>oksentelu</w:t>
      </w:r>
    </w:p>
    <w:p w14:paraId="1A73E6CC" w14:textId="1A5288A1" w:rsidR="00280616" w:rsidRPr="00527CF8" w:rsidRDefault="00DB29D5">
      <w:pPr>
        <w:numPr>
          <w:ilvl w:val="0"/>
          <w:numId w:val="3"/>
        </w:numPr>
        <w:tabs>
          <w:tab w:val="left" w:pos="1134"/>
        </w:tabs>
        <w:ind w:left="567" w:hanging="567"/>
      </w:pPr>
      <w:r w:rsidRPr="00527CF8">
        <w:t>kuume</w:t>
      </w:r>
    </w:p>
    <w:p w14:paraId="57C2A88F" w14:textId="304D7318" w:rsidR="001160CB" w:rsidRPr="00527CF8" w:rsidRDefault="001160CB" w:rsidP="00056E1B">
      <w:pPr>
        <w:numPr>
          <w:ilvl w:val="0"/>
          <w:numId w:val="3"/>
        </w:numPr>
        <w:tabs>
          <w:tab w:val="left" w:pos="1134"/>
        </w:tabs>
        <w:ind w:left="567" w:hanging="567"/>
      </w:pPr>
      <w:r w:rsidRPr="00527CF8">
        <w:t>mahakipu.</w:t>
      </w:r>
    </w:p>
    <w:p w14:paraId="6B69DD40" w14:textId="77777777" w:rsidR="00280616" w:rsidRPr="00527CF8" w:rsidRDefault="00280616" w:rsidP="005D730D"/>
    <w:p w14:paraId="5759C27B" w14:textId="161B22EC" w:rsidR="00280616" w:rsidRPr="00527CF8" w:rsidRDefault="00280616" w:rsidP="005D730D">
      <w:pPr>
        <w:keepNext/>
      </w:pPr>
      <w:r w:rsidRPr="00527CF8">
        <w:rPr>
          <w:b/>
        </w:rPr>
        <w:t>Yleiset</w:t>
      </w:r>
      <w:r w:rsidRPr="00527CF8">
        <w:t xml:space="preserve"> (</w:t>
      </w:r>
      <w:r w:rsidR="00B84749" w:rsidRPr="00527CF8">
        <w:t>voivat</w:t>
      </w:r>
      <w:r w:rsidRPr="00527CF8">
        <w:t xml:space="preserve"> esiintyä enintään </w:t>
      </w:r>
      <w:r w:rsidR="00433352" w:rsidRPr="00527CF8">
        <w:t>1 </w:t>
      </w:r>
      <w:r w:rsidRPr="00527CF8">
        <w:t xml:space="preserve">henkilöllä </w:t>
      </w:r>
      <w:r w:rsidR="00433352" w:rsidRPr="00527CF8">
        <w:t>sadasta</w:t>
      </w:r>
      <w:r w:rsidRPr="00527CF8">
        <w:t>):</w:t>
      </w:r>
    </w:p>
    <w:p w14:paraId="77FCB81E" w14:textId="0D6D473A" w:rsidR="007044E3" w:rsidRPr="00527CF8" w:rsidRDefault="007044E3" w:rsidP="00056E1B">
      <w:pPr>
        <w:numPr>
          <w:ilvl w:val="0"/>
          <w:numId w:val="3"/>
        </w:numPr>
        <w:tabs>
          <w:tab w:val="left" w:pos="1134"/>
        </w:tabs>
        <w:ind w:left="567" w:hanging="567"/>
      </w:pPr>
      <w:r w:rsidRPr="00527CF8">
        <w:t>peräpukamat</w:t>
      </w:r>
    </w:p>
    <w:p w14:paraId="32A4D78F" w14:textId="01B7C3EB" w:rsidR="00280616" w:rsidRPr="00527CF8" w:rsidRDefault="00280616" w:rsidP="00056E1B">
      <w:pPr>
        <w:numPr>
          <w:ilvl w:val="0"/>
          <w:numId w:val="3"/>
        </w:numPr>
        <w:tabs>
          <w:tab w:val="left" w:pos="1134"/>
        </w:tabs>
        <w:ind w:left="567" w:hanging="567"/>
      </w:pPr>
      <w:r w:rsidRPr="00527CF8">
        <w:t>punoitus, turvotus, ihon kuoriutuminen tai aristus, pääasiassa käsissä tai jalkaterissä</w:t>
      </w:r>
      <w:r w:rsidR="007044E3" w:rsidRPr="00527CF8">
        <w:t xml:space="preserve"> (käsi-jalkaoireyhtymä)</w:t>
      </w:r>
    </w:p>
    <w:p w14:paraId="19F5B76A" w14:textId="6DF7627B" w:rsidR="00DD4D12" w:rsidRPr="00527CF8" w:rsidRDefault="00DD4D12" w:rsidP="00056E1B">
      <w:pPr>
        <w:numPr>
          <w:ilvl w:val="0"/>
          <w:numId w:val="3"/>
        </w:numPr>
        <w:tabs>
          <w:tab w:val="left" w:pos="1134"/>
        </w:tabs>
        <w:ind w:left="567" w:hanging="567"/>
      </w:pPr>
      <w:r w:rsidRPr="00527CF8">
        <w:t>magnesium</w:t>
      </w:r>
      <w:r w:rsidR="003A3BFA" w:rsidRPr="00527CF8">
        <w:t xml:space="preserve">in pieni </w:t>
      </w:r>
      <w:r w:rsidRPr="00527CF8">
        <w:t>pitoisuus</w:t>
      </w:r>
      <w:r w:rsidR="003A3BFA" w:rsidRPr="00527CF8">
        <w:t xml:space="preserve"> veressä</w:t>
      </w:r>
    </w:p>
    <w:p w14:paraId="6A7F0601" w14:textId="3E42B7A1" w:rsidR="00280616" w:rsidRPr="00527CF8" w:rsidRDefault="00DB29D5" w:rsidP="00056E1B">
      <w:pPr>
        <w:numPr>
          <w:ilvl w:val="0"/>
          <w:numId w:val="3"/>
        </w:numPr>
        <w:tabs>
          <w:tab w:val="left" w:pos="1134"/>
        </w:tabs>
        <w:ind w:left="567" w:hanging="567"/>
      </w:pPr>
      <w:r w:rsidRPr="00527CF8">
        <w:t>kutiseva ih</w:t>
      </w:r>
      <w:r w:rsidR="00280616" w:rsidRPr="00527CF8">
        <w:t>ottuma</w:t>
      </w:r>
      <w:r w:rsidR="00DD4D12" w:rsidRPr="00527CF8">
        <w:t xml:space="preserve"> (nokkosihottuma)</w:t>
      </w:r>
      <w:r w:rsidR="00280616" w:rsidRPr="00527CF8">
        <w:t>.</w:t>
      </w:r>
    </w:p>
    <w:p w14:paraId="7D0A4D42" w14:textId="77777777" w:rsidR="00280616" w:rsidRPr="00527CF8" w:rsidRDefault="00280616" w:rsidP="005D730D">
      <w:pPr>
        <w:rPr>
          <w:szCs w:val="22"/>
        </w:rPr>
      </w:pPr>
    </w:p>
    <w:p w14:paraId="717A7268" w14:textId="05D7C2F1" w:rsidR="00FB6513" w:rsidRPr="00527CF8" w:rsidRDefault="00FB6513" w:rsidP="005D730D">
      <w:pPr>
        <w:rPr>
          <w:bCs/>
        </w:rPr>
      </w:pPr>
      <w:r w:rsidRPr="00527CF8">
        <w:rPr>
          <w:bCs/>
        </w:rPr>
        <w:t>Seuraavia haittavaikutuksia on raportoitu kliinisissä tutkimuksissa, kun Rybrevant-valmistetta on annettu yksinään:</w:t>
      </w:r>
    </w:p>
    <w:p w14:paraId="6236573C" w14:textId="77777777" w:rsidR="00FB6513" w:rsidRPr="00527CF8" w:rsidRDefault="00FB6513" w:rsidP="005D730D">
      <w:pPr>
        <w:rPr>
          <w:bCs/>
        </w:rPr>
      </w:pPr>
    </w:p>
    <w:p w14:paraId="0031EEEE" w14:textId="64A96EB0" w:rsidR="00BD7EBD" w:rsidRPr="00527CF8" w:rsidRDefault="00BD7EBD" w:rsidP="005D730D">
      <w:pPr>
        <w:keepNext/>
        <w:rPr>
          <w:b/>
          <w:bCs/>
        </w:rPr>
      </w:pPr>
      <w:r w:rsidRPr="00527CF8">
        <w:rPr>
          <w:b/>
        </w:rPr>
        <w:t>Muut haittavaikutukset</w:t>
      </w:r>
    </w:p>
    <w:p w14:paraId="70A44832" w14:textId="77777777" w:rsidR="002B015B" w:rsidRPr="00527CF8" w:rsidRDefault="002B015B" w:rsidP="005D730D">
      <w:pPr>
        <w:rPr>
          <w:bCs/>
        </w:rPr>
      </w:pPr>
      <w:r w:rsidRPr="00527CF8">
        <w:t>Kerro lääkärille, jos huomaat minkä tahansa seuraavista haittavaikutuksista:</w:t>
      </w:r>
    </w:p>
    <w:p w14:paraId="390ADBF0" w14:textId="77777777" w:rsidR="002B015B" w:rsidRPr="00527CF8" w:rsidRDefault="002B015B" w:rsidP="005D730D"/>
    <w:p w14:paraId="16A7DD28" w14:textId="252CDBC8" w:rsidR="00BD7EBD" w:rsidRPr="00527CF8" w:rsidRDefault="00BD7EBD" w:rsidP="005D730D">
      <w:pPr>
        <w:keepNext/>
      </w:pPr>
      <w:r w:rsidRPr="00527CF8">
        <w:rPr>
          <w:b/>
        </w:rPr>
        <w:t xml:space="preserve">Hyvin yleiset </w:t>
      </w:r>
      <w:r w:rsidRPr="00527CF8">
        <w:t xml:space="preserve">(voivat esiintyä useammalla kuin </w:t>
      </w:r>
      <w:r w:rsidR="00465CAB" w:rsidRPr="00527CF8">
        <w:t>1</w:t>
      </w:r>
      <w:r w:rsidR="006D0B67" w:rsidRPr="00527CF8">
        <w:t> </w:t>
      </w:r>
      <w:r w:rsidR="00465CAB" w:rsidRPr="00527CF8">
        <w:t>henkilöllä kymmenestä</w:t>
      </w:r>
      <w:r w:rsidRPr="00527CF8">
        <w:t>):</w:t>
      </w:r>
    </w:p>
    <w:p w14:paraId="40D887EB" w14:textId="301DCB96" w:rsidR="00B32FB5" w:rsidRPr="00527CF8" w:rsidRDefault="00B32FB5" w:rsidP="005D730D">
      <w:pPr>
        <w:numPr>
          <w:ilvl w:val="0"/>
          <w:numId w:val="3"/>
        </w:numPr>
        <w:ind w:left="567" w:hanging="567"/>
      </w:pPr>
      <w:r w:rsidRPr="00527CF8">
        <w:t>vähäinen albumiini-nimisen proteiinin määrä veressä</w:t>
      </w:r>
    </w:p>
    <w:p w14:paraId="3D8EC144" w14:textId="77777777" w:rsidR="0009587E" w:rsidRPr="00527CF8" w:rsidRDefault="0009587E" w:rsidP="005D730D">
      <w:pPr>
        <w:numPr>
          <w:ilvl w:val="0"/>
          <w:numId w:val="3"/>
        </w:numPr>
        <w:ind w:left="567" w:hanging="567"/>
      </w:pPr>
      <w:r w:rsidRPr="00527CF8">
        <w:t>turvotus, jonka aiheuttaa nesteen kertyminen elimistöön</w:t>
      </w:r>
    </w:p>
    <w:p w14:paraId="41D53ED5" w14:textId="0B923705" w:rsidR="00DD1826" w:rsidRPr="00527CF8" w:rsidRDefault="009F647E" w:rsidP="005D730D">
      <w:pPr>
        <w:numPr>
          <w:ilvl w:val="0"/>
          <w:numId w:val="3"/>
        </w:numPr>
        <w:ind w:left="567" w:hanging="567"/>
      </w:pPr>
      <w:r w:rsidRPr="00527CF8">
        <w:t>voimakas väsymyksen tunne</w:t>
      </w:r>
    </w:p>
    <w:p w14:paraId="21C29237" w14:textId="0C2D07F0" w:rsidR="00DD1826" w:rsidRPr="00527CF8" w:rsidRDefault="00AB0DC0" w:rsidP="005D730D">
      <w:pPr>
        <w:numPr>
          <w:ilvl w:val="0"/>
          <w:numId w:val="3"/>
        </w:numPr>
        <w:ind w:left="567" w:hanging="567"/>
      </w:pPr>
      <w:r w:rsidRPr="00527CF8">
        <w:t>suun haavaumat</w:t>
      </w:r>
    </w:p>
    <w:p w14:paraId="08A3F22F" w14:textId="6DF4C064" w:rsidR="00DD1826" w:rsidRPr="00527CF8" w:rsidRDefault="00AB0DC0" w:rsidP="005D730D">
      <w:pPr>
        <w:numPr>
          <w:ilvl w:val="0"/>
          <w:numId w:val="3"/>
        </w:numPr>
        <w:ind w:left="567" w:hanging="567"/>
      </w:pPr>
      <w:r w:rsidRPr="00527CF8">
        <w:t>ummetus tai ripuli</w:t>
      </w:r>
    </w:p>
    <w:p w14:paraId="08413A5F" w14:textId="03557E7B" w:rsidR="00012487" w:rsidRPr="00527CF8" w:rsidRDefault="00AB0DC0" w:rsidP="005D730D">
      <w:pPr>
        <w:numPr>
          <w:ilvl w:val="0"/>
          <w:numId w:val="3"/>
        </w:numPr>
        <w:ind w:left="567" w:hanging="567"/>
      </w:pPr>
      <w:r w:rsidRPr="00527CF8">
        <w:t>ruokahalun heik</w:t>
      </w:r>
      <w:r w:rsidR="002C64FC" w:rsidRPr="00527CF8">
        <w:t>enty</w:t>
      </w:r>
      <w:r w:rsidRPr="00527CF8">
        <w:t>minen</w:t>
      </w:r>
    </w:p>
    <w:p w14:paraId="4FC406A6" w14:textId="31C84B36" w:rsidR="00AB0DC0" w:rsidRPr="00527CF8" w:rsidRDefault="00AB0DC0" w:rsidP="005D730D">
      <w:pPr>
        <w:numPr>
          <w:ilvl w:val="0"/>
          <w:numId w:val="3"/>
        </w:numPr>
        <w:ind w:left="567" w:hanging="567"/>
      </w:pPr>
      <w:r w:rsidRPr="00527CF8">
        <w:t>alaniiniaminotransferaasi-nimisen maksaentsyymin pitoisuuden lisääntyminen veressä</w:t>
      </w:r>
      <w:r w:rsidR="00534DD5" w:rsidRPr="00527CF8">
        <w:t xml:space="preserve">, </w:t>
      </w:r>
      <w:r w:rsidR="004C4F18" w:rsidRPr="00527CF8">
        <w:t>mikä</w:t>
      </w:r>
      <w:r w:rsidR="00534DD5" w:rsidRPr="00527CF8">
        <w:t xml:space="preserve"> voi olla merkki maksaongelmista</w:t>
      </w:r>
    </w:p>
    <w:p w14:paraId="287F666E" w14:textId="5F169A82" w:rsidR="0082526F" w:rsidRPr="00527CF8" w:rsidRDefault="0082526F" w:rsidP="005D730D">
      <w:pPr>
        <w:numPr>
          <w:ilvl w:val="0"/>
          <w:numId w:val="3"/>
        </w:numPr>
        <w:ind w:left="567" w:hanging="567"/>
      </w:pPr>
      <w:r w:rsidRPr="00527CF8">
        <w:t>aspartaattiaminotransferaasi-nimisen entsyymin pitoisuuden lisääntyminen veressä</w:t>
      </w:r>
      <w:r w:rsidR="0089275D" w:rsidRPr="00527CF8">
        <w:t xml:space="preserve">, </w:t>
      </w:r>
      <w:r w:rsidR="004C4F18" w:rsidRPr="00527CF8">
        <w:t>mikä</w:t>
      </w:r>
      <w:r w:rsidR="0089275D" w:rsidRPr="00527CF8">
        <w:t xml:space="preserve"> voi olla merkki maksaongelmista</w:t>
      </w:r>
    </w:p>
    <w:p w14:paraId="23537619" w14:textId="55F5EA32" w:rsidR="009B4DC3" w:rsidRPr="00527CF8" w:rsidRDefault="00E3002D" w:rsidP="005D730D">
      <w:pPr>
        <w:numPr>
          <w:ilvl w:val="0"/>
          <w:numId w:val="3"/>
        </w:numPr>
        <w:ind w:left="567" w:hanging="567"/>
      </w:pPr>
      <w:r w:rsidRPr="00527CF8">
        <w:t>huimauksen tunne</w:t>
      </w:r>
    </w:p>
    <w:p w14:paraId="4237E296" w14:textId="2F3CB18C" w:rsidR="00ED4B6C" w:rsidRPr="00527CF8" w:rsidRDefault="00ED4B6C" w:rsidP="005D730D">
      <w:pPr>
        <w:numPr>
          <w:ilvl w:val="0"/>
          <w:numId w:val="3"/>
        </w:numPr>
        <w:ind w:left="567" w:hanging="567"/>
      </w:pPr>
      <w:r w:rsidRPr="00527CF8">
        <w:t>alkalinen fosfataasi -nimisen entsyymin pitoisuu</w:t>
      </w:r>
      <w:r w:rsidR="00F0584B" w:rsidRPr="00527CF8">
        <w:t>den nousu</w:t>
      </w:r>
      <w:r w:rsidRPr="00527CF8">
        <w:t xml:space="preserve"> veressä</w:t>
      </w:r>
    </w:p>
    <w:p w14:paraId="37190A59" w14:textId="3DCC2DAD" w:rsidR="00DD1826" w:rsidRPr="00527CF8" w:rsidRDefault="00ED4B6C" w:rsidP="005D730D">
      <w:pPr>
        <w:numPr>
          <w:ilvl w:val="0"/>
          <w:numId w:val="3"/>
        </w:numPr>
        <w:ind w:left="567" w:hanging="567"/>
      </w:pPr>
      <w:r w:rsidRPr="00527CF8">
        <w:t>lihassäryt</w:t>
      </w:r>
    </w:p>
    <w:p w14:paraId="78D4D361" w14:textId="77777777" w:rsidR="00FB6513" w:rsidRPr="00527CF8" w:rsidRDefault="00FB6513" w:rsidP="005D730D">
      <w:pPr>
        <w:numPr>
          <w:ilvl w:val="0"/>
          <w:numId w:val="3"/>
        </w:numPr>
        <w:ind w:left="567" w:hanging="567"/>
      </w:pPr>
      <w:r w:rsidRPr="00527CF8">
        <w:t>kuume</w:t>
      </w:r>
    </w:p>
    <w:p w14:paraId="6C0DE512" w14:textId="1437C3B2" w:rsidR="0077268D" w:rsidRPr="00527CF8" w:rsidRDefault="00ED4B6C" w:rsidP="005D730D">
      <w:pPr>
        <w:numPr>
          <w:ilvl w:val="0"/>
          <w:numId w:val="3"/>
        </w:numPr>
        <w:ind w:left="567" w:hanging="567"/>
      </w:pPr>
      <w:r w:rsidRPr="00527CF8">
        <w:t>matala veren kalsiumpitoisuus</w:t>
      </w:r>
      <w:r w:rsidR="005705F3" w:rsidRPr="00527CF8">
        <w:t>.</w:t>
      </w:r>
    </w:p>
    <w:p w14:paraId="07091EF2" w14:textId="77777777" w:rsidR="00EB63D7" w:rsidRPr="00527CF8" w:rsidRDefault="00EB63D7" w:rsidP="005D730D"/>
    <w:p w14:paraId="291284E0" w14:textId="77777777" w:rsidR="00FB6513" w:rsidRPr="00527CF8" w:rsidRDefault="00FB6513" w:rsidP="005D730D">
      <w:pPr>
        <w:keepNext/>
      </w:pPr>
      <w:r w:rsidRPr="00527CF8">
        <w:rPr>
          <w:b/>
        </w:rPr>
        <w:t>Yleiset</w:t>
      </w:r>
      <w:r w:rsidRPr="00527CF8">
        <w:t xml:space="preserve"> (voivat esiintyä enintään 1 henkilöllä kymmenestä):</w:t>
      </w:r>
    </w:p>
    <w:p w14:paraId="4A9E3A0F" w14:textId="77777777" w:rsidR="00FB6513" w:rsidRPr="00527CF8" w:rsidRDefault="00FB6513" w:rsidP="005D730D">
      <w:pPr>
        <w:numPr>
          <w:ilvl w:val="0"/>
          <w:numId w:val="3"/>
        </w:numPr>
        <w:ind w:left="567" w:hanging="567"/>
      </w:pPr>
      <w:r w:rsidRPr="00527CF8">
        <w:t>vatsakipu</w:t>
      </w:r>
    </w:p>
    <w:p w14:paraId="3DAED763" w14:textId="77777777" w:rsidR="00FB6513" w:rsidRPr="00527CF8" w:rsidRDefault="00FB6513" w:rsidP="005D730D">
      <w:pPr>
        <w:numPr>
          <w:ilvl w:val="0"/>
          <w:numId w:val="3"/>
        </w:numPr>
        <w:ind w:left="567" w:hanging="567"/>
      </w:pPr>
      <w:r w:rsidRPr="00527CF8">
        <w:t>matala veren kaliumpitoisuus</w:t>
      </w:r>
    </w:p>
    <w:p w14:paraId="43BF82D3" w14:textId="77777777" w:rsidR="00FB6513" w:rsidRPr="00527CF8" w:rsidRDefault="00FB6513" w:rsidP="005D730D">
      <w:pPr>
        <w:numPr>
          <w:ilvl w:val="0"/>
          <w:numId w:val="3"/>
        </w:numPr>
        <w:ind w:left="567" w:hanging="567"/>
      </w:pPr>
      <w:r w:rsidRPr="00527CF8">
        <w:t>matala veren magnesiumpitoisuus</w:t>
      </w:r>
    </w:p>
    <w:p w14:paraId="6D03C559" w14:textId="77777777" w:rsidR="00FB6513" w:rsidRPr="00527CF8" w:rsidRDefault="00FB6513" w:rsidP="005D730D">
      <w:pPr>
        <w:numPr>
          <w:ilvl w:val="0"/>
          <w:numId w:val="3"/>
        </w:numPr>
        <w:ind w:left="567" w:hanging="567"/>
      </w:pPr>
      <w:r w:rsidRPr="00527CF8">
        <w:t>peräpukamat.</w:t>
      </w:r>
    </w:p>
    <w:p w14:paraId="6920CEB7" w14:textId="77777777" w:rsidR="00FB6513" w:rsidRPr="00527CF8" w:rsidRDefault="00FB6513" w:rsidP="005D730D"/>
    <w:p w14:paraId="6C3EEEE1" w14:textId="6B1FAE57" w:rsidR="00FB6513" w:rsidRPr="00527CF8" w:rsidRDefault="00FB6513" w:rsidP="005D730D">
      <w:pPr>
        <w:keepNext/>
        <w:rPr>
          <w:bCs/>
        </w:rPr>
      </w:pPr>
      <w:r w:rsidRPr="00527CF8">
        <w:rPr>
          <w:bCs/>
        </w:rPr>
        <w:t xml:space="preserve">Seuraavia haittavaikutuksia on raportoitu kliinisissä tutkimuksissa, kun Rybrevant-valmistetta on annettu </w:t>
      </w:r>
      <w:r w:rsidR="00460741" w:rsidRPr="00527CF8">
        <w:rPr>
          <w:bCs/>
        </w:rPr>
        <w:t>yhdessä</w:t>
      </w:r>
      <w:r w:rsidRPr="00527CF8">
        <w:rPr>
          <w:bCs/>
        </w:rPr>
        <w:t xml:space="preserve"> solunsalpaajahoidon kanssa:</w:t>
      </w:r>
    </w:p>
    <w:p w14:paraId="455F240D" w14:textId="77777777" w:rsidR="00FB6513" w:rsidRPr="00527CF8" w:rsidRDefault="00FB6513" w:rsidP="005D730D">
      <w:pPr>
        <w:keepNext/>
        <w:rPr>
          <w:bCs/>
        </w:rPr>
      </w:pPr>
    </w:p>
    <w:p w14:paraId="2A6C4E21" w14:textId="77777777" w:rsidR="00101CAC" w:rsidRPr="00527CF8" w:rsidRDefault="00101CAC" w:rsidP="005D730D">
      <w:pPr>
        <w:keepNext/>
        <w:rPr>
          <w:b/>
          <w:bCs/>
        </w:rPr>
      </w:pPr>
      <w:r w:rsidRPr="00527CF8">
        <w:rPr>
          <w:b/>
        </w:rPr>
        <w:t>Muut haittavaikutukset</w:t>
      </w:r>
    </w:p>
    <w:p w14:paraId="17FE0402" w14:textId="77777777" w:rsidR="00101CAC" w:rsidRPr="00527CF8" w:rsidRDefault="00101CAC" w:rsidP="005D730D">
      <w:pPr>
        <w:rPr>
          <w:bCs/>
        </w:rPr>
      </w:pPr>
      <w:r w:rsidRPr="00527CF8">
        <w:t>Kerro lääkärille, jos huomaat minkä tahansa seuraavista haittavaikutuksista:</w:t>
      </w:r>
    </w:p>
    <w:p w14:paraId="06EC872A" w14:textId="77777777" w:rsidR="00101CAC" w:rsidRPr="00527CF8" w:rsidRDefault="00101CAC" w:rsidP="005D730D"/>
    <w:p w14:paraId="3B09FFD8" w14:textId="77777777" w:rsidR="00101CAC" w:rsidRPr="00527CF8" w:rsidRDefault="00101CAC" w:rsidP="005D730D">
      <w:pPr>
        <w:keepNext/>
      </w:pPr>
      <w:r w:rsidRPr="00527CF8">
        <w:rPr>
          <w:b/>
        </w:rPr>
        <w:t xml:space="preserve">Hyvin yleiset </w:t>
      </w:r>
      <w:r w:rsidRPr="00527CF8">
        <w:t>(voivat esiintyä useammalla kuin 1 henkilöllä kymmenestä):</w:t>
      </w:r>
    </w:p>
    <w:p w14:paraId="0C6EB918" w14:textId="21AFADD6" w:rsidR="00EB4A1E" w:rsidRPr="00527CF8" w:rsidRDefault="00EB4A1E" w:rsidP="005D730D">
      <w:pPr>
        <w:numPr>
          <w:ilvl w:val="0"/>
          <w:numId w:val="3"/>
        </w:numPr>
        <w:ind w:left="567" w:hanging="567"/>
      </w:pPr>
      <w:r w:rsidRPr="00527CF8">
        <w:t>eräänlaisten veren valkosolujen vähyys (neutropenia)</w:t>
      </w:r>
    </w:p>
    <w:p w14:paraId="42C757FB" w14:textId="738162DD" w:rsidR="00EB4A1E" w:rsidRPr="00527CF8" w:rsidRDefault="00EB4A1E" w:rsidP="005D730D">
      <w:pPr>
        <w:numPr>
          <w:ilvl w:val="0"/>
          <w:numId w:val="3"/>
        </w:numPr>
        <w:ind w:left="567" w:hanging="567"/>
      </w:pPr>
      <w:r w:rsidRPr="00527CF8">
        <w:t xml:space="preserve">verihiutaleiden vähyys (verihiutaleet </w:t>
      </w:r>
      <w:r w:rsidR="000F4A73" w:rsidRPr="00527CF8">
        <w:t xml:space="preserve">ovat soluja, jotka </w:t>
      </w:r>
      <w:r w:rsidRPr="00527CF8">
        <w:t>osallistuvat veren hyytymiseen)</w:t>
      </w:r>
    </w:p>
    <w:p w14:paraId="5CFA1574" w14:textId="16606E28" w:rsidR="00101CAC" w:rsidRPr="00527CF8" w:rsidRDefault="00101CAC" w:rsidP="005D730D">
      <w:pPr>
        <w:numPr>
          <w:ilvl w:val="0"/>
          <w:numId w:val="3"/>
        </w:numPr>
        <w:ind w:left="567" w:hanging="567"/>
      </w:pPr>
      <w:r w:rsidRPr="00527CF8">
        <w:t>laskimoveritulppa</w:t>
      </w:r>
    </w:p>
    <w:p w14:paraId="56FB93E3" w14:textId="01E1E8FD" w:rsidR="00101CAC" w:rsidRPr="00527CF8" w:rsidRDefault="00101CAC" w:rsidP="005D730D">
      <w:pPr>
        <w:numPr>
          <w:ilvl w:val="0"/>
          <w:numId w:val="3"/>
        </w:numPr>
        <w:ind w:left="567" w:hanging="567"/>
      </w:pPr>
      <w:r w:rsidRPr="00527CF8">
        <w:t>voimakas väsymyksen tunne</w:t>
      </w:r>
    </w:p>
    <w:p w14:paraId="7E7A0EB6" w14:textId="77777777" w:rsidR="00101CAC" w:rsidRPr="00527CF8" w:rsidRDefault="00101CAC" w:rsidP="005D730D">
      <w:pPr>
        <w:numPr>
          <w:ilvl w:val="0"/>
          <w:numId w:val="3"/>
        </w:numPr>
        <w:ind w:left="567" w:hanging="567"/>
      </w:pPr>
      <w:r w:rsidRPr="00527CF8">
        <w:t>pahoinvointi</w:t>
      </w:r>
    </w:p>
    <w:p w14:paraId="447A6E15" w14:textId="77777777" w:rsidR="00101CAC" w:rsidRPr="00527CF8" w:rsidRDefault="00101CAC" w:rsidP="005D730D">
      <w:pPr>
        <w:numPr>
          <w:ilvl w:val="0"/>
          <w:numId w:val="3"/>
        </w:numPr>
        <w:ind w:left="567" w:hanging="567"/>
      </w:pPr>
      <w:r w:rsidRPr="00527CF8">
        <w:lastRenderedPageBreak/>
        <w:t>suun haavaumat</w:t>
      </w:r>
    </w:p>
    <w:p w14:paraId="4D8DEA87" w14:textId="77777777" w:rsidR="00101CAC" w:rsidRPr="00527CF8" w:rsidRDefault="00101CAC" w:rsidP="005D730D">
      <w:pPr>
        <w:numPr>
          <w:ilvl w:val="0"/>
          <w:numId w:val="3"/>
        </w:numPr>
        <w:ind w:left="567" w:hanging="567"/>
      </w:pPr>
      <w:r w:rsidRPr="00527CF8">
        <w:t>ummetus</w:t>
      </w:r>
    </w:p>
    <w:p w14:paraId="0A5CCFB5" w14:textId="77777777" w:rsidR="00101CAC" w:rsidRPr="00527CF8" w:rsidRDefault="00101CAC" w:rsidP="005D730D">
      <w:pPr>
        <w:numPr>
          <w:ilvl w:val="0"/>
          <w:numId w:val="3"/>
        </w:numPr>
        <w:ind w:left="567" w:hanging="567"/>
      </w:pPr>
      <w:r w:rsidRPr="00527CF8">
        <w:t>turvotus, jonka aiheuttaa nesteen kertyminen elimistöön</w:t>
      </w:r>
    </w:p>
    <w:p w14:paraId="458FA124" w14:textId="52B3DD25" w:rsidR="00101CAC" w:rsidRPr="00527CF8" w:rsidRDefault="00101CAC" w:rsidP="005D730D">
      <w:pPr>
        <w:numPr>
          <w:ilvl w:val="0"/>
          <w:numId w:val="3"/>
        </w:numPr>
        <w:ind w:left="567" w:hanging="567"/>
      </w:pPr>
      <w:r w:rsidRPr="00527CF8">
        <w:t>ruokahalun heik</w:t>
      </w:r>
      <w:r w:rsidR="00D22E3C" w:rsidRPr="00527CF8">
        <w:t>enty</w:t>
      </w:r>
      <w:r w:rsidRPr="00527CF8">
        <w:t>minen</w:t>
      </w:r>
    </w:p>
    <w:p w14:paraId="09A8D40B" w14:textId="55483108" w:rsidR="00101CAC" w:rsidRPr="00527CF8" w:rsidRDefault="00101CAC" w:rsidP="005D730D">
      <w:pPr>
        <w:numPr>
          <w:ilvl w:val="0"/>
          <w:numId w:val="3"/>
        </w:numPr>
        <w:ind w:left="567" w:hanging="567"/>
      </w:pPr>
      <w:r w:rsidRPr="00527CF8">
        <w:t>vähäinen albumiini-nimisen proteiinin määrä veressä</w:t>
      </w:r>
    </w:p>
    <w:p w14:paraId="263B79FE" w14:textId="77777777" w:rsidR="00101CAC" w:rsidRPr="00527CF8" w:rsidRDefault="00101CAC" w:rsidP="005D730D">
      <w:pPr>
        <w:numPr>
          <w:ilvl w:val="0"/>
          <w:numId w:val="3"/>
        </w:numPr>
        <w:ind w:left="567" w:hanging="567"/>
      </w:pPr>
      <w:r w:rsidRPr="00527CF8">
        <w:t>alaniiniaminotransferaasi-nimisen maksaentsyymin pitoisuuden lisääntyminen veressä, mikä voi olla merkki maksaongelmista</w:t>
      </w:r>
    </w:p>
    <w:p w14:paraId="1CAB90F8" w14:textId="6A55C313" w:rsidR="00101CAC" w:rsidRPr="00527CF8" w:rsidRDefault="00101CAC" w:rsidP="005D730D">
      <w:pPr>
        <w:numPr>
          <w:ilvl w:val="0"/>
          <w:numId w:val="3"/>
        </w:numPr>
        <w:ind w:left="567" w:hanging="567"/>
      </w:pPr>
      <w:r w:rsidRPr="00527CF8">
        <w:t>aspartaattiaminotransferaasi-nimisen entsyymin pitoisuuden lisääntyminen veressä, mikä voi olla merkki maksaongelmista</w:t>
      </w:r>
    </w:p>
    <w:p w14:paraId="2E3A933E" w14:textId="77777777" w:rsidR="00101CAC" w:rsidRPr="00527CF8" w:rsidRDefault="00101CAC" w:rsidP="005D730D">
      <w:pPr>
        <w:numPr>
          <w:ilvl w:val="0"/>
          <w:numId w:val="3"/>
        </w:numPr>
        <w:ind w:left="567" w:hanging="567"/>
      </w:pPr>
      <w:r w:rsidRPr="00527CF8">
        <w:t>oksentelu</w:t>
      </w:r>
    </w:p>
    <w:p w14:paraId="18BA7D1C" w14:textId="77777777" w:rsidR="00101CAC" w:rsidRPr="00527CF8" w:rsidRDefault="00101CAC" w:rsidP="005D730D">
      <w:pPr>
        <w:numPr>
          <w:ilvl w:val="0"/>
          <w:numId w:val="3"/>
        </w:numPr>
        <w:ind w:left="567" w:hanging="567"/>
      </w:pPr>
      <w:r w:rsidRPr="00527CF8">
        <w:t>matala veren kaliumpitoisuus</w:t>
      </w:r>
    </w:p>
    <w:p w14:paraId="69DA8879" w14:textId="727B0908" w:rsidR="00101CAC" w:rsidRPr="00527CF8" w:rsidRDefault="00101CAC" w:rsidP="005D730D">
      <w:pPr>
        <w:numPr>
          <w:ilvl w:val="0"/>
          <w:numId w:val="3"/>
        </w:numPr>
        <w:ind w:left="567" w:hanging="567"/>
      </w:pPr>
      <w:r w:rsidRPr="00527CF8">
        <w:t>ripuli</w:t>
      </w:r>
    </w:p>
    <w:p w14:paraId="2B7F7C4D" w14:textId="77777777" w:rsidR="00101CAC" w:rsidRPr="00527CF8" w:rsidRDefault="00101CAC" w:rsidP="005D730D">
      <w:pPr>
        <w:numPr>
          <w:ilvl w:val="0"/>
          <w:numId w:val="3"/>
        </w:numPr>
        <w:ind w:left="567" w:hanging="567"/>
      </w:pPr>
      <w:r w:rsidRPr="00527CF8">
        <w:t>kuume</w:t>
      </w:r>
    </w:p>
    <w:p w14:paraId="01CDAE88" w14:textId="77777777" w:rsidR="00101CAC" w:rsidRPr="00527CF8" w:rsidRDefault="00101CAC" w:rsidP="005D730D">
      <w:pPr>
        <w:numPr>
          <w:ilvl w:val="0"/>
          <w:numId w:val="3"/>
        </w:numPr>
        <w:ind w:left="567" w:hanging="567"/>
      </w:pPr>
      <w:r w:rsidRPr="00527CF8">
        <w:t>matala veren magnesiumpitoisuus</w:t>
      </w:r>
    </w:p>
    <w:p w14:paraId="797A0BC1" w14:textId="4C34EA95" w:rsidR="00101CAC" w:rsidRPr="00527CF8" w:rsidRDefault="00101CAC" w:rsidP="005D730D">
      <w:pPr>
        <w:numPr>
          <w:ilvl w:val="0"/>
          <w:numId w:val="3"/>
        </w:numPr>
        <w:ind w:left="567" w:hanging="567"/>
      </w:pPr>
      <w:r w:rsidRPr="00527CF8">
        <w:t>matala veren kalsiumpitoisuus.</w:t>
      </w:r>
    </w:p>
    <w:p w14:paraId="3DC175A2" w14:textId="77777777" w:rsidR="00101CAC" w:rsidRPr="00527CF8" w:rsidRDefault="00101CAC" w:rsidP="005D730D"/>
    <w:p w14:paraId="41CAB027" w14:textId="77777777" w:rsidR="00101CAC" w:rsidRPr="00527CF8" w:rsidRDefault="00101CAC" w:rsidP="005D730D">
      <w:pPr>
        <w:keepNext/>
      </w:pPr>
      <w:r w:rsidRPr="00527CF8">
        <w:rPr>
          <w:b/>
        </w:rPr>
        <w:t>Yleiset</w:t>
      </w:r>
      <w:r w:rsidRPr="00527CF8">
        <w:t xml:space="preserve"> (voivat esiintyä enintään 1 henkilöllä kymmenestä):</w:t>
      </w:r>
    </w:p>
    <w:p w14:paraId="3D8AB3DE" w14:textId="77777777" w:rsidR="00F71F0A" w:rsidRPr="00527CF8" w:rsidRDefault="00F71F0A" w:rsidP="005D730D">
      <w:pPr>
        <w:numPr>
          <w:ilvl w:val="0"/>
          <w:numId w:val="3"/>
        </w:numPr>
        <w:ind w:left="567" w:hanging="567"/>
      </w:pPr>
      <w:r w:rsidRPr="00527CF8">
        <w:t>alkalinen fosfataasi -nimisen entsyymin pitoisuuden nousu veressä</w:t>
      </w:r>
    </w:p>
    <w:p w14:paraId="17D49C04" w14:textId="77777777" w:rsidR="00101CAC" w:rsidRPr="00527CF8" w:rsidRDefault="00101CAC" w:rsidP="005D730D">
      <w:pPr>
        <w:numPr>
          <w:ilvl w:val="0"/>
          <w:numId w:val="3"/>
        </w:numPr>
        <w:ind w:left="567" w:hanging="567"/>
      </w:pPr>
      <w:r w:rsidRPr="00527CF8">
        <w:t>vatsakipu</w:t>
      </w:r>
    </w:p>
    <w:p w14:paraId="1E78B541" w14:textId="77777777" w:rsidR="00F71F0A" w:rsidRPr="00527CF8" w:rsidRDefault="00F71F0A" w:rsidP="005D730D">
      <w:pPr>
        <w:numPr>
          <w:ilvl w:val="0"/>
          <w:numId w:val="3"/>
        </w:numPr>
        <w:ind w:left="567" w:hanging="567"/>
      </w:pPr>
      <w:r w:rsidRPr="00527CF8">
        <w:t>huimauksen tunne</w:t>
      </w:r>
    </w:p>
    <w:p w14:paraId="5777C2E1" w14:textId="77777777" w:rsidR="00F71F0A" w:rsidRPr="00527CF8" w:rsidRDefault="00101CAC" w:rsidP="005D730D">
      <w:pPr>
        <w:numPr>
          <w:ilvl w:val="0"/>
          <w:numId w:val="3"/>
        </w:numPr>
        <w:ind w:left="567" w:hanging="567"/>
      </w:pPr>
      <w:r w:rsidRPr="00527CF8">
        <w:t>peräpukamat</w:t>
      </w:r>
    </w:p>
    <w:p w14:paraId="03B2E56C" w14:textId="45BA3B99" w:rsidR="00101CAC" w:rsidRPr="00527CF8" w:rsidRDefault="00F71F0A" w:rsidP="005D730D">
      <w:pPr>
        <w:numPr>
          <w:ilvl w:val="0"/>
          <w:numId w:val="3"/>
        </w:numPr>
        <w:ind w:left="567" w:hanging="567"/>
      </w:pPr>
      <w:r w:rsidRPr="00527CF8">
        <w:t>lihassäryt</w:t>
      </w:r>
      <w:r w:rsidR="00101CAC" w:rsidRPr="00527CF8">
        <w:t>.</w:t>
      </w:r>
    </w:p>
    <w:p w14:paraId="5C8A9001" w14:textId="77777777" w:rsidR="00FB6513" w:rsidRPr="00527CF8" w:rsidRDefault="00FB6513" w:rsidP="005D730D"/>
    <w:p w14:paraId="1C365CC1" w14:textId="70C90EB6" w:rsidR="00BD7EBD" w:rsidRPr="00527CF8" w:rsidRDefault="00BD7EBD" w:rsidP="005D730D">
      <w:pPr>
        <w:keepNext/>
        <w:numPr>
          <w:ilvl w:val="12"/>
          <w:numId w:val="0"/>
        </w:numPr>
        <w:rPr>
          <w:b/>
          <w:szCs w:val="22"/>
        </w:rPr>
      </w:pPr>
      <w:r w:rsidRPr="00527CF8">
        <w:rPr>
          <w:b/>
        </w:rPr>
        <w:t>Haittavaikutuksista ilmoittaminen</w:t>
      </w:r>
    </w:p>
    <w:p w14:paraId="6C9119E6" w14:textId="48E9E1B1" w:rsidR="00BD7EBD" w:rsidRPr="00527CF8" w:rsidRDefault="00BD7EBD" w:rsidP="005D730D">
      <w:r w:rsidRPr="00527CF8">
        <w:t xml:space="preserve">Jos havaitset haittavaikutuksia, kerro niistä lääkärille tai sairaanhoitajalle. Tämä koskee myös sellaisia mahdollisia haittavaikutuksia, joita ei ole mainittu tässä pakkausselosteessa. Voit ilmoittaa haittavaikutuksista myös suoraan </w:t>
      </w:r>
      <w:r w:rsidR="00454A6C">
        <w:fldChar w:fldCharType="begin"/>
      </w:r>
      <w:r w:rsidR="00454A6C">
        <w:instrText>HYPERLINK "https://www.ema.europa.eu/en/documents/template-form/qrd-appendix-v-adverse-drug-reaction-reporting-details_en.docx"</w:instrText>
      </w:r>
      <w:r w:rsidR="00454A6C">
        <w:fldChar w:fldCharType="separate"/>
      </w:r>
      <w:r w:rsidR="00454A6C" w:rsidRPr="00527CF8">
        <w:rPr>
          <w:rStyle w:val="Hyperlink"/>
          <w:rFonts w:eastAsiaTheme="majorEastAsia"/>
          <w:szCs w:val="22"/>
        </w:rPr>
        <w:t>liitteessä V</w:t>
      </w:r>
      <w:r w:rsidR="00454A6C">
        <w:fldChar w:fldCharType="end"/>
      </w:r>
      <w:r w:rsidR="00454A6C" w:rsidRPr="00527CF8">
        <w:t xml:space="preserve"> </w:t>
      </w:r>
      <w:r w:rsidRPr="00527CF8">
        <w:rPr>
          <w:highlight w:val="lightGray"/>
        </w:rPr>
        <w:t>luetellun kansallisen ilmoitusjärjestelmän kautta</w:t>
      </w:r>
      <w:r w:rsidRPr="00527CF8">
        <w:t>. Ilmoittamalla haittavaikutuksista voit auttaa saamaan enemmän tietoa tämän lääkevalmisteen turvallisuudesta.</w:t>
      </w:r>
    </w:p>
    <w:p w14:paraId="159B78D4" w14:textId="77777777" w:rsidR="00BD7EBD" w:rsidRPr="00527CF8" w:rsidRDefault="00BD7EBD" w:rsidP="005D730D">
      <w:pPr>
        <w:autoSpaceDE w:val="0"/>
        <w:autoSpaceDN w:val="0"/>
        <w:adjustRightInd w:val="0"/>
        <w:rPr>
          <w:szCs w:val="22"/>
        </w:rPr>
      </w:pPr>
    </w:p>
    <w:p w14:paraId="087722A1" w14:textId="77777777" w:rsidR="00BD7EBD" w:rsidRPr="00527CF8" w:rsidRDefault="00BD7EBD" w:rsidP="005D730D">
      <w:pPr>
        <w:autoSpaceDE w:val="0"/>
        <w:autoSpaceDN w:val="0"/>
        <w:adjustRightInd w:val="0"/>
        <w:rPr>
          <w:szCs w:val="22"/>
        </w:rPr>
      </w:pPr>
    </w:p>
    <w:p w14:paraId="5D782426" w14:textId="7BC708D4" w:rsidR="00BD7EBD" w:rsidRPr="00527CF8" w:rsidRDefault="00BD7EBD" w:rsidP="005D730D">
      <w:pPr>
        <w:keepNext/>
        <w:ind w:left="567" w:hanging="567"/>
        <w:outlineLvl w:val="2"/>
        <w:rPr>
          <w:b/>
        </w:rPr>
      </w:pPr>
      <w:r w:rsidRPr="00527CF8">
        <w:rPr>
          <w:b/>
        </w:rPr>
        <w:t>5.</w:t>
      </w:r>
      <w:r w:rsidRPr="00527CF8">
        <w:rPr>
          <w:b/>
        </w:rPr>
        <w:tab/>
        <w:t>Rybrevant-valmisteen säilyttäminen</w:t>
      </w:r>
    </w:p>
    <w:p w14:paraId="650F9F58" w14:textId="77777777" w:rsidR="00BD7EBD" w:rsidRPr="00527CF8" w:rsidRDefault="00BD7EBD" w:rsidP="005D730D">
      <w:pPr>
        <w:keepNext/>
        <w:numPr>
          <w:ilvl w:val="12"/>
          <w:numId w:val="0"/>
        </w:numPr>
        <w:tabs>
          <w:tab w:val="clear" w:pos="567"/>
        </w:tabs>
        <w:rPr>
          <w:szCs w:val="22"/>
        </w:rPr>
      </w:pPr>
    </w:p>
    <w:p w14:paraId="2360CF22" w14:textId="1DAAA1C2" w:rsidR="00BD7EBD" w:rsidRPr="00527CF8" w:rsidRDefault="009B1553" w:rsidP="005D730D">
      <w:pPr>
        <w:numPr>
          <w:ilvl w:val="12"/>
          <w:numId w:val="0"/>
        </w:numPr>
        <w:tabs>
          <w:tab w:val="clear" w:pos="567"/>
        </w:tabs>
        <w:rPr>
          <w:szCs w:val="22"/>
        </w:rPr>
      </w:pPr>
      <w:r w:rsidRPr="00527CF8">
        <w:t>Rybrevant säilytetään sairaalassa tai klinikalla.</w:t>
      </w:r>
    </w:p>
    <w:p w14:paraId="53F70EDC" w14:textId="77777777" w:rsidR="00BD7EBD" w:rsidRPr="00527CF8" w:rsidRDefault="00BD7EBD" w:rsidP="005D730D">
      <w:pPr>
        <w:numPr>
          <w:ilvl w:val="12"/>
          <w:numId w:val="0"/>
        </w:numPr>
        <w:tabs>
          <w:tab w:val="clear" w:pos="567"/>
        </w:tabs>
        <w:rPr>
          <w:szCs w:val="22"/>
        </w:rPr>
      </w:pPr>
    </w:p>
    <w:p w14:paraId="48020103" w14:textId="77777777" w:rsidR="00BD7EBD" w:rsidRPr="00527CF8" w:rsidRDefault="00BD7EBD" w:rsidP="005D730D">
      <w:pPr>
        <w:numPr>
          <w:ilvl w:val="12"/>
          <w:numId w:val="0"/>
        </w:numPr>
        <w:tabs>
          <w:tab w:val="clear" w:pos="567"/>
        </w:tabs>
        <w:rPr>
          <w:szCs w:val="22"/>
        </w:rPr>
      </w:pPr>
      <w:r w:rsidRPr="00527CF8">
        <w:t>Ei lasten ulottuville eikä näkyville.</w:t>
      </w:r>
    </w:p>
    <w:p w14:paraId="0FEDA9EF" w14:textId="77777777" w:rsidR="00BD7EBD" w:rsidRPr="00527CF8" w:rsidRDefault="00BD7EBD" w:rsidP="005D730D">
      <w:pPr>
        <w:numPr>
          <w:ilvl w:val="12"/>
          <w:numId w:val="0"/>
        </w:numPr>
        <w:tabs>
          <w:tab w:val="clear" w:pos="567"/>
        </w:tabs>
        <w:rPr>
          <w:szCs w:val="22"/>
        </w:rPr>
      </w:pPr>
    </w:p>
    <w:p w14:paraId="2B9CE122" w14:textId="3E69D49D" w:rsidR="00BD7EBD" w:rsidRPr="00527CF8" w:rsidRDefault="00BD7EBD" w:rsidP="005D730D">
      <w:pPr>
        <w:numPr>
          <w:ilvl w:val="12"/>
          <w:numId w:val="0"/>
        </w:numPr>
        <w:tabs>
          <w:tab w:val="clear" w:pos="567"/>
        </w:tabs>
        <w:rPr>
          <w:szCs w:val="22"/>
        </w:rPr>
      </w:pPr>
      <w:r w:rsidRPr="00527CF8">
        <w:t>Älä käytä tätä lääkettä pakkauksessa ja injektiopullon etiketissä mainitun viimeisen käyttöpäivämäärän (EXP) jälkeen. Viimeinen käyttöpäivämäärä tarkoittaa kuukauden viimeistä päivää.</w:t>
      </w:r>
    </w:p>
    <w:p w14:paraId="5D6E029E" w14:textId="77777777" w:rsidR="00CB574C" w:rsidRPr="00527CF8" w:rsidRDefault="00CB574C" w:rsidP="005D730D">
      <w:pPr>
        <w:numPr>
          <w:ilvl w:val="12"/>
          <w:numId w:val="0"/>
        </w:numPr>
        <w:tabs>
          <w:tab w:val="clear" w:pos="567"/>
        </w:tabs>
        <w:rPr>
          <w:szCs w:val="22"/>
        </w:rPr>
      </w:pPr>
    </w:p>
    <w:p w14:paraId="0A06DC4F" w14:textId="04EF9746" w:rsidR="00FA5CD4" w:rsidRPr="00527CF8" w:rsidRDefault="00FA5CD4" w:rsidP="005D730D">
      <w:pPr>
        <w:rPr>
          <w:iCs/>
          <w:szCs w:val="22"/>
        </w:rPr>
      </w:pPr>
      <w:r w:rsidRPr="00527CF8">
        <w:t xml:space="preserve">Kemiallinen ja fysikaalinen käytön aikainen </w:t>
      </w:r>
      <w:r w:rsidR="00FE0EF6" w:rsidRPr="00527CF8">
        <w:t>säilyvyys</w:t>
      </w:r>
      <w:r w:rsidRPr="00527CF8">
        <w:t xml:space="preserve"> on osoitettu 10 tunnin ajalta 15–25</w:t>
      </w:r>
      <w:r w:rsidR="00CD3AA7" w:rsidRPr="00527CF8">
        <w:t> </w:t>
      </w:r>
      <w:r w:rsidRPr="00527CF8">
        <w:t>°C:n lämpötilassa huoneenvalossa. Mikrobiologiselta kannalta valmiste on käytettävä välittömästi</w:t>
      </w:r>
      <w:r w:rsidR="00C0003C" w:rsidRPr="00527CF8">
        <w:t>, ellei laimennusmenetelmä poista mikrobikontaminaation riskiä</w:t>
      </w:r>
      <w:r w:rsidRPr="00527CF8">
        <w:t xml:space="preserve">. Jos valmistetta ei käytetä välittömästi, </w:t>
      </w:r>
      <w:r w:rsidR="004C440D" w:rsidRPr="00527CF8">
        <w:t>käyttökuntoon saattamisen jälkeiset</w:t>
      </w:r>
      <w:r w:rsidRPr="00527CF8">
        <w:t xml:space="preserve"> säilytysajat ja olosuhteet ovat käyttäjän vastuulla.</w:t>
      </w:r>
    </w:p>
    <w:p w14:paraId="2F288526" w14:textId="77777777" w:rsidR="00C63BEC" w:rsidRPr="00527CF8" w:rsidRDefault="00C63BEC" w:rsidP="005D730D">
      <w:pPr>
        <w:numPr>
          <w:ilvl w:val="12"/>
          <w:numId w:val="0"/>
        </w:numPr>
        <w:tabs>
          <w:tab w:val="clear" w:pos="567"/>
        </w:tabs>
        <w:rPr>
          <w:szCs w:val="22"/>
        </w:rPr>
      </w:pPr>
    </w:p>
    <w:p w14:paraId="3C75AEBE" w14:textId="66A3377A" w:rsidR="00BD7EBD" w:rsidRPr="00527CF8" w:rsidRDefault="00BD7EBD" w:rsidP="005D730D">
      <w:pPr>
        <w:numPr>
          <w:ilvl w:val="12"/>
          <w:numId w:val="0"/>
        </w:numPr>
        <w:tabs>
          <w:tab w:val="clear" w:pos="567"/>
        </w:tabs>
        <w:rPr>
          <w:szCs w:val="22"/>
        </w:rPr>
      </w:pPr>
      <w:r w:rsidRPr="00527CF8">
        <w:t>Säilytä jääkaapissa (2</w:t>
      </w:r>
      <w:r w:rsidR="0050418A" w:rsidRPr="00527CF8">
        <w:t>–</w:t>
      </w:r>
      <w:r w:rsidRPr="00527CF8">
        <w:t>8</w:t>
      </w:r>
      <w:r w:rsidR="005675C7" w:rsidRPr="00527CF8">
        <w:t> </w:t>
      </w:r>
      <w:r w:rsidRPr="00527CF8">
        <w:t>°C). Ei saa jäätyä.</w:t>
      </w:r>
    </w:p>
    <w:p w14:paraId="09BD7D41" w14:textId="77777777" w:rsidR="00BD7EBD" w:rsidRPr="00527CF8" w:rsidRDefault="00BD7EBD" w:rsidP="005D730D">
      <w:pPr>
        <w:numPr>
          <w:ilvl w:val="12"/>
          <w:numId w:val="0"/>
        </w:numPr>
        <w:tabs>
          <w:tab w:val="clear" w:pos="567"/>
        </w:tabs>
        <w:rPr>
          <w:szCs w:val="22"/>
        </w:rPr>
      </w:pPr>
    </w:p>
    <w:p w14:paraId="457ACC01" w14:textId="77777777" w:rsidR="00BD7EBD" w:rsidRPr="00527CF8" w:rsidRDefault="00BD7EBD" w:rsidP="005D730D">
      <w:pPr>
        <w:numPr>
          <w:ilvl w:val="12"/>
          <w:numId w:val="0"/>
        </w:numPr>
        <w:tabs>
          <w:tab w:val="clear" w:pos="567"/>
        </w:tabs>
        <w:rPr>
          <w:szCs w:val="22"/>
        </w:rPr>
      </w:pPr>
      <w:r w:rsidRPr="00527CF8">
        <w:t>Säilytä alkuperäispakkauksessa. Herkkä valolle.</w:t>
      </w:r>
    </w:p>
    <w:p w14:paraId="12F10E58" w14:textId="77777777" w:rsidR="00BD7EBD" w:rsidRPr="00527CF8" w:rsidRDefault="00BD7EBD" w:rsidP="005D730D">
      <w:pPr>
        <w:numPr>
          <w:ilvl w:val="12"/>
          <w:numId w:val="0"/>
        </w:numPr>
        <w:tabs>
          <w:tab w:val="clear" w:pos="567"/>
        </w:tabs>
        <w:rPr>
          <w:szCs w:val="22"/>
        </w:rPr>
      </w:pPr>
    </w:p>
    <w:p w14:paraId="14DF8FEF" w14:textId="6F3000D6" w:rsidR="00BD7EBD" w:rsidRPr="00527CF8" w:rsidRDefault="00BD7EBD" w:rsidP="005D730D">
      <w:pPr>
        <w:numPr>
          <w:ilvl w:val="12"/>
          <w:numId w:val="0"/>
        </w:numPr>
        <w:tabs>
          <w:tab w:val="clear" w:pos="567"/>
        </w:tabs>
        <w:rPr>
          <w:szCs w:val="22"/>
        </w:rPr>
      </w:pPr>
      <w:r w:rsidRPr="00527CF8">
        <w:t>Lääkkeitä ei pidä heittää viemäriin eikä hävittää talousjätteiden mukana. Sinua hoitava terveydenhuollon ammattilainen hävittää lääkkeet, joita ei enää käytetä. Näin menetellen suojellaan luontoa.</w:t>
      </w:r>
    </w:p>
    <w:p w14:paraId="5FA1731A" w14:textId="7D631BDA" w:rsidR="00BD7EBD" w:rsidRPr="00527CF8" w:rsidRDefault="00BD7EBD" w:rsidP="005D730D">
      <w:pPr>
        <w:numPr>
          <w:ilvl w:val="12"/>
          <w:numId w:val="0"/>
        </w:numPr>
        <w:tabs>
          <w:tab w:val="clear" w:pos="567"/>
        </w:tabs>
        <w:rPr>
          <w:szCs w:val="22"/>
        </w:rPr>
      </w:pPr>
    </w:p>
    <w:p w14:paraId="1263CCCA" w14:textId="77777777" w:rsidR="008343FA" w:rsidRPr="00527CF8" w:rsidRDefault="008343FA" w:rsidP="005D730D">
      <w:pPr>
        <w:rPr>
          <w:iCs/>
          <w:szCs w:val="22"/>
        </w:rPr>
      </w:pPr>
    </w:p>
    <w:p w14:paraId="4FC99DE3" w14:textId="77777777" w:rsidR="00BD7EBD" w:rsidRPr="00527CF8" w:rsidRDefault="00BD7EBD" w:rsidP="005D730D">
      <w:pPr>
        <w:keepNext/>
        <w:ind w:left="567" w:hanging="567"/>
        <w:outlineLvl w:val="2"/>
        <w:rPr>
          <w:b/>
        </w:rPr>
      </w:pPr>
      <w:r w:rsidRPr="00527CF8">
        <w:rPr>
          <w:b/>
        </w:rPr>
        <w:lastRenderedPageBreak/>
        <w:t>6.</w:t>
      </w:r>
      <w:r w:rsidRPr="00527CF8">
        <w:rPr>
          <w:b/>
        </w:rPr>
        <w:tab/>
        <w:t>Pakkauksen sisältö ja muuta tietoa</w:t>
      </w:r>
    </w:p>
    <w:p w14:paraId="04BAE775" w14:textId="77777777" w:rsidR="00BD7EBD" w:rsidRPr="00527CF8" w:rsidRDefault="00BD7EBD" w:rsidP="005D730D">
      <w:pPr>
        <w:keepNext/>
        <w:numPr>
          <w:ilvl w:val="12"/>
          <w:numId w:val="0"/>
        </w:numPr>
        <w:tabs>
          <w:tab w:val="clear" w:pos="567"/>
        </w:tabs>
      </w:pPr>
    </w:p>
    <w:p w14:paraId="4673A6B3" w14:textId="77777777" w:rsidR="009B4DC3" w:rsidRPr="00527CF8" w:rsidRDefault="00BD7EBD" w:rsidP="005D730D">
      <w:pPr>
        <w:keepNext/>
        <w:numPr>
          <w:ilvl w:val="12"/>
          <w:numId w:val="0"/>
        </w:numPr>
        <w:tabs>
          <w:tab w:val="clear" w:pos="567"/>
        </w:tabs>
        <w:rPr>
          <w:b/>
        </w:rPr>
      </w:pPr>
      <w:r w:rsidRPr="00527CF8">
        <w:rPr>
          <w:b/>
        </w:rPr>
        <w:t>Mitä Rybrevant sisältää</w:t>
      </w:r>
    </w:p>
    <w:p w14:paraId="7F1792E5" w14:textId="53E655BA" w:rsidR="00BD7EBD" w:rsidRPr="00527CF8" w:rsidRDefault="00BD7EBD" w:rsidP="005D730D">
      <w:pPr>
        <w:numPr>
          <w:ilvl w:val="0"/>
          <w:numId w:val="3"/>
        </w:numPr>
        <w:ind w:left="567" w:hanging="567"/>
      </w:pPr>
      <w:r w:rsidRPr="00527CF8">
        <w:t>Vaikuttava aine on amivantamabi. Yksi millilitra infuusiokonsentraattia sisältää 50 mg amivantamabia. Yksi 7 ml:n injektiopullo sisältää 350 mg amivantamabia.</w:t>
      </w:r>
    </w:p>
    <w:p w14:paraId="660B2462" w14:textId="782A3154" w:rsidR="009B4DC3" w:rsidRPr="00527CF8" w:rsidRDefault="00BD7EBD" w:rsidP="005D730D">
      <w:pPr>
        <w:numPr>
          <w:ilvl w:val="0"/>
          <w:numId w:val="3"/>
        </w:numPr>
        <w:ind w:left="567" w:hanging="567"/>
      </w:pPr>
      <w:r w:rsidRPr="00527CF8">
        <w:t xml:space="preserve">Muut aineet ovat etyleenidiamiinitetraetikkahappo (EDTA), </w:t>
      </w:r>
      <w:r w:rsidR="008C76E8" w:rsidRPr="00527CF8">
        <w:t>L-</w:t>
      </w:r>
      <w:r w:rsidRPr="00527CF8">
        <w:t xml:space="preserve">histidiini, </w:t>
      </w:r>
      <w:r w:rsidR="008C76E8" w:rsidRPr="00527CF8">
        <w:t>L</w:t>
      </w:r>
      <w:r w:rsidR="000E31F7" w:rsidRPr="00527CF8">
        <w:noBreakHyphen/>
      </w:r>
      <w:r w:rsidR="008C76E8" w:rsidRPr="00527CF8">
        <w:t>histidiinihydrokloridimonohydraatti, L-</w:t>
      </w:r>
      <w:r w:rsidRPr="00527CF8">
        <w:t>metioniini, polysorbaatti</w:t>
      </w:r>
      <w:r w:rsidR="0050418A" w:rsidRPr="00527CF8">
        <w:t> </w:t>
      </w:r>
      <w:r w:rsidRPr="00527CF8">
        <w:t>80, sakkaroosi ja injektio</w:t>
      </w:r>
      <w:r w:rsidR="00BF1E16" w:rsidRPr="00527CF8">
        <w:t>nesteisiin</w:t>
      </w:r>
      <w:r w:rsidRPr="00527CF8">
        <w:t xml:space="preserve"> käytettävä vesi</w:t>
      </w:r>
      <w:r w:rsidR="00534DD5" w:rsidRPr="00527CF8">
        <w:t xml:space="preserve"> (ks. kohta</w:t>
      </w:r>
      <w:r w:rsidR="0089275D" w:rsidRPr="00527CF8">
        <w:t> </w:t>
      </w:r>
      <w:r w:rsidR="00534DD5" w:rsidRPr="00527CF8">
        <w:t>2)</w:t>
      </w:r>
      <w:r w:rsidRPr="00527CF8">
        <w:t>.</w:t>
      </w:r>
    </w:p>
    <w:p w14:paraId="1DFD3645" w14:textId="5DCEEA9B" w:rsidR="00BD7EBD" w:rsidRPr="00527CF8" w:rsidRDefault="00BD7EBD" w:rsidP="005D730D">
      <w:pPr>
        <w:numPr>
          <w:ilvl w:val="12"/>
          <w:numId w:val="0"/>
        </w:numPr>
        <w:tabs>
          <w:tab w:val="clear" w:pos="567"/>
        </w:tabs>
        <w:rPr>
          <w:szCs w:val="22"/>
        </w:rPr>
      </w:pPr>
    </w:p>
    <w:p w14:paraId="1617A5C6" w14:textId="0F715C51" w:rsidR="00BD7EBD" w:rsidRPr="00527CF8" w:rsidRDefault="00BD7EBD" w:rsidP="005D730D">
      <w:pPr>
        <w:keepNext/>
        <w:numPr>
          <w:ilvl w:val="12"/>
          <w:numId w:val="0"/>
        </w:numPr>
        <w:tabs>
          <w:tab w:val="clear" w:pos="567"/>
        </w:tabs>
        <w:rPr>
          <w:b/>
        </w:rPr>
      </w:pPr>
      <w:r w:rsidRPr="00527CF8">
        <w:rPr>
          <w:b/>
        </w:rPr>
        <w:t>Lääkevalmisteen kuvaus ja pakkauskoko (-koot)</w:t>
      </w:r>
    </w:p>
    <w:p w14:paraId="243F52F4" w14:textId="355D267A" w:rsidR="00BD7EBD" w:rsidRPr="00527CF8" w:rsidRDefault="0071139F" w:rsidP="005D730D">
      <w:pPr>
        <w:numPr>
          <w:ilvl w:val="12"/>
          <w:numId w:val="0"/>
        </w:numPr>
        <w:tabs>
          <w:tab w:val="clear" w:pos="567"/>
        </w:tabs>
      </w:pPr>
      <w:r w:rsidRPr="00527CF8">
        <w:t xml:space="preserve">Rybrevant on infuusiokonsentraatti, liuosta varten. Se on </w:t>
      </w:r>
      <w:r w:rsidR="00774DCF" w:rsidRPr="00527CF8">
        <w:t>väritöntä</w:t>
      </w:r>
      <w:r w:rsidRPr="00527CF8">
        <w:t xml:space="preserve"> tai vaaleankeltaista nestettä. Tämä lääkevalmiste on saatavilla pahvipakkauksessa, joka sisältää yhden lasisen injektiopullon. Injektiopullossa on 7 ml konsentraattia.</w:t>
      </w:r>
    </w:p>
    <w:p w14:paraId="2C5E330F" w14:textId="77777777" w:rsidR="00BD7EBD" w:rsidRPr="00527CF8" w:rsidRDefault="00BD7EBD" w:rsidP="005D730D">
      <w:pPr>
        <w:numPr>
          <w:ilvl w:val="12"/>
          <w:numId w:val="0"/>
        </w:numPr>
        <w:tabs>
          <w:tab w:val="clear" w:pos="567"/>
        </w:tabs>
      </w:pPr>
    </w:p>
    <w:p w14:paraId="407F95F0" w14:textId="77777777" w:rsidR="009B4DC3" w:rsidRPr="00527CF8" w:rsidRDefault="00BD7EBD" w:rsidP="005D730D">
      <w:pPr>
        <w:keepNext/>
        <w:numPr>
          <w:ilvl w:val="12"/>
          <w:numId w:val="0"/>
        </w:numPr>
        <w:tabs>
          <w:tab w:val="clear" w:pos="567"/>
        </w:tabs>
        <w:rPr>
          <w:b/>
        </w:rPr>
      </w:pPr>
      <w:r w:rsidRPr="00527CF8">
        <w:rPr>
          <w:b/>
        </w:rPr>
        <w:t>Myyntiluvan haltija</w:t>
      </w:r>
    </w:p>
    <w:p w14:paraId="6EFF5F29" w14:textId="5C633D3B" w:rsidR="00E37EEF" w:rsidRPr="00527CF8" w:rsidRDefault="00BD7EBD" w:rsidP="005D730D">
      <w:pPr>
        <w:numPr>
          <w:ilvl w:val="12"/>
          <w:numId w:val="0"/>
        </w:numPr>
        <w:tabs>
          <w:tab w:val="clear" w:pos="567"/>
        </w:tabs>
        <w:rPr>
          <w:szCs w:val="22"/>
        </w:rPr>
      </w:pPr>
      <w:r w:rsidRPr="00527CF8">
        <w:t>Janssen-Cilag International NV</w:t>
      </w:r>
    </w:p>
    <w:p w14:paraId="1815B487" w14:textId="0EF1D830" w:rsidR="00BD7EBD" w:rsidRPr="00527CF8" w:rsidRDefault="00BD7EBD" w:rsidP="005D730D">
      <w:pPr>
        <w:numPr>
          <w:ilvl w:val="12"/>
          <w:numId w:val="0"/>
        </w:numPr>
        <w:tabs>
          <w:tab w:val="clear" w:pos="567"/>
        </w:tabs>
        <w:rPr>
          <w:szCs w:val="22"/>
        </w:rPr>
      </w:pPr>
      <w:r w:rsidRPr="00527CF8">
        <w:t>Turnhoutseweg 30</w:t>
      </w:r>
    </w:p>
    <w:p w14:paraId="13BB6627" w14:textId="7C9F90AC" w:rsidR="00BD7EBD" w:rsidRPr="0001038C" w:rsidRDefault="00BD7EBD" w:rsidP="005D730D">
      <w:pPr>
        <w:numPr>
          <w:ilvl w:val="12"/>
          <w:numId w:val="0"/>
        </w:numPr>
        <w:tabs>
          <w:tab w:val="clear" w:pos="567"/>
        </w:tabs>
        <w:rPr>
          <w:szCs w:val="22"/>
          <w:lang w:val="nl-NL"/>
        </w:rPr>
      </w:pPr>
      <w:r w:rsidRPr="0001038C">
        <w:rPr>
          <w:lang w:val="nl-NL"/>
        </w:rPr>
        <w:t>B-2340 Beerse</w:t>
      </w:r>
    </w:p>
    <w:p w14:paraId="174AA81C" w14:textId="77777777" w:rsidR="00BD7EBD" w:rsidRPr="0001038C" w:rsidRDefault="00BD7EBD" w:rsidP="005D730D">
      <w:pPr>
        <w:numPr>
          <w:ilvl w:val="12"/>
          <w:numId w:val="0"/>
        </w:numPr>
        <w:tabs>
          <w:tab w:val="clear" w:pos="567"/>
        </w:tabs>
        <w:rPr>
          <w:szCs w:val="22"/>
          <w:lang w:val="nl-NL"/>
        </w:rPr>
      </w:pPr>
      <w:r w:rsidRPr="0001038C">
        <w:rPr>
          <w:lang w:val="nl-NL"/>
        </w:rPr>
        <w:t>Belgia</w:t>
      </w:r>
    </w:p>
    <w:p w14:paraId="261FE7A8" w14:textId="77777777" w:rsidR="00BD7EBD" w:rsidRPr="0001038C" w:rsidRDefault="00BD7EBD" w:rsidP="005D730D">
      <w:pPr>
        <w:numPr>
          <w:ilvl w:val="12"/>
          <w:numId w:val="0"/>
        </w:numPr>
        <w:tabs>
          <w:tab w:val="clear" w:pos="567"/>
        </w:tabs>
        <w:rPr>
          <w:szCs w:val="22"/>
          <w:lang w:val="nl-NL"/>
        </w:rPr>
      </w:pPr>
    </w:p>
    <w:p w14:paraId="386A85D5" w14:textId="77777777" w:rsidR="009B4DC3" w:rsidRPr="0001038C" w:rsidRDefault="00BD7EBD" w:rsidP="005D730D">
      <w:pPr>
        <w:keepNext/>
        <w:numPr>
          <w:ilvl w:val="12"/>
          <w:numId w:val="0"/>
        </w:numPr>
        <w:tabs>
          <w:tab w:val="clear" w:pos="567"/>
        </w:tabs>
        <w:rPr>
          <w:szCs w:val="22"/>
          <w:lang w:val="nl-NL"/>
        </w:rPr>
      </w:pPr>
      <w:r w:rsidRPr="0001038C">
        <w:rPr>
          <w:b/>
          <w:lang w:val="nl-NL"/>
        </w:rPr>
        <w:t>Valmistaja</w:t>
      </w:r>
    </w:p>
    <w:p w14:paraId="4348094F" w14:textId="79A7E0DD" w:rsidR="005E7C6F" w:rsidRPr="0001038C" w:rsidRDefault="005E7C6F" w:rsidP="005D730D">
      <w:pPr>
        <w:numPr>
          <w:ilvl w:val="12"/>
          <w:numId w:val="0"/>
        </w:numPr>
        <w:tabs>
          <w:tab w:val="clear" w:pos="567"/>
        </w:tabs>
        <w:rPr>
          <w:szCs w:val="22"/>
          <w:lang w:val="nl-NL"/>
        </w:rPr>
      </w:pPr>
      <w:r w:rsidRPr="0001038C">
        <w:rPr>
          <w:lang w:val="nl-NL"/>
        </w:rPr>
        <w:t>Janssen Biologics B.V.</w:t>
      </w:r>
    </w:p>
    <w:p w14:paraId="5919A206" w14:textId="77777777" w:rsidR="005E7C6F" w:rsidRPr="00527CF8" w:rsidRDefault="005E7C6F" w:rsidP="005D730D">
      <w:pPr>
        <w:numPr>
          <w:ilvl w:val="12"/>
          <w:numId w:val="0"/>
        </w:numPr>
        <w:tabs>
          <w:tab w:val="clear" w:pos="567"/>
        </w:tabs>
        <w:rPr>
          <w:szCs w:val="22"/>
        </w:rPr>
      </w:pPr>
      <w:r w:rsidRPr="00527CF8">
        <w:t>Einsteinweg 101</w:t>
      </w:r>
    </w:p>
    <w:p w14:paraId="3BB3678E" w14:textId="77777777" w:rsidR="005E7C6F" w:rsidRPr="00527CF8" w:rsidRDefault="005E7C6F" w:rsidP="005D730D">
      <w:pPr>
        <w:numPr>
          <w:ilvl w:val="12"/>
          <w:numId w:val="0"/>
        </w:numPr>
        <w:tabs>
          <w:tab w:val="clear" w:pos="567"/>
        </w:tabs>
        <w:rPr>
          <w:szCs w:val="22"/>
        </w:rPr>
      </w:pPr>
      <w:r w:rsidRPr="00527CF8">
        <w:t>2333 CB Leiden</w:t>
      </w:r>
    </w:p>
    <w:p w14:paraId="1ECA111A" w14:textId="4344CBD5" w:rsidR="00BD7EBD" w:rsidRPr="00527CF8" w:rsidRDefault="005E7C6F" w:rsidP="005D730D">
      <w:pPr>
        <w:numPr>
          <w:ilvl w:val="12"/>
          <w:numId w:val="0"/>
        </w:numPr>
        <w:tabs>
          <w:tab w:val="clear" w:pos="567"/>
        </w:tabs>
        <w:rPr>
          <w:szCs w:val="22"/>
        </w:rPr>
      </w:pPr>
      <w:r w:rsidRPr="00527CF8">
        <w:t>Alankomaat</w:t>
      </w:r>
    </w:p>
    <w:p w14:paraId="424FF4B0" w14:textId="77777777" w:rsidR="00E924A0" w:rsidRPr="00527CF8" w:rsidRDefault="00E924A0" w:rsidP="005D730D">
      <w:pPr>
        <w:numPr>
          <w:ilvl w:val="12"/>
          <w:numId w:val="0"/>
        </w:numPr>
        <w:tabs>
          <w:tab w:val="clear" w:pos="567"/>
        </w:tabs>
        <w:rPr>
          <w:szCs w:val="22"/>
        </w:rPr>
      </w:pPr>
    </w:p>
    <w:p w14:paraId="48FEDC2D" w14:textId="77777777" w:rsidR="00BD7EBD" w:rsidRPr="00527CF8" w:rsidRDefault="00BD7EBD" w:rsidP="005D730D">
      <w:pPr>
        <w:keepNext/>
        <w:numPr>
          <w:ilvl w:val="12"/>
          <w:numId w:val="0"/>
        </w:numPr>
        <w:tabs>
          <w:tab w:val="clear" w:pos="567"/>
        </w:tabs>
        <w:rPr>
          <w:szCs w:val="22"/>
        </w:rPr>
      </w:pPr>
      <w:r w:rsidRPr="00527CF8">
        <w:t>Lisätietoja tästä lääkevalmisteesta antaa myyntiluvan haltijan paikallinen edustaja:</w:t>
      </w:r>
    </w:p>
    <w:p w14:paraId="745179FE" w14:textId="77777777" w:rsidR="00BD7EBD" w:rsidRPr="00527CF8" w:rsidRDefault="00BD7EBD" w:rsidP="005D730D">
      <w:pPr>
        <w:keepNext/>
        <w:rPr>
          <w:szCs w:val="22"/>
        </w:rPr>
      </w:pPr>
    </w:p>
    <w:tbl>
      <w:tblPr>
        <w:tblW w:w="5000" w:type="pct"/>
        <w:tblLook w:val="04A0" w:firstRow="1" w:lastRow="0" w:firstColumn="1" w:lastColumn="0" w:noHBand="0" w:noVBand="1"/>
      </w:tblPr>
      <w:tblGrid>
        <w:gridCol w:w="4535"/>
        <w:gridCol w:w="4536"/>
      </w:tblGrid>
      <w:tr w:rsidR="002767BD" w:rsidRPr="00527CF8" w14:paraId="4E7F1A17" w14:textId="77777777" w:rsidTr="00AE6C8D">
        <w:trPr>
          <w:cantSplit/>
        </w:trPr>
        <w:tc>
          <w:tcPr>
            <w:tcW w:w="4535" w:type="dxa"/>
            <w:shd w:val="clear" w:color="auto" w:fill="auto"/>
          </w:tcPr>
          <w:p w14:paraId="440E9428" w14:textId="77777777" w:rsidR="002767BD" w:rsidRPr="00316256" w:rsidRDefault="002767BD" w:rsidP="005D730D">
            <w:pPr>
              <w:rPr>
                <w:b/>
                <w:bCs/>
                <w:lang w:val="nb-NO"/>
              </w:rPr>
            </w:pPr>
            <w:r w:rsidRPr="00316256">
              <w:rPr>
                <w:b/>
                <w:lang w:val="nb-NO"/>
              </w:rPr>
              <w:t>België/Belgique/Belgien</w:t>
            </w:r>
          </w:p>
          <w:p w14:paraId="7E5698C5" w14:textId="5235F8B8" w:rsidR="002767BD" w:rsidRPr="00316256" w:rsidRDefault="002767BD" w:rsidP="005D730D">
            <w:pPr>
              <w:rPr>
                <w:lang w:val="nb-NO"/>
              </w:rPr>
            </w:pPr>
            <w:r w:rsidRPr="00316256">
              <w:rPr>
                <w:lang w:val="nb-NO"/>
              </w:rPr>
              <w:t>Janssen-Cilag NV</w:t>
            </w:r>
          </w:p>
          <w:p w14:paraId="5B2FC064" w14:textId="77777777" w:rsidR="002767BD" w:rsidRPr="00316256" w:rsidRDefault="002767BD" w:rsidP="005D730D">
            <w:pPr>
              <w:rPr>
                <w:lang w:val="nb-NO"/>
              </w:rPr>
            </w:pPr>
            <w:r w:rsidRPr="00316256">
              <w:rPr>
                <w:lang w:val="nb-NO"/>
              </w:rPr>
              <w:t>Tel/Tél: +32 14 64 94 11</w:t>
            </w:r>
          </w:p>
          <w:p w14:paraId="51F49BDC" w14:textId="77777777" w:rsidR="002767BD" w:rsidRPr="00316256" w:rsidRDefault="002767BD" w:rsidP="005D730D">
            <w:pPr>
              <w:rPr>
                <w:lang w:val="en-US"/>
              </w:rPr>
            </w:pPr>
            <w:r w:rsidRPr="00316256">
              <w:rPr>
                <w:lang w:val="en-US"/>
              </w:rPr>
              <w:t>janssen@jacbe.jnj.com</w:t>
            </w:r>
          </w:p>
          <w:p w14:paraId="300C3777" w14:textId="77777777" w:rsidR="002767BD" w:rsidRPr="00316256" w:rsidRDefault="002767BD" w:rsidP="005D730D">
            <w:pPr>
              <w:rPr>
                <w:lang w:val="en-US"/>
              </w:rPr>
            </w:pPr>
          </w:p>
        </w:tc>
        <w:tc>
          <w:tcPr>
            <w:tcW w:w="4536" w:type="dxa"/>
            <w:shd w:val="clear" w:color="auto" w:fill="auto"/>
          </w:tcPr>
          <w:p w14:paraId="5FB8A353" w14:textId="77777777" w:rsidR="002767BD" w:rsidRPr="00527CF8" w:rsidRDefault="002767BD" w:rsidP="005D730D">
            <w:pPr>
              <w:rPr>
                <w:b/>
              </w:rPr>
            </w:pPr>
            <w:r w:rsidRPr="00527CF8">
              <w:rPr>
                <w:b/>
              </w:rPr>
              <w:t>Lietuva</w:t>
            </w:r>
          </w:p>
          <w:p w14:paraId="495E91DA" w14:textId="4A8D4052" w:rsidR="002767BD" w:rsidRPr="00527CF8" w:rsidRDefault="002767BD" w:rsidP="005D730D">
            <w:r w:rsidRPr="00527CF8">
              <w:t xml:space="preserve">UAB </w:t>
            </w:r>
            <w:r w:rsidR="008C76E8" w:rsidRPr="00527CF8">
              <w:t>“</w:t>
            </w:r>
            <w:r w:rsidRPr="00527CF8">
              <w:t>JOHNSON &amp; JOHNSON</w:t>
            </w:r>
            <w:r w:rsidR="00A85464" w:rsidRPr="00527CF8">
              <w:t>”</w:t>
            </w:r>
          </w:p>
          <w:p w14:paraId="4C0E24D9" w14:textId="77777777" w:rsidR="002767BD" w:rsidRPr="00527CF8" w:rsidRDefault="002767BD" w:rsidP="005D730D">
            <w:r w:rsidRPr="00527CF8">
              <w:t>Tel: +370 5 278 68 88</w:t>
            </w:r>
          </w:p>
          <w:p w14:paraId="55A86BB4" w14:textId="77777777" w:rsidR="002767BD" w:rsidRPr="00527CF8" w:rsidRDefault="002767BD" w:rsidP="005D730D">
            <w:r w:rsidRPr="00527CF8">
              <w:t>lt@its.jnj.com</w:t>
            </w:r>
          </w:p>
          <w:p w14:paraId="3938AE2F" w14:textId="77777777" w:rsidR="002767BD" w:rsidRPr="00527CF8" w:rsidRDefault="002767BD" w:rsidP="005D730D"/>
        </w:tc>
      </w:tr>
      <w:tr w:rsidR="002767BD" w:rsidRPr="00527CF8" w14:paraId="7B130246" w14:textId="77777777" w:rsidTr="00AE6C8D">
        <w:trPr>
          <w:cantSplit/>
        </w:trPr>
        <w:tc>
          <w:tcPr>
            <w:tcW w:w="4535" w:type="dxa"/>
            <w:shd w:val="clear" w:color="auto" w:fill="auto"/>
          </w:tcPr>
          <w:p w14:paraId="7D18B619" w14:textId="77777777" w:rsidR="002767BD" w:rsidRPr="00527CF8" w:rsidRDefault="002767BD" w:rsidP="005D730D">
            <w:pPr>
              <w:rPr>
                <w:b/>
              </w:rPr>
            </w:pPr>
            <w:r w:rsidRPr="00527CF8">
              <w:rPr>
                <w:b/>
              </w:rPr>
              <w:t>България</w:t>
            </w:r>
          </w:p>
          <w:p w14:paraId="380EE3CE" w14:textId="77777777" w:rsidR="002767BD" w:rsidRPr="00527CF8" w:rsidRDefault="002767BD" w:rsidP="005D730D">
            <w:r w:rsidRPr="00527CF8">
              <w:t>„Джонсън &amp; Джонсън България” ЕООД</w:t>
            </w:r>
          </w:p>
          <w:p w14:paraId="2E462017" w14:textId="77777777" w:rsidR="002767BD" w:rsidRPr="00527CF8" w:rsidRDefault="002767BD" w:rsidP="005D730D">
            <w:r w:rsidRPr="00527CF8">
              <w:t>Тел.: +359 2 489 94 00</w:t>
            </w:r>
          </w:p>
          <w:p w14:paraId="5349EC6B" w14:textId="77777777" w:rsidR="002767BD" w:rsidRPr="00527CF8" w:rsidRDefault="002767BD" w:rsidP="005D730D">
            <w:r w:rsidRPr="00527CF8">
              <w:t>jjsafety@its.jnj.com</w:t>
            </w:r>
          </w:p>
          <w:p w14:paraId="55FFAB72" w14:textId="77777777" w:rsidR="002767BD" w:rsidRPr="00527CF8" w:rsidRDefault="002767BD" w:rsidP="005D730D"/>
        </w:tc>
        <w:tc>
          <w:tcPr>
            <w:tcW w:w="4536" w:type="dxa"/>
            <w:shd w:val="clear" w:color="auto" w:fill="auto"/>
          </w:tcPr>
          <w:p w14:paraId="4C6127CE" w14:textId="77777777" w:rsidR="002767BD" w:rsidRPr="00A54889" w:rsidRDefault="002767BD" w:rsidP="005D730D">
            <w:r w:rsidRPr="00A54889">
              <w:rPr>
                <w:b/>
              </w:rPr>
              <w:t>Luxembourg/Luxemburg</w:t>
            </w:r>
          </w:p>
          <w:p w14:paraId="4640D92F" w14:textId="6530A0ED" w:rsidR="002767BD" w:rsidRPr="00A54889" w:rsidRDefault="002767BD" w:rsidP="005D730D">
            <w:r w:rsidRPr="00A54889">
              <w:t>Janssen-Cilag NV</w:t>
            </w:r>
          </w:p>
          <w:p w14:paraId="40D8C7A0" w14:textId="77777777" w:rsidR="002767BD" w:rsidRPr="00A54889" w:rsidRDefault="002767BD" w:rsidP="005D730D">
            <w:r w:rsidRPr="00A54889">
              <w:t>Tél/Tel: +32 14 64 94 11</w:t>
            </w:r>
          </w:p>
          <w:p w14:paraId="576F2003" w14:textId="77777777" w:rsidR="002767BD" w:rsidRPr="00527CF8" w:rsidRDefault="002767BD" w:rsidP="005D730D">
            <w:r w:rsidRPr="00527CF8">
              <w:t>janssen@jacbe.jnj.com</w:t>
            </w:r>
          </w:p>
          <w:p w14:paraId="5D2BF997" w14:textId="77777777" w:rsidR="002767BD" w:rsidRPr="00527CF8" w:rsidRDefault="002767BD" w:rsidP="005D730D"/>
        </w:tc>
      </w:tr>
      <w:tr w:rsidR="002767BD" w:rsidRPr="00527CF8" w14:paraId="0A4A2565" w14:textId="77777777" w:rsidTr="00AE6C8D">
        <w:trPr>
          <w:cantSplit/>
        </w:trPr>
        <w:tc>
          <w:tcPr>
            <w:tcW w:w="4535" w:type="dxa"/>
            <w:shd w:val="clear" w:color="auto" w:fill="auto"/>
          </w:tcPr>
          <w:p w14:paraId="234B3144" w14:textId="77777777" w:rsidR="002767BD" w:rsidRPr="00220640" w:rsidRDefault="002767BD" w:rsidP="005D730D">
            <w:pPr>
              <w:rPr>
                <w:b/>
              </w:rPr>
            </w:pPr>
            <w:r w:rsidRPr="00220640">
              <w:rPr>
                <w:b/>
              </w:rPr>
              <w:t>Česká republika</w:t>
            </w:r>
          </w:p>
          <w:p w14:paraId="16ADBEAB" w14:textId="65175840" w:rsidR="002767BD" w:rsidRPr="00220640" w:rsidRDefault="002767BD" w:rsidP="005D730D">
            <w:r w:rsidRPr="00220640">
              <w:t>Janssen-Cilag s.r.o.</w:t>
            </w:r>
          </w:p>
          <w:p w14:paraId="46993CDE" w14:textId="77777777" w:rsidR="002767BD" w:rsidRPr="00527CF8" w:rsidRDefault="002767BD" w:rsidP="005D730D">
            <w:r w:rsidRPr="00527CF8">
              <w:t>Tel: +420 227 012 227</w:t>
            </w:r>
          </w:p>
          <w:p w14:paraId="00D81451" w14:textId="2B8C760B" w:rsidR="009831AB" w:rsidRPr="00527CF8" w:rsidRDefault="009831AB" w:rsidP="005D730D"/>
        </w:tc>
        <w:tc>
          <w:tcPr>
            <w:tcW w:w="4536" w:type="dxa"/>
            <w:shd w:val="clear" w:color="auto" w:fill="auto"/>
          </w:tcPr>
          <w:p w14:paraId="7C9005FE" w14:textId="77777777" w:rsidR="002767BD" w:rsidRPr="003874C1" w:rsidRDefault="002767BD" w:rsidP="005D730D">
            <w:pPr>
              <w:rPr>
                <w:b/>
              </w:rPr>
            </w:pPr>
            <w:r w:rsidRPr="003874C1">
              <w:rPr>
                <w:b/>
              </w:rPr>
              <w:t>Magyarország</w:t>
            </w:r>
          </w:p>
          <w:p w14:paraId="3C42E5AC" w14:textId="0E6B3970" w:rsidR="002767BD" w:rsidRPr="003874C1" w:rsidRDefault="002767BD" w:rsidP="005D730D">
            <w:r w:rsidRPr="003874C1">
              <w:t>Janssen-Cilag Kft.</w:t>
            </w:r>
          </w:p>
          <w:p w14:paraId="6D71DB5D" w14:textId="77777777" w:rsidR="002767BD" w:rsidRPr="003874C1" w:rsidRDefault="002767BD" w:rsidP="005D730D">
            <w:r w:rsidRPr="003874C1">
              <w:t>Tel.: +36 1 884 2858</w:t>
            </w:r>
          </w:p>
          <w:p w14:paraId="43F95D7F" w14:textId="77777777" w:rsidR="002767BD" w:rsidRPr="00527CF8" w:rsidRDefault="002767BD" w:rsidP="005D730D">
            <w:r w:rsidRPr="00527CF8">
              <w:t>janssenhu@its.jnj.com</w:t>
            </w:r>
          </w:p>
          <w:p w14:paraId="50849B64" w14:textId="77777777" w:rsidR="002767BD" w:rsidRPr="00527CF8" w:rsidRDefault="002767BD" w:rsidP="005D730D"/>
        </w:tc>
      </w:tr>
      <w:tr w:rsidR="002767BD" w:rsidRPr="00FC3DEA" w14:paraId="28BFAF41" w14:textId="77777777" w:rsidTr="00AE6C8D">
        <w:trPr>
          <w:cantSplit/>
        </w:trPr>
        <w:tc>
          <w:tcPr>
            <w:tcW w:w="4535" w:type="dxa"/>
            <w:shd w:val="clear" w:color="auto" w:fill="auto"/>
          </w:tcPr>
          <w:p w14:paraId="598953E7" w14:textId="77777777" w:rsidR="002767BD" w:rsidRPr="00316256" w:rsidRDefault="002767BD" w:rsidP="005D730D">
            <w:pPr>
              <w:rPr>
                <w:lang w:val="en-US"/>
              </w:rPr>
            </w:pPr>
            <w:r w:rsidRPr="00316256">
              <w:rPr>
                <w:b/>
                <w:lang w:val="en-US"/>
              </w:rPr>
              <w:t>Danmark</w:t>
            </w:r>
          </w:p>
          <w:p w14:paraId="0464B850" w14:textId="5A168BAB" w:rsidR="002767BD" w:rsidRPr="00316256" w:rsidRDefault="002767BD" w:rsidP="005D730D">
            <w:pPr>
              <w:rPr>
                <w:lang w:val="en-US"/>
              </w:rPr>
            </w:pPr>
            <w:r w:rsidRPr="00316256">
              <w:rPr>
                <w:lang w:val="en-US"/>
              </w:rPr>
              <w:t>Janssen-</w:t>
            </w:r>
            <w:proofErr w:type="spellStart"/>
            <w:r w:rsidRPr="00316256">
              <w:rPr>
                <w:lang w:val="en-US"/>
              </w:rPr>
              <w:t>Cilag</w:t>
            </w:r>
            <w:proofErr w:type="spellEnd"/>
            <w:r w:rsidRPr="00316256">
              <w:rPr>
                <w:lang w:val="en-US"/>
              </w:rPr>
              <w:t xml:space="preserve"> A/S</w:t>
            </w:r>
          </w:p>
          <w:p w14:paraId="26FF7E0D" w14:textId="6B0ED7DB" w:rsidR="002767BD" w:rsidRPr="00316256" w:rsidRDefault="002767BD" w:rsidP="005D730D">
            <w:pPr>
              <w:rPr>
                <w:lang w:val="en-US"/>
              </w:rPr>
            </w:pPr>
            <w:proofErr w:type="spellStart"/>
            <w:r w:rsidRPr="00316256">
              <w:rPr>
                <w:lang w:val="en-US"/>
              </w:rPr>
              <w:t>Tlf</w:t>
            </w:r>
            <w:proofErr w:type="spellEnd"/>
            <w:r w:rsidR="00DF1A98" w:rsidRPr="00316256">
              <w:rPr>
                <w:lang w:val="en-US"/>
              </w:rPr>
              <w:t>.</w:t>
            </w:r>
            <w:r w:rsidRPr="00316256">
              <w:rPr>
                <w:lang w:val="en-US"/>
              </w:rPr>
              <w:t>: +45 4594 8282</w:t>
            </w:r>
          </w:p>
          <w:p w14:paraId="329379E9" w14:textId="77777777" w:rsidR="002767BD" w:rsidRPr="00527CF8" w:rsidRDefault="002767BD" w:rsidP="005D730D">
            <w:r w:rsidRPr="00527CF8">
              <w:t>jacdk@its.jnj.com</w:t>
            </w:r>
          </w:p>
          <w:p w14:paraId="5EB8BA88" w14:textId="77777777" w:rsidR="002767BD" w:rsidRPr="00527CF8" w:rsidRDefault="002767BD" w:rsidP="005D730D"/>
        </w:tc>
        <w:tc>
          <w:tcPr>
            <w:tcW w:w="4536" w:type="dxa"/>
            <w:shd w:val="clear" w:color="auto" w:fill="auto"/>
          </w:tcPr>
          <w:p w14:paraId="6FD8D9E8" w14:textId="77777777" w:rsidR="002767BD" w:rsidRPr="0001038C" w:rsidRDefault="002767BD" w:rsidP="005D730D">
            <w:pPr>
              <w:rPr>
                <w:b/>
                <w:lang w:val="de-DE"/>
              </w:rPr>
            </w:pPr>
            <w:r w:rsidRPr="0001038C">
              <w:rPr>
                <w:b/>
                <w:lang w:val="de-DE"/>
              </w:rPr>
              <w:t>Malta</w:t>
            </w:r>
          </w:p>
          <w:p w14:paraId="6D2C85B3" w14:textId="77777777" w:rsidR="002767BD" w:rsidRPr="0001038C" w:rsidRDefault="002767BD" w:rsidP="005D730D">
            <w:pPr>
              <w:rPr>
                <w:lang w:val="de-DE"/>
              </w:rPr>
            </w:pPr>
            <w:r w:rsidRPr="0001038C">
              <w:rPr>
                <w:lang w:val="de-DE"/>
              </w:rPr>
              <w:t>AM MANGION LTD</w:t>
            </w:r>
          </w:p>
          <w:p w14:paraId="60121DEF" w14:textId="77777777" w:rsidR="002767BD" w:rsidRPr="0001038C" w:rsidRDefault="002767BD" w:rsidP="005D730D">
            <w:pPr>
              <w:rPr>
                <w:lang w:val="de-DE"/>
              </w:rPr>
            </w:pPr>
            <w:r w:rsidRPr="0001038C">
              <w:rPr>
                <w:lang w:val="de-DE"/>
              </w:rPr>
              <w:t>Tel: +356 2397 6000</w:t>
            </w:r>
          </w:p>
          <w:p w14:paraId="3213480B" w14:textId="77777777" w:rsidR="002767BD" w:rsidRPr="0001038C" w:rsidRDefault="002767BD" w:rsidP="005D730D">
            <w:pPr>
              <w:rPr>
                <w:lang w:val="de-DE"/>
              </w:rPr>
            </w:pPr>
          </w:p>
        </w:tc>
      </w:tr>
      <w:tr w:rsidR="002767BD" w:rsidRPr="00527CF8" w14:paraId="68A17C38" w14:textId="77777777" w:rsidTr="00AE6C8D">
        <w:trPr>
          <w:cantSplit/>
        </w:trPr>
        <w:tc>
          <w:tcPr>
            <w:tcW w:w="4535" w:type="dxa"/>
            <w:shd w:val="clear" w:color="auto" w:fill="auto"/>
          </w:tcPr>
          <w:p w14:paraId="5CB3219C" w14:textId="77777777" w:rsidR="002767BD" w:rsidRPr="0001038C" w:rsidRDefault="002767BD" w:rsidP="005D730D">
            <w:pPr>
              <w:rPr>
                <w:b/>
                <w:lang w:val="de-DE"/>
              </w:rPr>
            </w:pPr>
            <w:r w:rsidRPr="0001038C">
              <w:rPr>
                <w:b/>
                <w:lang w:val="de-DE"/>
              </w:rPr>
              <w:t>Deutschland</w:t>
            </w:r>
          </w:p>
          <w:p w14:paraId="5F1D4512" w14:textId="429950DE" w:rsidR="002767BD" w:rsidRPr="0001038C" w:rsidRDefault="002767BD" w:rsidP="005D730D">
            <w:pPr>
              <w:rPr>
                <w:lang w:val="de-DE"/>
              </w:rPr>
            </w:pPr>
            <w:r w:rsidRPr="0001038C">
              <w:rPr>
                <w:lang w:val="de-DE"/>
              </w:rPr>
              <w:t>Janssen-Cilag GmbH</w:t>
            </w:r>
          </w:p>
          <w:p w14:paraId="00EFB6DC" w14:textId="470955A2" w:rsidR="002767BD" w:rsidRPr="0001038C" w:rsidRDefault="002767BD" w:rsidP="005D730D">
            <w:pPr>
              <w:rPr>
                <w:lang w:val="de-DE"/>
              </w:rPr>
            </w:pPr>
            <w:r w:rsidRPr="0001038C">
              <w:rPr>
                <w:lang w:val="de-DE"/>
              </w:rPr>
              <w:t xml:space="preserve">Tel: </w:t>
            </w:r>
            <w:r w:rsidR="00DB29D5" w:rsidRPr="0001038C">
              <w:rPr>
                <w:lang w:val="de-DE"/>
              </w:rPr>
              <w:t>0800 086 9247 / +49 2137 955 6955</w:t>
            </w:r>
          </w:p>
          <w:p w14:paraId="0746B7F1" w14:textId="77777777" w:rsidR="002767BD" w:rsidRPr="00527CF8" w:rsidRDefault="002767BD" w:rsidP="005D730D">
            <w:r w:rsidRPr="00527CF8">
              <w:t>jancil@its.jnj.com</w:t>
            </w:r>
          </w:p>
          <w:p w14:paraId="3F0B5DDC" w14:textId="77777777" w:rsidR="002767BD" w:rsidRPr="00527CF8" w:rsidRDefault="002767BD" w:rsidP="005D730D"/>
        </w:tc>
        <w:tc>
          <w:tcPr>
            <w:tcW w:w="4536" w:type="dxa"/>
            <w:shd w:val="clear" w:color="auto" w:fill="auto"/>
          </w:tcPr>
          <w:p w14:paraId="321CA6F0" w14:textId="77777777" w:rsidR="002767BD" w:rsidRPr="0001038C" w:rsidRDefault="002767BD" w:rsidP="005D730D">
            <w:pPr>
              <w:rPr>
                <w:b/>
                <w:lang w:val="nl-NL"/>
              </w:rPr>
            </w:pPr>
            <w:r w:rsidRPr="0001038C">
              <w:rPr>
                <w:b/>
                <w:lang w:val="nl-NL"/>
              </w:rPr>
              <w:t>Nederland</w:t>
            </w:r>
          </w:p>
          <w:p w14:paraId="103D1776" w14:textId="7EA478FE" w:rsidR="002767BD" w:rsidRPr="0001038C" w:rsidRDefault="002767BD" w:rsidP="005D730D">
            <w:pPr>
              <w:rPr>
                <w:lang w:val="nl-NL"/>
              </w:rPr>
            </w:pPr>
            <w:r w:rsidRPr="0001038C">
              <w:rPr>
                <w:lang w:val="nl-NL"/>
              </w:rPr>
              <w:t>Janssen-Cilag B.V.</w:t>
            </w:r>
          </w:p>
          <w:p w14:paraId="12B9CE48" w14:textId="77777777" w:rsidR="002767BD" w:rsidRPr="00220640" w:rsidRDefault="002767BD" w:rsidP="005D730D">
            <w:r w:rsidRPr="00220640">
              <w:t>Tel: +31 76 711 1111</w:t>
            </w:r>
          </w:p>
          <w:p w14:paraId="7D2B4D69" w14:textId="77777777" w:rsidR="002767BD" w:rsidRPr="00527CF8" w:rsidRDefault="002767BD" w:rsidP="005D730D">
            <w:r w:rsidRPr="00527CF8">
              <w:t>janssen@jacnl.jnj.com</w:t>
            </w:r>
          </w:p>
          <w:p w14:paraId="0145AA43" w14:textId="77777777" w:rsidR="002767BD" w:rsidRPr="00527CF8" w:rsidRDefault="002767BD" w:rsidP="005D730D"/>
        </w:tc>
      </w:tr>
      <w:tr w:rsidR="002767BD" w:rsidRPr="00527CF8" w14:paraId="78856210" w14:textId="77777777" w:rsidTr="00AE6C8D">
        <w:trPr>
          <w:cantSplit/>
        </w:trPr>
        <w:tc>
          <w:tcPr>
            <w:tcW w:w="4535" w:type="dxa"/>
            <w:shd w:val="clear" w:color="auto" w:fill="auto"/>
          </w:tcPr>
          <w:p w14:paraId="16274CCF" w14:textId="77777777" w:rsidR="002767BD" w:rsidRPr="00527CF8" w:rsidRDefault="002767BD" w:rsidP="005D730D">
            <w:pPr>
              <w:rPr>
                <w:b/>
              </w:rPr>
            </w:pPr>
            <w:r w:rsidRPr="00527CF8">
              <w:rPr>
                <w:b/>
              </w:rPr>
              <w:lastRenderedPageBreak/>
              <w:t>Eesti</w:t>
            </w:r>
          </w:p>
          <w:p w14:paraId="7CBA65AE" w14:textId="77777777" w:rsidR="002767BD" w:rsidRPr="00527CF8" w:rsidRDefault="002767BD" w:rsidP="005D730D">
            <w:r w:rsidRPr="00527CF8">
              <w:t>UAB "JOHNSON &amp; JOHNSON" Eesti filiaal</w:t>
            </w:r>
          </w:p>
          <w:p w14:paraId="15DBC52A" w14:textId="77777777" w:rsidR="002767BD" w:rsidRPr="00527CF8" w:rsidRDefault="002767BD" w:rsidP="005D730D">
            <w:r w:rsidRPr="00527CF8">
              <w:t>Tel: +372 617 7410</w:t>
            </w:r>
          </w:p>
          <w:p w14:paraId="2B27A6F7" w14:textId="77777777" w:rsidR="002767BD" w:rsidRPr="00527CF8" w:rsidRDefault="002767BD" w:rsidP="005D730D">
            <w:r w:rsidRPr="00527CF8">
              <w:t>ee@its.jnj.com</w:t>
            </w:r>
          </w:p>
          <w:p w14:paraId="2B3D08E1" w14:textId="77777777" w:rsidR="002767BD" w:rsidRPr="00527CF8" w:rsidRDefault="002767BD" w:rsidP="005D730D"/>
        </w:tc>
        <w:tc>
          <w:tcPr>
            <w:tcW w:w="4536" w:type="dxa"/>
            <w:shd w:val="clear" w:color="auto" w:fill="auto"/>
          </w:tcPr>
          <w:p w14:paraId="5F8A6D96" w14:textId="77777777" w:rsidR="002767BD" w:rsidRPr="0001038C" w:rsidRDefault="002767BD" w:rsidP="005D730D">
            <w:pPr>
              <w:rPr>
                <w:b/>
                <w:lang w:val="nb-NO"/>
              </w:rPr>
            </w:pPr>
            <w:r w:rsidRPr="0001038C">
              <w:rPr>
                <w:b/>
                <w:lang w:val="nb-NO"/>
              </w:rPr>
              <w:t>Norge</w:t>
            </w:r>
          </w:p>
          <w:p w14:paraId="5C9B0921" w14:textId="72873BEE" w:rsidR="002767BD" w:rsidRPr="0001038C" w:rsidRDefault="002767BD" w:rsidP="005D730D">
            <w:pPr>
              <w:rPr>
                <w:lang w:val="nb-NO"/>
              </w:rPr>
            </w:pPr>
            <w:r w:rsidRPr="0001038C">
              <w:rPr>
                <w:lang w:val="nb-NO"/>
              </w:rPr>
              <w:t>Janssen-Cilag AS</w:t>
            </w:r>
          </w:p>
          <w:p w14:paraId="42BA1792" w14:textId="77777777" w:rsidR="002767BD" w:rsidRPr="0001038C" w:rsidRDefault="002767BD" w:rsidP="005D730D">
            <w:pPr>
              <w:rPr>
                <w:lang w:val="nb-NO"/>
              </w:rPr>
            </w:pPr>
            <w:r w:rsidRPr="0001038C">
              <w:rPr>
                <w:lang w:val="nb-NO"/>
              </w:rPr>
              <w:t>Tlf: +47 24 12 65 00</w:t>
            </w:r>
          </w:p>
          <w:p w14:paraId="78271B0C" w14:textId="77777777" w:rsidR="002767BD" w:rsidRPr="00527CF8" w:rsidRDefault="002767BD" w:rsidP="005D730D">
            <w:r w:rsidRPr="00527CF8">
              <w:t>jacno@its.jnj.com</w:t>
            </w:r>
          </w:p>
          <w:p w14:paraId="0F45817D" w14:textId="77777777" w:rsidR="002767BD" w:rsidRPr="00527CF8" w:rsidRDefault="002767BD" w:rsidP="005D730D"/>
        </w:tc>
      </w:tr>
      <w:tr w:rsidR="002767BD" w:rsidRPr="00B66B71" w14:paraId="015476E6" w14:textId="77777777" w:rsidTr="00AE6C8D">
        <w:trPr>
          <w:cantSplit/>
        </w:trPr>
        <w:tc>
          <w:tcPr>
            <w:tcW w:w="4535" w:type="dxa"/>
            <w:shd w:val="clear" w:color="auto" w:fill="auto"/>
          </w:tcPr>
          <w:p w14:paraId="300FEEDC" w14:textId="77777777" w:rsidR="002767BD" w:rsidRPr="0001038C" w:rsidRDefault="002767BD" w:rsidP="005D730D">
            <w:pPr>
              <w:rPr>
                <w:b/>
                <w:lang w:val="el-GR"/>
              </w:rPr>
            </w:pPr>
            <w:r w:rsidRPr="0001038C">
              <w:rPr>
                <w:b/>
                <w:lang w:val="el-GR"/>
              </w:rPr>
              <w:t>Ελλάδα</w:t>
            </w:r>
          </w:p>
          <w:p w14:paraId="6E4B28E3" w14:textId="305A2737" w:rsidR="002767BD" w:rsidRPr="0001038C" w:rsidRDefault="002767BD" w:rsidP="005D730D">
            <w:pPr>
              <w:rPr>
                <w:lang w:val="el-GR"/>
              </w:rPr>
            </w:pPr>
            <w:r w:rsidRPr="00527CF8">
              <w:t>Janssen</w:t>
            </w:r>
            <w:r w:rsidRPr="0001038C">
              <w:rPr>
                <w:lang w:val="el-GR"/>
              </w:rPr>
              <w:t>-</w:t>
            </w:r>
            <w:r w:rsidRPr="00527CF8">
              <w:t>Cilag</w:t>
            </w:r>
            <w:r w:rsidRPr="0001038C">
              <w:rPr>
                <w:lang w:val="el-GR"/>
              </w:rPr>
              <w:t xml:space="preserve"> Φαρμακευτική </w:t>
            </w:r>
            <w:r w:rsidR="00F71F0A" w:rsidRPr="0001038C">
              <w:rPr>
                <w:lang w:val="el-GR"/>
              </w:rPr>
              <w:t xml:space="preserve">Μονοπρόσωπη </w:t>
            </w:r>
            <w:r w:rsidRPr="0001038C">
              <w:rPr>
                <w:lang w:val="el-GR"/>
              </w:rPr>
              <w:t>Α.Ε.Β.Ε.</w:t>
            </w:r>
          </w:p>
          <w:p w14:paraId="546C8ACB" w14:textId="77777777" w:rsidR="002767BD" w:rsidRPr="00527CF8" w:rsidRDefault="002767BD" w:rsidP="005D730D">
            <w:r w:rsidRPr="00527CF8">
              <w:t>Tηλ: +30 210 80 90 000</w:t>
            </w:r>
          </w:p>
          <w:p w14:paraId="6315712D" w14:textId="77777777" w:rsidR="002767BD" w:rsidRPr="00527CF8" w:rsidRDefault="002767BD" w:rsidP="005D730D"/>
        </w:tc>
        <w:tc>
          <w:tcPr>
            <w:tcW w:w="4536" w:type="dxa"/>
            <w:shd w:val="clear" w:color="auto" w:fill="auto"/>
          </w:tcPr>
          <w:p w14:paraId="48A3A69C" w14:textId="77777777" w:rsidR="002767BD" w:rsidRPr="003874C1" w:rsidRDefault="002767BD" w:rsidP="005D730D">
            <w:pPr>
              <w:rPr>
                <w:b/>
              </w:rPr>
            </w:pPr>
            <w:r w:rsidRPr="003874C1">
              <w:rPr>
                <w:b/>
              </w:rPr>
              <w:t>Österreich</w:t>
            </w:r>
          </w:p>
          <w:p w14:paraId="493B91A7" w14:textId="6380EBF6" w:rsidR="002767BD" w:rsidRPr="003874C1" w:rsidRDefault="002767BD" w:rsidP="005D730D">
            <w:r w:rsidRPr="003874C1">
              <w:t>Janssen-Cilag Pharma GmbH</w:t>
            </w:r>
          </w:p>
          <w:p w14:paraId="0D4F8B7D" w14:textId="77777777" w:rsidR="002767BD" w:rsidRPr="003874C1" w:rsidRDefault="002767BD" w:rsidP="005D730D">
            <w:r w:rsidRPr="003874C1">
              <w:t>Tel: +43 1 610 300</w:t>
            </w:r>
          </w:p>
          <w:p w14:paraId="3FA6E964" w14:textId="77777777" w:rsidR="002767BD" w:rsidRPr="003874C1" w:rsidRDefault="002767BD" w:rsidP="005D730D"/>
        </w:tc>
      </w:tr>
      <w:tr w:rsidR="002767BD" w:rsidRPr="00527CF8" w14:paraId="37D21F0D" w14:textId="77777777" w:rsidTr="00AE6C8D">
        <w:trPr>
          <w:cantSplit/>
        </w:trPr>
        <w:tc>
          <w:tcPr>
            <w:tcW w:w="4535" w:type="dxa"/>
            <w:shd w:val="clear" w:color="auto" w:fill="auto"/>
          </w:tcPr>
          <w:p w14:paraId="206219AB" w14:textId="77777777" w:rsidR="002767BD" w:rsidRPr="00220640" w:rsidRDefault="002767BD" w:rsidP="005D730D">
            <w:pPr>
              <w:rPr>
                <w:b/>
              </w:rPr>
            </w:pPr>
            <w:r w:rsidRPr="00220640">
              <w:rPr>
                <w:b/>
              </w:rPr>
              <w:t>España</w:t>
            </w:r>
          </w:p>
          <w:p w14:paraId="6E7F6CDE" w14:textId="0189CF79" w:rsidR="002767BD" w:rsidRPr="00220640" w:rsidRDefault="002767BD" w:rsidP="005D730D">
            <w:r w:rsidRPr="00220640">
              <w:t>Janssen-Cilag, S.A.</w:t>
            </w:r>
          </w:p>
          <w:p w14:paraId="29806B63" w14:textId="77777777" w:rsidR="002767BD" w:rsidRPr="00527CF8" w:rsidRDefault="002767BD" w:rsidP="005D730D">
            <w:r w:rsidRPr="00527CF8">
              <w:t>Tel: +34 91 722 81 00</w:t>
            </w:r>
          </w:p>
          <w:p w14:paraId="3EA47208" w14:textId="77777777" w:rsidR="002767BD" w:rsidRPr="00527CF8" w:rsidRDefault="002767BD" w:rsidP="005D730D">
            <w:r w:rsidRPr="00527CF8">
              <w:t>contacto@its.jnj.com</w:t>
            </w:r>
          </w:p>
          <w:p w14:paraId="45B7782B" w14:textId="77777777" w:rsidR="002767BD" w:rsidRPr="00527CF8" w:rsidRDefault="002767BD" w:rsidP="005D730D"/>
        </w:tc>
        <w:tc>
          <w:tcPr>
            <w:tcW w:w="4536" w:type="dxa"/>
            <w:shd w:val="clear" w:color="auto" w:fill="auto"/>
          </w:tcPr>
          <w:p w14:paraId="2A89EC9A" w14:textId="77777777" w:rsidR="002767BD" w:rsidRPr="0001038C" w:rsidRDefault="002767BD" w:rsidP="005D730D">
            <w:pPr>
              <w:rPr>
                <w:b/>
                <w:lang w:val="pl-PL"/>
              </w:rPr>
            </w:pPr>
            <w:r w:rsidRPr="0001038C">
              <w:rPr>
                <w:b/>
                <w:lang w:val="pl-PL"/>
              </w:rPr>
              <w:t>Polska</w:t>
            </w:r>
          </w:p>
          <w:p w14:paraId="0846A7C4" w14:textId="6A015E02" w:rsidR="002767BD" w:rsidRPr="0001038C" w:rsidRDefault="002767BD" w:rsidP="005D730D">
            <w:pPr>
              <w:rPr>
                <w:lang w:val="pl-PL"/>
              </w:rPr>
            </w:pPr>
            <w:r w:rsidRPr="0001038C">
              <w:rPr>
                <w:lang w:val="pl-PL"/>
              </w:rPr>
              <w:t>Janssen-Cilag Polska Sp. z o.o.</w:t>
            </w:r>
          </w:p>
          <w:p w14:paraId="199EB930" w14:textId="77777777" w:rsidR="002767BD" w:rsidRPr="00527CF8" w:rsidRDefault="002767BD" w:rsidP="005D730D">
            <w:r w:rsidRPr="00527CF8">
              <w:t>Tel.: +48 22 237 60 00</w:t>
            </w:r>
          </w:p>
          <w:p w14:paraId="793315A4" w14:textId="77777777" w:rsidR="002767BD" w:rsidRPr="00527CF8" w:rsidRDefault="002767BD" w:rsidP="005D730D"/>
        </w:tc>
      </w:tr>
      <w:tr w:rsidR="002767BD" w:rsidRPr="00527CF8" w14:paraId="5465C190" w14:textId="77777777" w:rsidTr="00AE6C8D">
        <w:trPr>
          <w:cantSplit/>
        </w:trPr>
        <w:tc>
          <w:tcPr>
            <w:tcW w:w="4535" w:type="dxa"/>
            <w:shd w:val="clear" w:color="auto" w:fill="auto"/>
          </w:tcPr>
          <w:p w14:paraId="12FE13E9" w14:textId="77777777" w:rsidR="002767BD" w:rsidRPr="0001038C" w:rsidRDefault="002767BD" w:rsidP="005D730D">
            <w:pPr>
              <w:rPr>
                <w:b/>
                <w:lang w:val="fr-BE"/>
              </w:rPr>
            </w:pPr>
            <w:r w:rsidRPr="0001038C">
              <w:rPr>
                <w:b/>
                <w:lang w:val="fr-BE"/>
              </w:rPr>
              <w:t>France</w:t>
            </w:r>
          </w:p>
          <w:p w14:paraId="384E917C" w14:textId="4520F48D" w:rsidR="002767BD" w:rsidRPr="0001038C" w:rsidRDefault="002767BD" w:rsidP="005D730D">
            <w:pPr>
              <w:rPr>
                <w:lang w:val="fr-BE"/>
              </w:rPr>
            </w:pPr>
            <w:r w:rsidRPr="0001038C">
              <w:rPr>
                <w:lang w:val="fr-BE"/>
              </w:rPr>
              <w:t>Janssen-</w:t>
            </w:r>
            <w:proofErr w:type="spellStart"/>
            <w:r w:rsidRPr="0001038C">
              <w:rPr>
                <w:lang w:val="fr-BE"/>
              </w:rPr>
              <w:t>Cilag</w:t>
            </w:r>
            <w:proofErr w:type="spellEnd"/>
          </w:p>
          <w:p w14:paraId="39301298" w14:textId="77777777" w:rsidR="002767BD" w:rsidRPr="0001038C" w:rsidRDefault="002767BD" w:rsidP="005D730D">
            <w:pPr>
              <w:rPr>
                <w:lang w:val="fr-BE"/>
              </w:rPr>
            </w:pPr>
            <w:proofErr w:type="gramStart"/>
            <w:r w:rsidRPr="0001038C">
              <w:rPr>
                <w:lang w:val="fr-BE"/>
              </w:rPr>
              <w:t>Tél:</w:t>
            </w:r>
            <w:proofErr w:type="gramEnd"/>
            <w:r w:rsidRPr="0001038C">
              <w:rPr>
                <w:lang w:val="fr-BE"/>
              </w:rPr>
              <w:t xml:space="preserve"> 0 800 25 50 75 / +33 1 55 00 40 03</w:t>
            </w:r>
          </w:p>
          <w:p w14:paraId="0446352D" w14:textId="77777777" w:rsidR="002767BD" w:rsidRPr="0001038C" w:rsidRDefault="002767BD" w:rsidP="005D730D">
            <w:pPr>
              <w:rPr>
                <w:lang w:val="fr-BE"/>
              </w:rPr>
            </w:pPr>
            <w:r w:rsidRPr="0001038C">
              <w:rPr>
                <w:lang w:val="fr-BE"/>
              </w:rPr>
              <w:t>medisource@its.jnj.com</w:t>
            </w:r>
          </w:p>
          <w:p w14:paraId="1472BEAA" w14:textId="77777777" w:rsidR="002767BD" w:rsidRPr="0001038C" w:rsidRDefault="002767BD" w:rsidP="005D730D">
            <w:pPr>
              <w:rPr>
                <w:lang w:val="fr-BE"/>
              </w:rPr>
            </w:pPr>
          </w:p>
        </w:tc>
        <w:tc>
          <w:tcPr>
            <w:tcW w:w="4536" w:type="dxa"/>
            <w:shd w:val="clear" w:color="auto" w:fill="auto"/>
          </w:tcPr>
          <w:p w14:paraId="110945E5" w14:textId="77777777" w:rsidR="002767BD" w:rsidRPr="0001038C" w:rsidRDefault="002767BD" w:rsidP="005D730D">
            <w:pPr>
              <w:rPr>
                <w:b/>
                <w:lang w:val="pt-PT"/>
              </w:rPr>
            </w:pPr>
            <w:r w:rsidRPr="0001038C">
              <w:rPr>
                <w:b/>
                <w:lang w:val="pt-PT"/>
              </w:rPr>
              <w:t>Portugal</w:t>
            </w:r>
          </w:p>
          <w:p w14:paraId="2BCB1645" w14:textId="29CC6D8E" w:rsidR="002767BD" w:rsidRPr="0001038C" w:rsidRDefault="002767BD" w:rsidP="005D730D">
            <w:pPr>
              <w:rPr>
                <w:lang w:val="pt-PT"/>
              </w:rPr>
            </w:pPr>
            <w:r w:rsidRPr="0001038C">
              <w:rPr>
                <w:lang w:val="pt-PT"/>
              </w:rPr>
              <w:t>Janssen-Cilag Farmacêutica, Lda.</w:t>
            </w:r>
          </w:p>
          <w:p w14:paraId="292211C3" w14:textId="77777777" w:rsidR="002767BD" w:rsidRPr="00527CF8" w:rsidRDefault="002767BD" w:rsidP="005D730D">
            <w:r w:rsidRPr="00527CF8">
              <w:t>Tel: +351 214 368 600</w:t>
            </w:r>
          </w:p>
          <w:p w14:paraId="1B101E43" w14:textId="77777777" w:rsidR="002767BD" w:rsidRPr="00527CF8" w:rsidRDefault="002767BD" w:rsidP="005D730D"/>
        </w:tc>
      </w:tr>
      <w:tr w:rsidR="002767BD" w:rsidRPr="00527CF8" w14:paraId="53F205BB" w14:textId="77777777" w:rsidTr="00AE6C8D">
        <w:trPr>
          <w:cantSplit/>
        </w:trPr>
        <w:tc>
          <w:tcPr>
            <w:tcW w:w="4535" w:type="dxa"/>
            <w:shd w:val="clear" w:color="auto" w:fill="auto"/>
          </w:tcPr>
          <w:p w14:paraId="5EBF8741" w14:textId="77777777" w:rsidR="002767BD" w:rsidRPr="00527CF8" w:rsidRDefault="002767BD" w:rsidP="005D730D">
            <w:pPr>
              <w:rPr>
                <w:b/>
              </w:rPr>
            </w:pPr>
            <w:r w:rsidRPr="00527CF8">
              <w:rPr>
                <w:b/>
              </w:rPr>
              <w:t>Hrvatska</w:t>
            </w:r>
          </w:p>
          <w:p w14:paraId="74B4AF90" w14:textId="77777777" w:rsidR="002767BD" w:rsidRPr="00527CF8" w:rsidRDefault="002767BD" w:rsidP="005D730D">
            <w:r w:rsidRPr="00527CF8">
              <w:t>Johnson &amp; Johnson S.E. d.o.o.</w:t>
            </w:r>
          </w:p>
          <w:p w14:paraId="52C0172E" w14:textId="77777777" w:rsidR="002767BD" w:rsidRPr="00527CF8" w:rsidRDefault="002767BD" w:rsidP="005D730D">
            <w:r w:rsidRPr="00527CF8">
              <w:t>Tel: +385 1 6610 700</w:t>
            </w:r>
          </w:p>
          <w:p w14:paraId="2E4620E5" w14:textId="77777777" w:rsidR="002767BD" w:rsidRPr="00527CF8" w:rsidRDefault="002767BD" w:rsidP="005D730D">
            <w:r w:rsidRPr="00527CF8">
              <w:t>jjsafety@JNJCR.JNJ.com</w:t>
            </w:r>
          </w:p>
          <w:p w14:paraId="73E33EDD" w14:textId="77777777" w:rsidR="002767BD" w:rsidRPr="00527CF8" w:rsidRDefault="002767BD" w:rsidP="005D730D"/>
        </w:tc>
        <w:tc>
          <w:tcPr>
            <w:tcW w:w="4536" w:type="dxa"/>
            <w:shd w:val="clear" w:color="auto" w:fill="auto"/>
          </w:tcPr>
          <w:p w14:paraId="6FEF9739" w14:textId="77777777" w:rsidR="002767BD" w:rsidRPr="00527CF8" w:rsidRDefault="002767BD" w:rsidP="005D730D">
            <w:pPr>
              <w:rPr>
                <w:b/>
              </w:rPr>
            </w:pPr>
            <w:r w:rsidRPr="00527CF8">
              <w:rPr>
                <w:b/>
              </w:rPr>
              <w:t>România</w:t>
            </w:r>
          </w:p>
          <w:p w14:paraId="5589581F" w14:textId="77777777" w:rsidR="002767BD" w:rsidRPr="00527CF8" w:rsidRDefault="002767BD" w:rsidP="005D730D">
            <w:r w:rsidRPr="00527CF8">
              <w:t>Johnson &amp; Johnson România SRL</w:t>
            </w:r>
          </w:p>
          <w:p w14:paraId="11068531" w14:textId="77777777" w:rsidR="002767BD" w:rsidRPr="00527CF8" w:rsidRDefault="002767BD" w:rsidP="005D730D">
            <w:r w:rsidRPr="00527CF8">
              <w:t>Tel: +40 21 207 1800</w:t>
            </w:r>
          </w:p>
          <w:p w14:paraId="423059CE" w14:textId="77777777" w:rsidR="002767BD" w:rsidRPr="00527CF8" w:rsidRDefault="002767BD" w:rsidP="005D730D"/>
        </w:tc>
      </w:tr>
      <w:tr w:rsidR="002767BD" w:rsidRPr="00FC3DEA" w14:paraId="1C5B4325" w14:textId="77777777" w:rsidTr="00AE6C8D">
        <w:trPr>
          <w:cantSplit/>
        </w:trPr>
        <w:tc>
          <w:tcPr>
            <w:tcW w:w="4535" w:type="dxa"/>
            <w:shd w:val="clear" w:color="auto" w:fill="auto"/>
          </w:tcPr>
          <w:p w14:paraId="06D2C53B" w14:textId="77777777" w:rsidR="002767BD" w:rsidRPr="0001038C" w:rsidRDefault="002767BD" w:rsidP="005D730D">
            <w:pPr>
              <w:rPr>
                <w:b/>
                <w:lang w:val="fr-BE"/>
              </w:rPr>
            </w:pPr>
            <w:r w:rsidRPr="0001038C">
              <w:rPr>
                <w:b/>
                <w:lang w:val="fr-BE"/>
              </w:rPr>
              <w:t>Ireland</w:t>
            </w:r>
          </w:p>
          <w:p w14:paraId="5EE52A4B" w14:textId="77777777" w:rsidR="002767BD" w:rsidRPr="0001038C" w:rsidRDefault="002767BD" w:rsidP="005D730D">
            <w:pPr>
              <w:rPr>
                <w:lang w:val="fr-BE"/>
              </w:rPr>
            </w:pPr>
            <w:r w:rsidRPr="0001038C">
              <w:rPr>
                <w:lang w:val="fr-BE"/>
              </w:rPr>
              <w:t>Janssen Sciences Ireland UC</w:t>
            </w:r>
          </w:p>
          <w:p w14:paraId="4D92D907" w14:textId="0E022B6C" w:rsidR="00BE0681" w:rsidRPr="0001038C" w:rsidRDefault="002767BD" w:rsidP="005D730D">
            <w:pPr>
              <w:rPr>
                <w:lang w:val="fr-BE"/>
              </w:rPr>
            </w:pPr>
            <w:proofErr w:type="gramStart"/>
            <w:r w:rsidRPr="0001038C">
              <w:rPr>
                <w:lang w:val="fr-BE"/>
              </w:rPr>
              <w:t>Tel:</w:t>
            </w:r>
            <w:proofErr w:type="gramEnd"/>
            <w:r w:rsidRPr="0001038C">
              <w:rPr>
                <w:lang w:val="fr-BE"/>
              </w:rPr>
              <w:t xml:space="preserve"> 1 800 709 122</w:t>
            </w:r>
          </w:p>
          <w:p w14:paraId="1894727D" w14:textId="5CD3B7E3" w:rsidR="002767BD" w:rsidRPr="00316256" w:rsidRDefault="00BE0681" w:rsidP="003F3ACD">
            <w:pPr>
              <w:rPr>
                <w:lang w:val="fr-BE"/>
              </w:rPr>
            </w:pPr>
            <w:r w:rsidRPr="00316256">
              <w:rPr>
                <w:lang w:val="fr-BE"/>
              </w:rPr>
              <w:t>medinfo@its.jnj.com</w:t>
            </w:r>
          </w:p>
          <w:p w14:paraId="11F8E6D3" w14:textId="77777777" w:rsidR="002767BD" w:rsidRPr="00316256" w:rsidRDefault="002767BD" w:rsidP="005D730D">
            <w:pPr>
              <w:rPr>
                <w:lang w:val="fr-BE"/>
              </w:rPr>
            </w:pPr>
          </w:p>
        </w:tc>
        <w:tc>
          <w:tcPr>
            <w:tcW w:w="4536" w:type="dxa"/>
            <w:shd w:val="clear" w:color="auto" w:fill="auto"/>
          </w:tcPr>
          <w:p w14:paraId="14BBF616" w14:textId="77777777" w:rsidR="002767BD" w:rsidRPr="00316256" w:rsidRDefault="002767BD" w:rsidP="005D730D">
            <w:pPr>
              <w:rPr>
                <w:b/>
                <w:lang w:val="fr-BE"/>
              </w:rPr>
            </w:pPr>
            <w:r w:rsidRPr="00316256">
              <w:rPr>
                <w:b/>
                <w:lang w:val="fr-BE"/>
              </w:rPr>
              <w:t>Slovenija</w:t>
            </w:r>
          </w:p>
          <w:p w14:paraId="09DC5DC5" w14:textId="77777777" w:rsidR="002767BD" w:rsidRPr="00316256" w:rsidRDefault="002767BD" w:rsidP="005D730D">
            <w:pPr>
              <w:rPr>
                <w:lang w:val="fr-BE"/>
              </w:rPr>
            </w:pPr>
            <w:r w:rsidRPr="00316256">
              <w:rPr>
                <w:lang w:val="fr-BE"/>
              </w:rPr>
              <w:t xml:space="preserve">Johnson &amp; Johnson </w:t>
            </w:r>
            <w:proofErr w:type="spellStart"/>
            <w:r w:rsidRPr="00316256">
              <w:rPr>
                <w:lang w:val="fr-BE"/>
              </w:rPr>
              <w:t>d.o.o</w:t>
            </w:r>
            <w:proofErr w:type="spellEnd"/>
            <w:r w:rsidRPr="00316256">
              <w:rPr>
                <w:lang w:val="fr-BE"/>
              </w:rPr>
              <w:t>.</w:t>
            </w:r>
          </w:p>
          <w:p w14:paraId="660615BF" w14:textId="77777777" w:rsidR="002767BD" w:rsidRPr="0001038C" w:rsidRDefault="002767BD" w:rsidP="005D730D">
            <w:pPr>
              <w:rPr>
                <w:lang w:val="de-DE"/>
              </w:rPr>
            </w:pPr>
            <w:r w:rsidRPr="0001038C">
              <w:rPr>
                <w:lang w:val="de-DE"/>
              </w:rPr>
              <w:t>Tel: +386 1 401 18 00</w:t>
            </w:r>
          </w:p>
          <w:p w14:paraId="127D2FA9" w14:textId="77777777" w:rsidR="002767BD" w:rsidRPr="0001038C" w:rsidRDefault="002767BD" w:rsidP="005D730D">
            <w:pPr>
              <w:rPr>
                <w:lang w:val="de-DE"/>
              </w:rPr>
            </w:pPr>
            <w:r w:rsidRPr="0001038C">
              <w:rPr>
                <w:lang w:val="de-DE"/>
              </w:rPr>
              <w:t>Janssen_safety_slo@its.jnj.com</w:t>
            </w:r>
          </w:p>
          <w:p w14:paraId="679A0FC1" w14:textId="77777777" w:rsidR="002767BD" w:rsidRPr="0001038C" w:rsidRDefault="002767BD" w:rsidP="005D730D">
            <w:pPr>
              <w:rPr>
                <w:lang w:val="de-DE"/>
              </w:rPr>
            </w:pPr>
          </w:p>
        </w:tc>
      </w:tr>
      <w:tr w:rsidR="002767BD" w:rsidRPr="00527CF8" w14:paraId="390DE6E0" w14:textId="77777777" w:rsidTr="00AE6C8D">
        <w:trPr>
          <w:cantSplit/>
        </w:trPr>
        <w:tc>
          <w:tcPr>
            <w:tcW w:w="4535" w:type="dxa"/>
            <w:shd w:val="clear" w:color="auto" w:fill="auto"/>
          </w:tcPr>
          <w:p w14:paraId="742BA8B9" w14:textId="77777777" w:rsidR="002767BD" w:rsidRPr="0001038C" w:rsidRDefault="002767BD" w:rsidP="005D730D">
            <w:pPr>
              <w:rPr>
                <w:b/>
                <w:lang w:val="de-DE"/>
              </w:rPr>
            </w:pPr>
            <w:r w:rsidRPr="0001038C">
              <w:rPr>
                <w:b/>
                <w:lang w:val="de-DE"/>
              </w:rPr>
              <w:t>Ísland</w:t>
            </w:r>
          </w:p>
          <w:p w14:paraId="49F4A995" w14:textId="140E2B31" w:rsidR="002767BD" w:rsidRPr="0001038C" w:rsidRDefault="002767BD" w:rsidP="005D730D">
            <w:pPr>
              <w:rPr>
                <w:lang w:val="de-DE"/>
              </w:rPr>
            </w:pPr>
            <w:r w:rsidRPr="0001038C">
              <w:rPr>
                <w:lang w:val="de-DE"/>
              </w:rPr>
              <w:t>Janssen-Cilag AB</w:t>
            </w:r>
          </w:p>
          <w:p w14:paraId="4A1A9404" w14:textId="77777777" w:rsidR="002767BD" w:rsidRPr="0001038C" w:rsidRDefault="002767BD" w:rsidP="005D730D">
            <w:pPr>
              <w:rPr>
                <w:lang w:val="de-DE"/>
              </w:rPr>
            </w:pPr>
            <w:r w:rsidRPr="0001038C">
              <w:rPr>
                <w:lang w:val="de-DE"/>
              </w:rPr>
              <w:t>c/o Vistor hf.</w:t>
            </w:r>
          </w:p>
          <w:p w14:paraId="78AD43F4" w14:textId="77777777" w:rsidR="002767BD" w:rsidRPr="0001038C" w:rsidRDefault="002767BD" w:rsidP="005D730D">
            <w:pPr>
              <w:rPr>
                <w:lang w:val="de-DE"/>
              </w:rPr>
            </w:pPr>
            <w:r w:rsidRPr="0001038C">
              <w:rPr>
                <w:lang w:val="de-DE"/>
              </w:rPr>
              <w:t>Sími: +354 535 7000</w:t>
            </w:r>
          </w:p>
          <w:p w14:paraId="2A14D410" w14:textId="77777777" w:rsidR="002767BD" w:rsidRPr="00527CF8" w:rsidRDefault="002767BD" w:rsidP="005D730D">
            <w:r w:rsidRPr="00527CF8">
              <w:t>janssen@vistor.is</w:t>
            </w:r>
          </w:p>
          <w:p w14:paraId="7C183D5B" w14:textId="77777777" w:rsidR="002767BD" w:rsidRPr="00527CF8" w:rsidRDefault="002767BD" w:rsidP="005D730D"/>
        </w:tc>
        <w:tc>
          <w:tcPr>
            <w:tcW w:w="4536" w:type="dxa"/>
            <w:shd w:val="clear" w:color="auto" w:fill="auto"/>
          </w:tcPr>
          <w:p w14:paraId="48F6BA34" w14:textId="77777777" w:rsidR="002767BD" w:rsidRPr="00527CF8" w:rsidRDefault="002767BD" w:rsidP="005D730D">
            <w:pPr>
              <w:rPr>
                <w:b/>
              </w:rPr>
            </w:pPr>
            <w:r w:rsidRPr="00527CF8">
              <w:rPr>
                <w:b/>
              </w:rPr>
              <w:t>Slovenská republika</w:t>
            </w:r>
          </w:p>
          <w:p w14:paraId="3C523754" w14:textId="77777777" w:rsidR="002767BD" w:rsidRPr="00527CF8" w:rsidRDefault="002767BD" w:rsidP="005D730D">
            <w:r w:rsidRPr="00527CF8">
              <w:t>Johnson &amp; Johnson, s.r.o.</w:t>
            </w:r>
          </w:p>
          <w:p w14:paraId="39217492" w14:textId="77777777" w:rsidR="002767BD" w:rsidRPr="00527CF8" w:rsidRDefault="002767BD" w:rsidP="005D730D">
            <w:r w:rsidRPr="00527CF8">
              <w:t>Tel: +421 232 408 400</w:t>
            </w:r>
          </w:p>
          <w:p w14:paraId="5381E3D3" w14:textId="77777777" w:rsidR="002767BD" w:rsidRPr="00527CF8" w:rsidRDefault="002767BD" w:rsidP="005D730D"/>
        </w:tc>
      </w:tr>
      <w:tr w:rsidR="002767BD" w:rsidRPr="00527CF8" w14:paraId="6A60A313" w14:textId="77777777" w:rsidTr="00AE6C8D">
        <w:trPr>
          <w:cantSplit/>
        </w:trPr>
        <w:tc>
          <w:tcPr>
            <w:tcW w:w="4535" w:type="dxa"/>
            <w:shd w:val="clear" w:color="auto" w:fill="auto"/>
          </w:tcPr>
          <w:p w14:paraId="655EF551" w14:textId="77777777" w:rsidR="002767BD" w:rsidRPr="0001038C" w:rsidRDefault="002767BD" w:rsidP="005D730D">
            <w:pPr>
              <w:rPr>
                <w:b/>
                <w:lang w:val="nl-NL"/>
              </w:rPr>
            </w:pPr>
            <w:r w:rsidRPr="0001038C">
              <w:rPr>
                <w:b/>
                <w:lang w:val="nl-NL"/>
              </w:rPr>
              <w:t>Italia</w:t>
            </w:r>
          </w:p>
          <w:p w14:paraId="06F60B62" w14:textId="377B1976" w:rsidR="002767BD" w:rsidRPr="0001038C" w:rsidRDefault="002767BD" w:rsidP="005D730D">
            <w:pPr>
              <w:rPr>
                <w:lang w:val="nl-NL"/>
              </w:rPr>
            </w:pPr>
            <w:r w:rsidRPr="0001038C">
              <w:rPr>
                <w:lang w:val="nl-NL"/>
              </w:rPr>
              <w:t>Janssen-Cilag SpA</w:t>
            </w:r>
          </w:p>
          <w:p w14:paraId="281F51BF" w14:textId="77777777" w:rsidR="002767BD" w:rsidRPr="0001038C" w:rsidRDefault="002767BD" w:rsidP="005D730D">
            <w:pPr>
              <w:rPr>
                <w:lang w:val="nl-NL"/>
              </w:rPr>
            </w:pPr>
            <w:r w:rsidRPr="0001038C">
              <w:rPr>
                <w:lang w:val="nl-NL"/>
              </w:rPr>
              <w:t>Tel: 800.688.777 / +39 02 2510 1</w:t>
            </w:r>
          </w:p>
          <w:p w14:paraId="548FC721" w14:textId="77777777" w:rsidR="002767BD" w:rsidRPr="00527CF8" w:rsidRDefault="002767BD" w:rsidP="005D730D">
            <w:r w:rsidRPr="00527CF8">
              <w:t>janssenita@its.jnj.com</w:t>
            </w:r>
          </w:p>
          <w:p w14:paraId="2AD7266A" w14:textId="77777777" w:rsidR="002767BD" w:rsidRPr="00527CF8" w:rsidRDefault="002767BD" w:rsidP="005D730D"/>
        </w:tc>
        <w:tc>
          <w:tcPr>
            <w:tcW w:w="4536" w:type="dxa"/>
            <w:shd w:val="clear" w:color="auto" w:fill="auto"/>
          </w:tcPr>
          <w:p w14:paraId="1AE979CA" w14:textId="77777777" w:rsidR="002767BD" w:rsidRPr="00220640" w:rsidRDefault="002767BD" w:rsidP="005D730D">
            <w:pPr>
              <w:rPr>
                <w:b/>
              </w:rPr>
            </w:pPr>
            <w:r w:rsidRPr="00220640">
              <w:rPr>
                <w:b/>
              </w:rPr>
              <w:t>Suomi/Finland</w:t>
            </w:r>
          </w:p>
          <w:p w14:paraId="09F20697" w14:textId="15F275C6" w:rsidR="002767BD" w:rsidRPr="00220640" w:rsidRDefault="002767BD" w:rsidP="005D730D">
            <w:r w:rsidRPr="00220640">
              <w:t>Janssen-Cilag Oy</w:t>
            </w:r>
          </w:p>
          <w:p w14:paraId="24F377EB" w14:textId="77777777" w:rsidR="002767BD" w:rsidRPr="00220640" w:rsidRDefault="002767BD" w:rsidP="005D730D">
            <w:r w:rsidRPr="00220640">
              <w:t>Puh/Tel: +358 207 531 300</w:t>
            </w:r>
          </w:p>
          <w:p w14:paraId="2B4C3A87" w14:textId="77777777" w:rsidR="002767BD" w:rsidRPr="00527CF8" w:rsidRDefault="002767BD" w:rsidP="005D730D">
            <w:r w:rsidRPr="00527CF8">
              <w:t>jacfi@its.jnj.com</w:t>
            </w:r>
          </w:p>
          <w:p w14:paraId="266E23D0" w14:textId="77777777" w:rsidR="002767BD" w:rsidRPr="00527CF8" w:rsidRDefault="002767BD" w:rsidP="005D730D"/>
        </w:tc>
      </w:tr>
      <w:tr w:rsidR="002767BD" w:rsidRPr="00527CF8" w14:paraId="2CBB5030" w14:textId="77777777" w:rsidTr="00AE6C8D">
        <w:trPr>
          <w:cantSplit/>
        </w:trPr>
        <w:tc>
          <w:tcPr>
            <w:tcW w:w="4535" w:type="dxa"/>
            <w:shd w:val="clear" w:color="auto" w:fill="auto"/>
          </w:tcPr>
          <w:p w14:paraId="185CF8CE" w14:textId="77777777" w:rsidR="002767BD" w:rsidRPr="0001038C" w:rsidRDefault="002767BD" w:rsidP="005D730D">
            <w:pPr>
              <w:rPr>
                <w:b/>
                <w:lang w:val="el-GR"/>
              </w:rPr>
            </w:pPr>
            <w:r w:rsidRPr="0001038C">
              <w:rPr>
                <w:b/>
                <w:lang w:val="el-GR"/>
              </w:rPr>
              <w:t>Κύπρος</w:t>
            </w:r>
          </w:p>
          <w:p w14:paraId="41C1B5B3" w14:textId="77777777" w:rsidR="002767BD" w:rsidRPr="0001038C" w:rsidRDefault="002767BD" w:rsidP="005D730D">
            <w:pPr>
              <w:rPr>
                <w:lang w:val="el-GR"/>
              </w:rPr>
            </w:pPr>
            <w:r w:rsidRPr="0001038C">
              <w:rPr>
                <w:lang w:val="el-GR"/>
              </w:rPr>
              <w:t>Βαρνάβας Χατζηπαναγής Λτδ</w:t>
            </w:r>
          </w:p>
          <w:p w14:paraId="3F647D14" w14:textId="77777777" w:rsidR="002767BD" w:rsidRPr="0001038C" w:rsidRDefault="002767BD" w:rsidP="005D730D">
            <w:pPr>
              <w:rPr>
                <w:lang w:val="el-GR"/>
              </w:rPr>
            </w:pPr>
            <w:r w:rsidRPr="0001038C">
              <w:rPr>
                <w:lang w:val="el-GR"/>
              </w:rPr>
              <w:t>Τηλ: +357 22 207 700</w:t>
            </w:r>
          </w:p>
          <w:p w14:paraId="0D1F3512" w14:textId="77777777" w:rsidR="002767BD" w:rsidRPr="0001038C" w:rsidRDefault="002767BD" w:rsidP="005D730D">
            <w:pPr>
              <w:rPr>
                <w:lang w:val="el-GR"/>
              </w:rPr>
            </w:pPr>
          </w:p>
        </w:tc>
        <w:tc>
          <w:tcPr>
            <w:tcW w:w="4536" w:type="dxa"/>
            <w:shd w:val="clear" w:color="auto" w:fill="auto"/>
          </w:tcPr>
          <w:p w14:paraId="0143ADFD" w14:textId="77777777" w:rsidR="002767BD" w:rsidRPr="0001038C" w:rsidRDefault="002767BD" w:rsidP="005D730D">
            <w:pPr>
              <w:rPr>
                <w:b/>
                <w:lang w:val="de-DE"/>
              </w:rPr>
            </w:pPr>
            <w:r w:rsidRPr="0001038C">
              <w:rPr>
                <w:b/>
                <w:lang w:val="de-DE"/>
              </w:rPr>
              <w:t>Sverige</w:t>
            </w:r>
          </w:p>
          <w:p w14:paraId="1C766A1A" w14:textId="4B0BFF6F" w:rsidR="002767BD" w:rsidRPr="0001038C" w:rsidRDefault="002767BD" w:rsidP="005D730D">
            <w:pPr>
              <w:rPr>
                <w:lang w:val="de-DE"/>
              </w:rPr>
            </w:pPr>
            <w:r w:rsidRPr="0001038C">
              <w:rPr>
                <w:lang w:val="de-DE"/>
              </w:rPr>
              <w:t>Janssen-Cilag AB</w:t>
            </w:r>
          </w:p>
          <w:p w14:paraId="05D11ADA" w14:textId="77777777" w:rsidR="002767BD" w:rsidRPr="0001038C" w:rsidRDefault="002767BD" w:rsidP="005D730D">
            <w:pPr>
              <w:rPr>
                <w:lang w:val="de-DE"/>
              </w:rPr>
            </w:pPr>
            <w:r w:rsidRPr="0001038C">
              <w:rPr>
                <w:lang w:val="de-DE"/>
              </w:rPr>
              <w:t>Tfn: +46 8 626 50 00</w:t>
            </w:r>
          </w:p>
          <w:p w14:paraId="41FFCD0A" w14:textId="77777777" w:rsidR="002767BD" w:rsidRPr="00527CF8" w:rsidRDefault="002767BD" w:rsidP="005D730D">
            <w:r w:rsidRPr="00527CF8">
              <w:t>jacse@its.jnj.com</w:t>
            </w:r>
          </w:p>
          <w:p w14:paraId="0D69BE6F" w14:textId="77777777" w:rsidR="002767BD" w:rsidRPr="00527CF8" w:rsidRDefault="002767BD" w:rsidP="005D730D"/>
        </w:tc>
      </w:tr>
      <w:tr w:rsidR="002767BD" w:rsidRPr="00527CF8" w14:paraId="5FBEC241" w14:textId="77777777" w:rsidTr="00AE6C8D">
        <w:trPr>
          <w:cantSplit/>
        </w:trPr>
        <w:tc>
          <w:tcPr>
            <w:tcW w:w="4535" w:type="dxa"/>
            <w:shd w:val="clear" w:color="auto" w:fill="auto"/>
          </w:tcPr>
          <w:p w14:paraId="29000D31" w14:textId="77777777" w:rsidR="002767BD" w:rsidRPr="00527CF8" w:rsidRDefault="002767BD" w:rsidP="005D730D">
            <w:pPr>
              <w:rPr>
                <w:b/>
              </w:rPr>
            </w:pPr>
            <w:r w:rsidRPr="00527CF8">
              <w:rPr>
                <w:b/>
              </w:rPr>
              <w:t>Latvija</w:t>
            </w:r>
          </w:p>
          <w:p w14:paraId="0206DCC8" w14:textId="77777777" w:rsidR="002767BD" w:rsidRPr="00527CF8" w:rsidRDefault="002767BD" w:rsidP="005D730D">
            <w:r w:rsidRPr="00527CF8">
              <w:t>UAB "JOHNSON &amp; JOHNSON" filiāle Latvijā</w:t>
            </w:r>
          </w:p>
          <w:p w14:paraId="5C509F2D" w14:textId="77777777" w:rsidR="002767BD" w:rsidRPr="00527CF8" w:rsidRDefault="002767BD" w:rsidP="005D730D">
            <w:r w:rsidRPr="00527CF8">
              <w:t>Tel: +371 678 93561</w:t>
            </w:r>
          </w:p>
          <w:p w14:paraId="3CB367A3" w14:textId="77777777" w:rsidR="002767BD" w:rsidRPr="00527CF8" w:rsidRDefault="002767BD" w:rsidP="005D730D">
            <w:r w:rsidRPr="00527CF8">
              <w:t>lv@its.jnj.com</w:t>
            </w:r>
          </w:p>
          <w:p w14:paraId="1BF755DF" w14:textId="262A3802" w:rsidR="009831AB" w:rsidRPr="00527CF8" w:rsidRDefault="009831AB" w:rsidP="005D730D"/>
        </w:tc>
        <w:tc>
          <w:tcPr>
            <w:tcW w:w="4536" w:type="dxa"/>
            <w:shd w:val="clear" w:color="auto" w:fill="auto"/>
          </w:tcPr>
          <w:p w14:paraId="7AA6124B" w14:textId="5B3E4090" w:rsidR="002767BD" w:rsidRPr="0001038C" w:rsidRDefault="002767BD" w:rsidP="005D730D">
            <w:pPr>
              <w:rPr>
                <w:b/>
                <w:lang w:val="en-US"/>
              </w:rPr>
            </w:pPr>
            <w:r w:rsidRPr="0001038C">
              <w:rPr>
                <w:b/>
                <w:lang w:val="en-US"/>
              </w:rPr>
              <w:t>United Kingdom (Northern Ireland)</w:t>
            </w:r>
          </w:p>
          <w:p w14:paraId="480E8F2D" w14:textId="77777777" w:rsidR="009B4DC3" w:rsidRPr="0001038C" w:rsidRDefault="00C00FF2" w:rsidP="005D730D">
            <w:pPr>
              <w:rPr>
                <w:lang w:val="en-US"/>
              </w:rPr>
            </w:pPr>
            <w:r w:rsidRPr="0001038C">
              <w:rPr>
                <w:lang w:val="en-US"/>
              </w:rPr>
              <w:t>Janssen Sciences Ireland UC</w:t>
            </w:r>
          </w:p>
          <w:p w14:paraId="7D195582" w14:textId="77777777" w:rsidR="00BE0681" w:rsidRPr="00527CF8" w:rsidRDefault="00C00FF2" w:rsidP="005D730D">
            <w:pPr>
              <w:rPr>
                <w:szCs w:val="22"/>
              </w:rPr>
            </w:pPr>
            <w:r w:rsidRPr="00527CF8">
              <w:t>Tel: +44 1 494 567 444</w:t>
            </w:r>
          </w:p>
          <w:p w14:paraId="16E163CF" w14:textId="719779CD" w:rsidR="002767BD" w:rsidRPr="00527CF8" w:rsidRDefault="002767BD" w:rsidP="005D730D"/>
        </w:tc>
      </w:tr>
    </w:tbl>
    <w:p w14:paraId="73A0F972" w14:textId="77777777" w:rsidR="002767BD" w:rsidRPr="00527CF8" w:rsidRDefault="002767BD" w:rsidP="005D730D"/>
    <w:p w14:paraId="4C564DA4" w14:textId="5C78EE0F" w:rsidR="00BD7EBD" w:rsidRPr="00527CF8" w:rsidRDefault="00BD7EBD" w:rsidP="005D730D">
      <w:pPr>
        <w:keepNext/>
        <w:numPr>
          <w:ilvl w:val="12"/>
          <w:numId w:val="0"/>
        </w:numPr>
        <w:tabs>
          <w:tab w:val="clear" w:pos="567"/>
        </w:tabs>
        <w:rPr>
          <w:b/>
        </w:rPr>
      </w:pPr>
      <w:r w:rsidRPr="00527CF8">
        <w:rPr>
          <w:b/>
        </w:rPr>
        <w:t>Tämä pakkausseloste on tarkistettu viimeksi</w:t>
      </w:r>
    </w:p>
    <w:p w14:paraId="6E1BFB2A" w14:textId="77777777" w:rsidR="00BD7EBD" w:rsidRPr="00527CF8" w:rsidRDefault="00BD7EBD" w:rsidP="005D730D">
      <w:pPr>
        <w:numPr>
          <w:ilvl w:val="12"/>
          <w:numId w:val="0"/>
        </w:numPr>
        <w:rPr>
          <w:iCs/>
          <w:szCs w:val="22"/>
        </w:rPr>
      </w:pPr>
    </w:p>
    <w:p w14:paraId="6F6EA687" w14:textId="6AEF7499" w:rsidR="00BD7EBD" w:rsidRPr="00527CF8" w:rsidRDefault="00BD7EBD" w:rsidP="005D730D">
      <w:pPr>
        <w:keepNext/>
        <w:numPr>
          <w:ilvl w:val="12"/>
          <w:numId w:val="0"/>
        </w:numPr>
        <w:tabs>
          <w:tab w:val="clear" w:pos="567"/>
        </w:tabs>
        <w:rPr>
          <w:b/>
        </w:rPr>
      </w:pPr>
      <w:r w:rsidRPr="00527CF8">
        <w:rPr>
          <w:b/>
        </w:rPr>
        <w:t>Muut tiedonlähteet</w:t>
      </w:r>
    </w:p>
    <w:p w14:paraId="6863711D" w14:textId="788A499D" w:rsidR="00AF2D87" w:rsidRPr="00527CF8" w:rsidRDefault="00BD7EBD" w:rsidP="00AE6C8D">
      <w:pPr>
        <w:numPr>
          <w:ilvl w:val="12"/>
          <w:numId w:val="0"/>
        </w:numPr>
        <w:rPr>
          <w:szCs w:val="22"/>
        </w:rPr>
      </w:pPr>
      <w:r w:rsidRPr="00527CF8">
        <w:t xml:space="preserve">Lisätietoa tästä lääkevalmisteesta on saatavilla Euroopan lääkeviraston verkkosivulla </w:t>
      </w:r>
      <w:r w:rsidR="00520055">
        <w:fldChar w:fldCharType="begin"/>
      </w:r>
      <w:r w:rsidR="00520055">
        <w:instrText>HYPERLINK "https://www.ema.europa.eu/"</w:instrText>
      </w:r>
      <w:r w:rsidR="00520055">
        <w:fldChar w:fldCharType="separate"/>
      </w:r>
      <w:r w:rsidR="00520055" w:rsidRPr="00527CF8">
        <w:rPr>
          <w:rStyle w:val="Hyperlink"/>
        </w:rPr>
        <w:t>https://www.ema.europa.eu</w:t>
      </w:r>
      <w:r w:rsidR="00520055">
        <w:fldChar w:fldCharType="end"/>
      </w:r>
      <w:r w:rsidRPr="00527CF8">
        <w:t>.</w:t>
      </w:r>
      <w:r w:rsidR="00AF2D87" w:rsidRPr="00527CF8">
        <w:rPr>
          <w:szCs w:val="22"/>
        </w:rPr>
        <w:br w:type="page"/>
      </w:r>
    </w:p>
    <w:p w14:paraId="6800EC05" w14:textId="77777777" w:rsidR="008370CA" w:rsidRPr="00527CF8" w:rsidRDefault="008370CA" w:rsidP="005D730D">
      <w:pPr>
        <w:numPr>
          <w:ilvl w:val="12"/>
          <w:numId w:val="0"/>
        </w:numPr>
        <w:pBdr>
          <w:top w:val="single" w:sz="4" w:space="1" w:color="auto"/>
          <w:left w:val="single" w:sz="4" w:space="4" w:color="auto"/>
          <w:bottom w:val="single" w:sz="4" w:space="1" w:color="auto"/>
          <w:right w:val="single" w:sz="4" w:space="4" w:color="auto"/>
        </w:pBdr>
        <w:rPr>
          <w:szCs w:val="22"/>
        </w:rPr>
      </w:pPr>
    </w:p>
    <w:p w14:paraId="0A03AAA8" w14:textId="1E6D73D1" w:rsidR="00DA2350" w:rsidRPr="00527CF8" w:rsidRDefault="00AF2D87" w:rsidP="005D730D">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527CF8">
        <w:rPr>
          <w:b/>
        </w:rPr>
        <w:t>Seuraavat tiedot on tarkoitettu vain terveydenhuollon ammattilaisille:</w:t>
      </w:r>
    </w:p>
    <w:p w14:paraId="01428759" w14:textId="77777777" w:rsidR="00DA2350" w:rsidRPr="00527CF8" w:rsidRDefault="00DA2350" w:rsidP="005D730D">
      <w:pPr>
        <w:keepNext/>
        <w:pBdr>
          <w:top w:val="single" w:sz="4" w:space="1" w:color="auto"/>
          <w:left w:val="single" w:sz="4" w:space="4" w:color="auto"/>
          <w:bottom w:val="single" w:sz="4" w:space="1" w:color="auto"/>
          <w:right w:val="single" w:sz="4" w:space="4" w:color="auto"/>
        </w:pBdr>
      </w:pPr>
    </w:p>
    <w:p w14:paraId="2B31EF96" w14:textId="215A515F" w:rsidR="001040B6" w:rsidRPr="00527CF8" w:rsidRDefault="0089275D" w:rsidP="005D730D">
      <w:pPr>
        <w:numPr>
          <w:ilvl w:val="12"/>
          <w:numId w:val="0"/>
        </w:numPr>
        <w:pBdr>
          <w:top w:val="single" w:sz="4" w:space="1" w:color="auto"/>
          <w:left w:val="single" w:sz="4" w:space="4" w:color="auto"/>
          <w:bottom w:val="single" w:sz="4" w:space="1" w:color="auto"/>
          <w:right w:val="single" w:sz="4" w:space="4" w:color="auto"/>
        </w:pBdr>
      </w:pPr>
      <w:r w:rsidRPr="00527CF8">
        <w:t>Tätä lääkevalmistetta ei saa sekoittaa muiden lääkevalmisteiden kanssa, lukuun ottamatta niitä, jotka mainitaan alla</w:t>
      </w:r>
      <w:r w:rsidR="001040B6" w:rsidRPr="00527CF8">
        <w:t>.</w:t>
      </w:r>
    </w:p>
    <w:p w14:paraId="4DB2BDB0" w14:textId="77777777" w:rsidR="001040B6" w:rsidRPr="00527CF8" w:rsidRDefault="001040B6" w:rsidP="005D730D">
      <w:pPr>
        <w:numPr>
          <w:ilvl w:val="12"/>
          <w:numId w:val="0"/>
        </w:numPr>
        <w:pBdr>
          <w:top w:val="single" w:sz="4" w:space="1" w:color="auto"/>
          <w:left w:val="single" w:sz="4" w:space="4" w:color="auto"/>
          <w:bottom w:val="single" w:sz="4" w:space="1" w:color="auto"/>
          <w:right w:val="single" w:sz="4" w:space="4" w:color="auto"/>
        </w:pBdr>
      </w:pPr>
    </w:p>
    <w:p w14:paraId="290A1CC1" w14:textId="719639BD" w:rsidR="008C2A37" w:rsidRPr="00527CF8" w:rsidRDefault="008C2A37" w:rsidP="005D730D">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527CF8">
        <w:t>Valmista liuos laskimoinfuusiota varten aseptisella tekniikalla seuraavasti:</w:t>
      </w:r>
    </w:p>
    <w:p w14:paraId="03FDE704" w14:textId="77777777" w:rsidR="008C2A37" w:rsidRPr="00527CF8" w:rsidRDefault="008C2A37" w:rsidP="005D730D">
      <w:pPr>
        <w:keepNext/>
        <w:pBdr>
          <w:top w:val="single" w:sz="4" w:space="1" w:color="auto"/>
          <w:left w:val="single" w:sz="4" w:space="4" w:color="auto"/>
          <w:bottom w:val="single" w:sz="4" w:space="1" w:color="auto"/>
          <w:right w:val="single" w:sz="4" w:space="4" w:color="auto"/>
        </w:pBdr>
        <w:rPr>
          <w:szCs w:val="22"/>
        </w:rPr>
      </w:pPr>
    </w:p>
    <w:p w14:paraId="3E944232" w14:textId="77777777" w:rsidR="008C2A37" w:rsidRPr="00527CF8" w:rsidRDefault="008C2A37" w:rsidP="005D730D">
      <w:pPr>
        <w:keepNext/>
        <w:pBdr>
          <w:top w:val="single" w:sz="4" w:space="1" w:color="auto"/>
          <w:left w:val="single" w:sz="4" w:space="4" w:color="auto"/>
          <w:bottom w:val="single" w:sz="4" w:space="1" w:color="auto"/>
          <w:right w:val="single" w:sz="4" w:space="4" w:color="auto"/>
        </w:pBdr>
        <w:rPr>
          <w:szCs w:val="22"/>
          <w:u w:val="single"/>
        </w:rPr>
      </w:pPr>
      <w:r w:rsidRPr="00527CF8">
        <w:rPr>
          <w:u w:val="single"/>
        </w:rPr>
        <w:t>Valmistus</w:t>
      </w:r>
    </w:p>
    <w:p w14:paraId="58BC456A" w14:textId="1BE20700"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Määrit</w:t>
      </w:r>
      <w:r w:rsidR="00897EF2">
        <w:t>ä</w:t>
      </w:r>
      <w:r w:rsidRPr="00527CF8">
        <w:t xml:space="preserve"> tarvittava annos ja tarvittava Rybrevant-injektiopullojen määrä potilaan lähtötilanteen painon perusteella. Yksi Rybrevant-injektiopullo sisältää 350 mg amivantamabia.</w:t>
      </w:r>
    </w:p>
    <w:p w14:paraId="7D037C5C" w14:textId="5CE6B4AB" w:rsidR="0077268D" w:rsidRPr="00527CF8" w:rsidRDefault="0077268D" w:rsidP="005D730D">
      <w:pPr>
        <w:numPr>
          <w:ilvl w:val="0"/>
          <w:numId w:val="3"/>
        </w:numPr>
        <w:pBdr>
          <w:top w:val="single" w:sz="4" w:space="1" w:color="auto"/>
          <w:left w:val="single" w:sz="4" w:space="4" w:color="auto"/>
          <w:bottom w:val="single" w:sz="4" w:space="1" w:color="auto"/>
          <w:right w:val="single" w:sz="4" w:space="4" w:color="auto"/>
        </w:pBdr>
        <w:ind w:left="567" w:hanging="567"/>
      </w:pPr>
      <w:r w:rsidRPr="00527CF8">
        <w:t>2 viikon välein tapahtuvassa annossa &lt; 80 kg:n painoisille potilaille annetaan 1</w:t>
      </w:r>
      <w:r w:rsidR="009441AB" w:rsidRPr="00527CF8">
        <w:t> </w:t>
      </w:r>
      <w:r w:rsidRPr="00527CF8">
        <w:t>050 mg ja ≥ 80 kg:n painoisille potilaille annetaan 1</w:t>
      </w:r>
      <w:r w:rsidR="009441AB" w:rsidRPr="00527CF8">
        <w:t> </w:t>
      </w:r>
      <w:r w:rsidRPr="00527CF8">
        <w:t>400 mg kerran viikossa</w:t>
      </w:r>
      <w:r w:rsidR="00D30266" w:rsidRPr="00527CF8">
        <w:t>. Yhteensä annoksia annetaan neljä.</w:t>
      </w:r>
      <w:r w:rsidRPr="00527CF8">
        <w:t xml:space="preserve"> </w:t>
      </w:r>
      <w:r w:rsidR="00873C79" w:rsidRPr="00527CF8">
        <w:t>V</w:t>
      </w:r>
      <w:r w:rsidRPr="00527CF8">
        <w:t>iikosta 5 alkaen annoksia annetaan 2 viikon välein.</w:t>
      </w:r>
    </w:p>
    <w:p w14:paraId="09C6D614" w14:textId="3848F5A4" w:rsidR="0077268D" w:rsidRPr="00527CF8" w:rsidRDefault="0077268D" w:rsidP="005D730D">
      <w:pPr>
        <w:numPr>
          <w:ilvl w:val="0"/>
          <w:numId w:val="3"/>
        </w:numPr>
        <w:pBdr>
          <w:top w:val="single" w:sz="4" w:space="1" w:color="auto"/>
          <w:left w:val="single" w:sz="4" w:space="4" w:color="auto"/>
          <w:bottom w:val="single" w:sz="4" w:space="1" w:color="auto"/>
          <w:right w:val="single" w:sz="4" w:space="4" w:color="auto"/>
        </w:pBdr>
        <w:ind w:left="567" w:hanging="567"/>
      </w:pPr>
      <w:r w:rsidRPr="00527CF8">
        <w:t>3 viikon välein tapahtuvassa annossa &lt; 80 kg:n painoisille potila</w:t>
      </w:r>
      <w:r w:rsidR="00AF03AD" w:rsidRPr="00527CF8">
        <w:t>i</w:t>
      </w:r>
      <w:r w:rsidRPr="00527CF8">
        <w:t>lle annetaan 1</w:t>
      </w:r>
      <w:r w:rsidR="009441AB" w:rsidRPr="00527CF8">
        <w:t> </w:t>
      </w:r>
      <w:r w:rsidRPr="00527CF8">
        <w:t>400 mg kerran viikossa</w:t>
      </w:r>
      <w:r w:rsidR="00F90F8B" w:rsidRPr="00527CF8">
        <w:t>. Yhteensä annoksia annetaan neljä</w:t>
      </w:r>
      <w:r w:rsidR="00B9283F" w:rsidRPr="00527CF8">
        <w:t>.</w:t>
      </w:r>
      <w:r w:rsidRPr="00527CF8">
        <w:t xml:space="preserve"> </w:t>
      </w:r>
      <w:r w:rsidR="00B9283F" w:rsidRPr="00527CF8">
        <w:t>V</w:t>
      </w:r>
      <w:r w:rsidRPr="00527CF8">
        <w:t xml:space="preserve">iikosta 7 alkaen </w:t>
      </w:r>
      <w:r w:rsidR="00B9283F" w:rsidRPr="00527CF8">
        <w:t xml:space="preserve">annetaan </w:t>
      </w:r>
      <w:r w:rsidRPr="00527CF8">
        <w:t>1</w:t>
      </w:r>
      <w:r w:rsidR="009441AB" w:rsidRPr="00527CF8">
        <w:t> </w:t>
      </w:r>
      <w:r w:rsidRPr="00527CF8">
        <w:t>750 mg 3 viikon välein</w:t>
      </w:r>
      <w:r w:rsidR="00B9283F" w:rsidRPr="00527CF8">
        <w:t>.</w:t>
      </w:r>
      <w:r w:rsidRPr="00527CF8">
        <w:t xml:space="preserve"> ≥ 80 kg:n painoisille potilaille annetaan 1</w:t>
      </w:r>
      <w:r w:rsidR="009441AB" w:rsidRPr="00527CF8">
        <w:t> </w:t>
      </w:r>
      <w:r w:rsidRPr="00527CF8">
        <w:t>750 mg kerran viikossa</w:t>
      </w:r>
      <w:r w:rsidR="00CD37E3" w:rsidRPr="00527CF8">
        <w:t>. Yhteensä annoksia annetaan neljä.</w:t>
      </w:r>
      <w:r w:rsidRPr="00527CF8">
        <w:t xml:space="preserve"> </w:t>
      </w:r>
      <w:r w:rsidR="00CD37E3" w:rsidRPr="00527CF8">
        <w:t>V</w:t>
      </w:r>
      <w:r w:rsidRPr="00527CF8">
        <w:t xml:space="preserve">iikosta 7 alkaen </w:t>
      </w:r>
      <w:r w:rsidR="007958DF" w:rsidRPr="00527CF8">
        <w:t xml:space="preserve">annetaan </w:t>
      </w:r>
      <w:r w:rsidRPr="00527CF8">
        <w:t>2</w:t>
      </w:r>
      <w:r w:rsidR="009441AB" w:rsidRPr="00527CF8">
        <w:t> </w:t>
      </w:r>
      <w:r w:rsidRPr="00527CF8">
        <w:t>100 mg 3 viikon välein.</w:t>
      </w:r>
    </w:p>
    <w:p w14:paraId="49BFD7C3" w14:textId="1A799CBD"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 xml:space="preserve">Tarkista, että Rybrevant-liuos on </w:t>
      </w:r>
      <w:r w:rsidR="00A96F0D" w:rsidRPr="00527CF8">
        <w:t>väritöntä</w:t>
      </w:r>
      <w:r w:rsidRPr="00527CF8">
        <w:t xml:space="preserve"> tai vaaleankeltaista. Älä käytä liuosta, jos siinä on värimuutoksia tai näkyviä hiukkasia.</w:t>
      </w:r>
    </w:p>
    <w:p w14:paraId="597C5E7F" w14:textId="77777777" w:rsidR="00BA17F9" w:rsidRPr="00527CF8" w:rsidRDefault="004C440D" w:rsidP="005D730D">
      <w:pPr>
        <w:numPr>
          <w:ilvl w:val="0"/>
          <w:numId w:val="3"/>
        </w:numPr>
        <w:pBdr>
          <w:top w:val="single" w:sz="4" w:space="1" w:color="auto"/>
          <w:left w:val="single" w:sz="4" w:space="4" w:color="auto"/>
          <w:bottom w:val="single" w:sz="4" w:space="1" w:color="auto"/>
          <w:right w:val="single" w:sz="4" w:space="4" w:color="auto"/>
        </w:pBdr>
        <w:ind w:left="567" w:hanging="567"/>
      </w:pPr>
      <w:r w:rsidRPr="00527CF8">
        <w:t>Poista</w:t>
      </w:r>
      <w:r w:rsidR="00465A13" w:rsidRPr="00527CF8">
        <w:t xml:space="preserve"> 250 ml:n infuusiopussista (joko 5 % glukoosiliuosta tai </w:t>
      </w:r>
      <w:r w:rsidR="001040B6" w:rsidRPr="00527CF8">
        <w:t>9</w:t>
      </w:r>
      <w:r w:rsidR="006F19F2" w:rsidRPr="00527CF8">
        <w:t> </w:t>
      </w:r>
      <w:r w:rsidR="001040B6" w:rsidRPr="00527CF8">
        <w:t>mg/ml [</w:t>
      </w:r>
      <w:r w:rsidR="00465A13" w:rsidRPr="00527CF8">
        <w:t>0,9 %</w:t>
      </w:r>
      <w:r w:rsidR="001040B6" w:rsidRPr="00527CF8">
        <w:t>]</w:t>
      </w:r>
      <w:r w:rsidR="00465A13" w:rsidRPr="00527CF8">
        <w:t xml:space="preserve"> natriumkloridiliuosta</w:t>
      </w:r>
      <w:r w:rsidR="006F19F2" w:rsidRPr="00527CF8">
        <w:t xml:space="preserve"> injektiota varten</w:t>
      </w:r>
      <w:r w:rsidR="00465A13" w:rsidRPr="00527CF8">
        <w:t>) tilavuus, joka vastaa tarvittavaa lisättävä</w:t>
      </w:r>
      <w:r w:rsidR="009413CE" w:rsidRPr="00527CF8">
        <w:t>n</w:t>
      </w:r>
      <w:r w:rsidR="00465A13" w:rsidRPr="00527CF8">
        <w:t xml:space="preserve"> Rybrevant-liuoksen tilavuutta</w:t>
      </w:r>
      <w:r w:rsidRPr="00527CF8">
        <w:t xml:space="preserve">, ja hävitä se </w:t>
      </w:r>
      <w:r w:rsidR="00465A13" w:rsidRPr="00527CF8">
        <w:t>(hävitä 7</w:t>
      </w:r>
      <w:r w:rsidR="00A96F0D" w:rsidRPr="00527CF8">
        <w:t> </w:t>
      </w:r>
      <w:r w:rsidR="00465A13" w:rsidRPr="00527CF8">
        <w:t xml:space="preserve">ml laimenninta infuusiopussista kutakin injektiopulloa kohden). </w:t>
      </w:r>
      <w:r w:rsidR="008C2A37" w:rsidRPr="00527CF8">
        <w:t>Infuusiopussien on oltava valmistettu polyvinyylikloridista (PVC), polypropeenista (PP), polyeteenistä (PE) tai polyolefiiniseoksesta (PP+PE).</w:t>
      </w:r>
    </w:p>
    <w:p w14:paraId="2AA9FB8E" w14:textId="6FD85687"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 xml:space="preserve">Vedä 7 ml Rybrevant-valmistetta kustakin injektiopullosta ja lisää se sen jälkeen infuusiopussiin. </w:t>
      </w:r>
      <w:r w:rsidR="00FE0EF6" w:rsidRPr="00527CF8">
        <w:t>Yksi</w:t>
      </w:r>
      <w:r w:rsidRPr="00527CF8">
        <w:t xml:space="preserve"> injektiopullo sisältää 0,5 ml:n ylitäytön riittävän ulosvedettävän tilavuuden varmistamiseksi. Lopullisen infuusiopussissa olevan tilavuuden on oltava 250 ml. Hävitä mahdollisesti injektiopulloon jäänyt käyttämätön </w:t>
      </w:r>
      <w:r w:rsidR="004C440D" w:rsidRPr="00527CF8">
        <w:t>liuos</w:t>
      </w:r>
      <w:r w:rsidRPr="00527CF8">
        <w:t>.</w:t>
      </w:r>
    </w:p>
    <w:p w14:paraId="56245286" w14:textId="77777777"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Käännä pussi varovasti ylösalaisin liuoksen sekoittamiseksi. Älä ravista.</w:t>
      </w:r>
    </w:p>
    <w:p w14:paraId="4A7EB3A6" w14:textId="22925E90"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Tutki liuos silmämääräisesti hiukkasten ja värimuutosten varalta ennen antoa. Älä käytä liuosta, jos siinä näkyy värimuutoksia tai näkyviä hiukkasia.</w:t>
      </w:r>
    </w:p>
    <w:p w14:paraId="79BEC064" w14:textId="77777777" w:rsidR="008C2A37" w:rsidRPr="00527CF8" w:rsidRDefault="008C2A37" w:rsidP="005D730D">
      <w:pPr>
        <w:pBdr>
          <w:top w:val="single" w:sz="4" w:space="1" w:color="auto"/>
          <w:left w:val="single" w:sz="4" w:space="4" w:color="auto"/>
          <w:bottom w:val="single" w:sz="4" w:space="1" w:color="auto"/>
          <w:right w:val="single" w:sz="4" w:space="4" w:color="auto"/>
        </w:pBdr>
      </w:pPr>
    </w:p>
    <w:p w14:paraId="25E7BB69" w14:textId="4819043D" w:rsidR="008C2A37" w:rsidRPr="00527CF8" w:rsidRDefault="008C2A37" w:rsidP="005D730D">
      <w:pPr>
        <w:keepNext/>
        <w:pBdr>
          <w:top w:val="single" w:sz="4" w:space="1" w:color="auto"/>
          <w:left w:val="single" w:sz="4" w:space="4" w:color="auto"/>
          <w:bottom w:val="single" w:sz="4" w:space="1" w:color="auto"/>
          <w:right w:val="single" w:sz="4" w:space="4" w:color="auto"/>
        </w:pBdr>
        <w:rPr>
          <w:szCs w:val="22"/>
          <w:u w:val="single"/>
        </w:rPr>
      </w:pPr>
      <w:r w:rsidRPr="00527CF8">
        <w:rPr>
          <w:u w:val="single"/>
        </w:rPr>
        <w:t>Anto</w:t>
      </w:r>
    </w:p>
    <w:p w14:paraId="460D6105" w14:textId="756A9D0F"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Anna laimennettu liuos laskimoinfuusiona infuusio</w:t>
      </w:r>
      <w:r w:rsidR="0031115B" w:rsidRPr="00527CF8">
        <w:t>välineillä</w:t>
      </w:r>
      <w:r w:rsidRPr="00527CF8">
        <w:t>, jossa on virtauksensäädin ja in-line-tyyppinen, steriili, ei-pyrogeeninen, vähän proteiinia sitova polyeetterisulfoni(PES)suodatin (huokoskoko 0,22 tai 0,2 mikrometriä). Anto</w:t>
      </w:r>
      <w:r w:rsidR="0031115B" w:rsidRPr="00527CF8">
        <w:t>välineiden</w:t>
      </w:r>
      <w:r w:rsidRPr="00527CF8">
        <w:t xml:space="preserve"> on oltava valmistettu polyuretaanista (PU), polybutadieenistä (PBD), PVC:stä, PP:stä tai PE:stä.</w:t>
      </w:r>
    </w:p>
    <w:p w14:paraId="739DF194" w14:textId="77777777" w:rsidR="0077268D" w:rsidRPr="00527CF8" w:rsidRDefault="0077268D"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 xml:space="preserve">Suodattimella varustetut antovälineet </w:t>
      </w:r>
      <w:r w:rsidRPr="00527CF8">
        <w:rPr>
          <w:b/>
          <w:bCs/>
        </w:rPr>
        <w:t>on esitäytettävä</w:t>
      </w:r>
      <w:r w:rsidRPr="00527CF8">
        <w:t xml:space="preserve"> joko </w:t>
      </w:r>
      <w:r w:rsidRPr="00527CF8">
        <w:rPr>
          <w:iCs/>
        </w:rPr>
        <w:t>5-prosenttisella glukoosiliuoksella tai</w:t>
      </w:r>
      <w:r w:rsidRPr="00527CF8">
        <w:t xml:space="preserve"> 0,9-prosenttisella natriumkloridiliuoksella ennen kunkin Rybrevant-infuusion aloittamista.</w:t>
      </w:r>
    </w:p>
    <w:p w14:paraId="0A4FC74C" w14:textId="569029BC"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Älä infusoi Rybrevant-valmistetta samanaikaisesti samalla laskimoletkulla muiden lääkeaineiden kanssa.</w:t>
      </w:r>
    </w:p>
    <w:p w14:paraId="319D7737" w14:textId="067E7E8D" w:rsidR="008C2A37" w:rsidRPr="00527CF8" w:rsidRDefault="008C2A37"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Laimennettu liuos on annettava 10 tunnin sisällä (mukaan lukien infuusioaika) huoneenläm</w:t>
      </w:r>
      <w:r w:rsidR="0031115B" w:rsidRPr="00527CF8">
        <w:t>mössä</w:t>
      </w:r>
      <w:r w:rsidRPr="00527CF8">
        <w:t xml:space="preserve"> (15–25</w:t>
      </w:r>
      <w:r w:rsidR="005675C7" w:rsidRPr="00527CF8">
        <w:t> </w:t>
      </w:r>
      <w:r w:rsidRPr="00527CF8">
        <w:t>°C) ja huoneenvalossa.</w:t>
      </w:r>
    </w:p>
    <w:p w14:paraId="3DC99F7F" w14:textId="629257FE" w:rsidR="006F19F2" w:rsidRPr="00527CF8" w:rsidRDefault="006F19F2" w:rsidP="005D730D">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 xml:space="preserve">Ensimmäisen annoksen kohdalla ilmenevien infuusioon liittyvien reaktioiden yleisyyden takia amivantamabi on infusoitava perifeerisen laskimon kautta viikolla 1 ja viikolla 2. </w:t>
      </w:r>
      <w:r w:rsidR="000E31F7" w:rsidRPr="00527CF8">
        <w:t>Seuraavilla viikoilla infuusioon liittyvien reaktioiden riski on pienempi, joten i</w:t>
      </w:r>
      <w:r w:rsidRPr="00527CF8">
        <w:t>nfuusio voidaan antaa keskuslaskimokatetrin kautta.</w:t>
      </w:r>
    </w:p>
    <w:p w14:paraId="48F3F9F5" w14:textId="18EA14FF" w:rsidR="008370CA" w:rsidRPr="00527CF8" w:rsidRDefault="008370CA" w:rsidP="005D730D">
      <w:pPr>
        <w:pBdr>
          <w:top w:val="single" w:sz="4" w:space="1" w:color="auto"/>
          <w:left w:val="single" w:sz="4" w:space="4" w:color="auto"/>
          <w:bottom w:val="single" w:sz="4" w:space="1" w:color="auto"/>
          <w:right w:val="single" w:sz="4" w:space="4" w:color="auto"/>
        </w:pBdr>
        <w:rPr>
          <w:iCs/>
        </w:rPr>
      </w:pPr>
    </w:p>
    <w:p w14:paraId="3DCAE66D" w14:textId="77777777" w:rsidR="008370CA" w:rsidRPr="00527CF8" w:rsidRDefault="008370CA" w:rsidP="005D730D">
      <w:pPr>
        <w:keepNext/>
        <w:pBdr>
          <w:top w:val="single" w:sz="4" w:space="1" w:color="auto"/>
          <w:left w:val="single" w:sz="4" w:space="4" w:color="auto"/>
          <w:bottom w:val="single" w:sz="4" w:space="1" w:color="auto"/>
          <w:right w:val="single" w:sz="4" w:space="4" w:color="auto"/>
        </w:pBdr>
        <w:rPr>
          <w:iCs/>
          <w:u w:val="single"/>
        </w:rPr>
      </w:pPr>
      <w:r w:rsidRPr="00527CF8">
        <w:rPr>
          <w:u w:val="single"/>
        </w:rPr>
        <w:t>Hävittäminen</w:t>
      </w:r>
    </w:p>
    <w:p w14:paraId="004D489D" w14:textId="00B12570" w:rsidR="00812D16" w:rsidRPr="00527CF8" w:rsidRDefault="008370CA" w:rsidP="005D730D">
      <w:pPr>
        <w:pBdr>
          <w:top w:val="single" w:sz="4" w:space="1" w:color="auto"/>
          <w:left w:val="single" w:sz="4" w:space="4" w:color="auto"/>
          <w:bottom w:val="single" w:sz="4" w:space="1" w:color="auto"/>
          <w:right w:val="single" w:sz="4" w:space="4" w:color="auto"/>
        </w:pBdr>
        <w:rPr>
          <w:iCs/>
        </w:rPr>
      </w:pPr>
      <w:r w:rsidRPr="00527CF8">
        <w:t>Tämä lääkevalmiste on tarkoitettu vain kertakäyttöön. Käyttämätön lääkevalmiste, jota ei ole annettu 10 tunnin sisällä, on hävitettävä paikallisten määräysten mukaisesti.</w:t>
      </w:r>
    </w:p>
    <w:p w14:paraId="7C0D1F0F" w14:textId="301A1567" w:rsidR="008370CA" w:rsidRPr="00527CF8" w:rsidRDefault="008370CA" w:rsidP="005D730D">
      <w:pPr>
        <w:pBdr>
          <w:top w:val="single" w:sz="4" w:space="1" w:color="auto"/>
          <w:left w:val="single" w:sz="4" w:space="4" w:color="auto"/>
          <w:bottom w:val="single" w:sz="4" w:space="1" w:color="auto"/>
          <w:right w:val="single" w:sz="4" w:space="4" w:color="auto"/>
        </w:pBdr>
        <w:rPr>
          <w:szCs w:val="22"/>
        </w:rPr>
      </w:pPr>
    </w:p>
    <w:p w14:paraId="44440CB7" w14:textId="3B11FE8D" w:rsidR="00214188" w:rsidRPr="00527CF8" w:rsidRDefault="00214188">
      <w:pPr>
        <w:tabs>
          <w:tab w:val="clear" w:pos="567"/>
        </w:tabs>
      </w:pPr>
      <w:r w:rsidRPr="00527CF8">
        <w:br w:type="page"/>
      </w:r>
    </w:p>
    <w:p w14:paraId="709D43AB" w14:textId="77777777" w:rsidR="00214188" w:rsidRPr="00527CF8" w:rsidRDefault="00214188" w:rsidP="00214188">
      <w:pPr>
        <w:tabs>
          <w:tab w:val="clear" w:pos="567"/>
        </w:tabs>
        <w:jc w:val="center"/>
        <w:rPr>
          <w:b/>
          <w:bCs/>
        </w:rPr>
      </w:pPr>
      <w:r w:rsidRPr="00527CF8">
        <w:rPr>
          <w:b/>
        </w:rPr>
        <w:lastRenderedPageBreak/>
        <w:t>Pakkausseloste: Tietoa potilaalle</w:t>
      </w:r>
    </w:p>
    <w:p w14:paraId="5C39E81D" w14:textId="77777777" w:rsidR="00214188" w:rsidRPr="00527CF8" w:rsidRDefault="00214188" w:rsidP="00214188"/>
    <w:p w14:paraId="348A7714" w14:textId="53635E78" w:rsidR="00214188" w:rsidRPr="0046569D" w:rsidRDefault="00214188" w:rsidP="00214188">
      <w:pPr>
        <w:tabs>
          <w:tab w:val="left" w:pos="993"/>
        </w:tabs>
        <w:jc w:val="center"/>
        <w:rPr>
          <w:b/>
        </w:rPr>
      </w:pPr>
      <w:r w:rsidRPr="0046569D">
        <w:rPr>
          <w:b/>
        </w:rPr>
        <w:t>Rybrevant 1</w:t>
      </w:r>
      <w:r w:rsidR="00081BBC" w:rsidRPr="0046569D">
        <w:rPr>
          <w:b/>
        </w:rPr>
        <w:t> </w:t>
      </w:r>
      <w:r w:rsidRPr="0046569D">
        <w:rPr>
          <w:b/>
        </w:rPr>
        <w:t>60</w:t>
      </w:r>
      <w:r w:rsidR="001D5B16" w:rsidRPr="0046569D">
        <w:rPr>
          <w:b/>
        </w:rPr>
        <w:t>0</w:t>
      </w:r>
      <w:r w:rsidRPr="0046569D">
        <w:rPr>
          <w:b/>
        </w:rPr>
        <w:t> mg injektioneste, liuos</w:t>
      </w:r>
    </w:p>
    <w:p w14:paraId="10C2F9B6" w14:textId="5DF32499" w:rsidR="001D5B16" w:rsidRPr="0046569D" w:rsidRDefault="001D5B16" w:rsidP="001D5B16">
      <w:pPr>
        <w:tabs>
          <w:tab w:val="left" w:pos="993"/>
        </w:tabs>
        <w:jc w:val="center"/>
        <w:rPr>
          <w:b/>
        </w:rPr>
      </w:pPr>
      <w:r w:rsidRPr="0046569D">
        <w:rPr>
          <w:b/>
        </w:rPr>
        <w:t>Rybrevant 2</w:t>
      </w:r>
      <w:r w:rsidR="00081BBC" w:rsidRPr="0046569D">
        <w:rPr>
          <w:b/>
        </w:rPr>
        <w:t> </w:t>
      </w:r>
      <w:r w:rsidRPr="0046569D">
        <w:rPr>
          <w:b/>
        </w:rPr>
        <w:t>240 mg injektioneste, liuos</w:t>
      </w:r>
    </w:p>
    <w:p w14:paraId="3F070C3D" w14:textId="77777777" w:rsidR="00214188" w:rsidRPr="00527CF8" w:rsidRDefault="00214188" w:rsidP="00214188">
      <w:pPr>
        <w:numPr>
          <w:ilvl w:val="12"/>
          <w:numId w:val="0"/>
        </w:numPr>
        <w:tabs>
          <w:tab w:val="clear" w:pos="567"/>
        </w:tabs>
        <w:jc w:val="center"/>
      </w:pPr>
      <w:r w:rsidRPr="00527CF8">
        <w:t>amivantamabi</w:t>
      </w:r>
    </w:p>
    <w:p w14:paraId="0C6D4F10" w14:textId="77777777" w:rsidR="00214188" w:rsidRPr="00527CF8" w:rsidRDefault="00214188" w:rsidP="00214188">
      <w:pPr>
        <w:tabs>
          <w:tab w:val="clear" w:pos="567"/>
        </w:tabs>
      </w:pPr>
    </w:p>
    <w:p w14:paraId="587ED68D" w14:textId="77777777" w:rsidR="00214188" w:rsidRPr="00097FB8" w:rsidRDefault="00214188" w:rsidP="00214188">
      <w:pPr>
        <w:rPr>
          <w:szCs w:val="22"/>
        </w:rPr>
      </w:pPr>
      <w:r w:rsidRPr="00220640">
        <w:rPr>
          <w:noProof/>
        </w:rPr>
        <w:drawing>
          <wp:inline distT="0" distB="0" distL="0" distR="0" wp14:anchorId="0346D2B2" wp14:editId="4F0DAEDC">
            <wp:extent cx="203200" cy="171450"/>
            <wp:effectExtent l="0" t="0" r="6350" b="0"/>
            <wp:docPr id="486425369" name="Picture 48642536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097FB8">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14F9D2D7" w14:textId="77777777" w:rsidR="00214188" w:rsidRPr="00097FB8" w:rsidRDefault="00214188" w:rsidP="00214188">
      <w:pPr>
        <w:tabs>
          <w:tab w:val="clear" w:pos="567"/>
        </w:tabs>
      </w:pPr>
    </w:p>
    <w:p w14:paraId="4F1A3FFF" w14:textId="77777777" w:rsidR="00214188" w:rsidRPr="00097FB8" w:rsidRDefault="00214188" w:rsidP="00214188">
      <w:pPr>
        <w:keepNext/>
        <w:tabs>
          <w:tab w:val="clear" w:pos="567"/>
        </w:tabs>
        <w:suppressAutoHyphens/>
      </w:pPr>
      <w:r w:rsidRPr="00097FB8">
        <w:rPr>
          <w:b/>
        </w:rPr>
        <w:t>Lue tämä pakkausseloste huolellisesti ennen kuin sinulle annetaan tätä lääkettä, sillä se sisältää sinulle tärkeitä tietoja.</w:t>
      </w:r>
    </w:p>
    <w:p w14:paraId="3D15F4D3" w14:textId="77777777" w:rsidR="00214188" w:rsidRPr="00097FB8" w:rsidRDefault="00214188" w:rsidP="00214188">
      <w:pPr>
        <w:numPr>
          <w:ilvl w:val="0"/>
          <w:numId w:val="3"/>
        </w:numPr>
        <w:ind w:left="567" w:hanging="567"/>
      </w:pPr>
      <w:r w:rsidRPr="00097FB8">
        <w:t>Säilytä tämä pakkausseloste. Voit tarvita sitä myöhemmin.</w:t>
      </w:r>
    </w:p>
    <w:p w14:paraId="0E5E1EAB" w14:textId="77777777" w:rsidR="00214188" w:rsidRPr="00097FB8" w:rsidRDefault="00214188" w:rsidP="00214188">
      <w:pPr>
        <w:numPr>
          <w:ilvl w:val="0"/>
          <w:numId w:val="3"/>
        </w:numPr>
        <w:ind w:left="567" w:hanging="567"/>
      </w:pPr>
      <w:r w:rsidRPr="00097FB8">
        <w:t>Jos sinulla on kysyttävää, käänny lääkärin tai sairaanhoitajan puoleen.</w:t>
      </w:r>
    </w:p>
    <w:p w14:paraId="4BCB3BB2" w14:textId="77777777" w:rsidR="00214188" w:rsidRPr="00097FB8" w:rsidRDefault="00214188" w:rsidP="00214188">
      <w:pPr>
        <w:numPr>
          <w:ilvl w:val="0"/>
          <w:numId w:val="3"/>
        </w:numPr>
        <w:ind w:left="567" w:hanging="567"/>
      </w:pPr>
      <w:r w:rsidRPr="00097FB8">
        <w:t>Jos havaitset haittavaikutuksia, kerro niistä lääkärille tai sairaanhoitajalle. Tämä koskee myös sellaisia mahdollisia haittavaikutuksia, joita ei ole mainittu tässä pakkausselosteessa. Ks. kohta 4.</w:t>
      </w:r>
    </w:p>
    <w:p w14:paraId="4EBDF0A2" w14:textId="77777777" w:rsidR="00214188" w:rsidRPr="00097FB8" w:rsidRDefault="00214188" w:rsidP="00214188">
      <w:pPr>
        <w:tabs>
          <w:tab w:val="clear" w:pos="567"/>
        </w:tabs>
      </w:pPr>
    </w:p>
    <w:p w14:paraId="67C54FF0" w14:textId="77777777" w:rsidR="00214188" w:rsidRPr="00097FB8" w:rsidRDefault="00214188" w:rsidP="00214188">
      <w:pPr>
        <w:keepNext/>
        <w:numPr>
          <w:ilvl w:val="12"/>
          <w:numId w:val="0"/>
        </w:numPr>
        <w:tabs>
          <w:tab w:val="clear" w:pos="567"/>
        </w:tabs>
        <w:rPr>
          <w:b/>
        </w:rPr>
      </w:pPr>
      <w:r w:rsidRPr="00097FB8">
        <w:rPr>
          <w:b/>
        </w:rPr>
        <w:t>Tässä pakkausselosteessa kerrotaan:</w:t>
      </w:r>
    </w:p>
    <w:p w14:paraId="1798A945" w14:textId="77777777" w:rsidR="00214188" w:rsidRPr="00097FB8" w:rsidRDefault="00214188" w:rsidP="00316256">
      <w:r w:rsidRPr="00097FB8">
        <w:t>1.</w:t>
      </w:r>
      <w:r w:rsidRPr="00097FB8">
        <w:tab/>
        <w:t>Mitä Rybrevant on ja mihin sitä käytetään</w:t>
      </w:r>
    </w:p>
    <w:p w14:paraId="56A271F0" w14:textId="77777777" w:rsidR="00214188" w:rsidRPr="00097FB8" w:rsidRDefault="00214188" w:rsidP="00316256">
      <w:r w:rsidRPr="00097FB8">
        <w:t>2.</w:t>
      </w:r>
      <w:r w:rsidRPr="00097FB8">
        <w:tab/>
        <w:t>Mitä sinun on tiedettävä, ennen kuin sinulle annetaan Rybrevant-valmistetta</w:t>
      </w:r>
    </w:p>
    <w:p w14:paraId="30F9F508" w14:textId="77777777" w:rsidR="00214188" w:rsidRPr="00097FB8" w:rsidRDefault="00214188" w:rsidP="00316256">
      <w:r w:rsidRPr="00097FB8">
        <w:t>3.</w:t>
      </w:r>
      <w:r w:rsidRPr="00097FB8">
        <w:tab/>
        <w:t>Miten Rybrevant-valmistetta annetaan</w:t>
      </w:r>
    </w:p>
    <w:p w14:paraId="0039FC84" w14:textId="77777777" w:rsidR="00214188" w:rsidRPr="00097FB8" w:rsidRDefault="00214188" w:rsidP="00316256">
      <w:r w:rsidRPr="00097FB8">
        <w:t>4.</w:t>
      </w:r>
      <w:r w:rsidRPr="00097FB8">
        <w:tab/>
        <w:t>Mahdolliset haittavaikutukset</w:t>
      </w:r>
    </w:p>
    <w:p w14:paraId="4B9907CE" w14:textId="77777777" w:rsidR="00214188" w:rsidRPr="00097FB8" w:rsidRDefault="00214188" w:rsidP="00316256">
      <w:r w:rsidRPr="00097FB8">
        <w:t>5.</w:t>
      </w:r>
      <w:r w:rsidRPr="00097FB8">
        <w:tab/>
        <w:t>Rybrevant-valmisteen säilyttäminen</w:t>
      </w:r>
    </w:p>
    <w:p w14:paraId="48CD37FD" w14:textId="77777777" w:rsidR="00214188" w:rsidRPr="00097FB8" w:rsidRDefault="00214188" w:rsidP="00316256">
      <w:r w:rsidRPr="00097FB8">
        <w:t>6.</w:t>
      </w:r>
      <w:r w:rsidRPr="00097FB8">
        <w:tab/>
        <w:t>Pakkauksen sisältö ja muuta tietoa</w:t>
      </w:r>
    </w:p>
    <w:p w14:paraId="03E9B816" w14:textId="77777777" w:rsidR="00214188" w:rsidRPr="00097FB8" w:rsidRDefault="00214188" w:rsidP="00214188">
      <w:pPr>
        <w:numPr>
          <w:ilvl w:val="12"/>
          <w:numId w:val="0"/>
        </w:numPr>
        <w:tabs>
          <w:tab w:val="clear" w:pos="567"/>
        </w:tabs>
      </w:pPr>
    </w:p>
    <w:p w14:paraId="3847C8EF" w14:textId="77777777" w:rsidR="00214188" w:rsidRPr="00097FB8" w:rsidRDefault="00214188" w:rsidP="00214188">
      <w:pPr>
        <w:numPr>
          <w:ilvl w:val="12"/>
          <w:numId w:val="0"/>
        </w:numPr>
        <w:tabs>
          <w:tab w:val="clear" w:pos="567"/>
        </w:tabs>
      </w:pPr>
    </w:p>
    <w:p w14:paraId="34F4415B" w14:textId="77777777" w:rsidR="00214188" w:rsidRPr="00097FB8" w:rsidRDefault="00214188" w:rsidP="00214188">
      <w:pPr>
        <w:keepNext/>
        <w:ind w:left="567" w:hanging="567"/>
        <w:outlineLvl w:val="2"/>
        <w:rPr>
          <w:b/>
        </w:rPr>
      </w:pPr>
      <w:r w:rsidRPr="00097FB8">
        <w:rPr>
          <w:b/>
        </w:rPr>
        <w:t>1.</w:t>
      </w:r>
      <w:r w:rsidRPr="00097FB8">
        <w:rPr>
          <w:b/>
        </w:rPr>
        <w:tab/>
        <w:t>Mitä Rybrevant on ja mihin sitä käytetään</w:t>
      </w:r>
    </w:p>
    <w:p w14:paraId="197C134E" w14:textId="77777777" w:rsidR="00214188" w:rsidRPr="00097FB8" w:rsidRDefault="00214188" w:rsidP="00214188">
      <w:pPr>
        <w:keepNext/>
        <w:numPr>
          <w:ilvl w:val="12"/>
          <w:numId w:val="0"/>
        </w:numPr>
        <w:tabs>
          <w:tab w:val="clear" w:pos="567"/>
        </w:tabs>
        <w:rPr>
          <w:szCs w:val="22"/>
        </w:rPr>
      </w:pPr>
    </w:p>
    <w:p w14:paraId="47FD699B" w14:textId="77777777" w:rsidR="00214188" w:rsidRPr="00097FB8" w:rsidRDefault="00214188" w:rsidP="00214188">
      <w:pPr>
        <w:keepNext/>
        <w:tabs>
          <w:tab w:val="clear" w:pos="567"/>
        </w:tabs>
        <w:rPr>
          <w:b/>
          <w:bCs/>
        </w:rPr>
      </w:pPr>
      <w:r w:rsidRPr="00097FB8">
        <w:rPr>
          <w:b/>
        </w:rPr>
        <w:t>Mitä Rybrevant on</w:t>
      </w:r>
    </w:p>
    <w:p w14:paraId="5FC94A14" w14:textId="77777777" w:rsidR="00214188" w:rsidRPr="00097FB8" w:rsidRDefault="00214188" w:rsidP="00214188">
      <w:pPr>
        <w:tabs>
          <w:tab w:val="clear" w:pos="567"/>
        </w:tabs>
      </w:pPr>
      <w:r w:rsidRPr="00097FB8">
        <w:t>Rybrevant on syöpälääke. Se sisältää vaikuttavana aineena amivantamabia, joka on vasta-aine (proteiinityyppi) ja suunniteltu tunnistamaan tietyt kohteet elimistössä ja kiinnittymään niihin.</w:t>
      </w:r>
    </w:p>
    <w:p w14:paraId="482BDB40" w14:textId="77777777" w:rsidR="00214188" w:rsidRPr="00097FB8" w:rsidRDefault="00214188" w:rsidP="00214188">
      <w:pPr>
        <w:tabs>
          <w:tab w:val="clear" w:pos="567"/>
        </w:tabs>
      </w:pPr>
    </w:p>
    <w:p w14:paraId="5586F500" w14:textId="77777777" w:rsidR="00214188" w:rsidRPr="00097FB8" w:rsidRDefault="00214188" w:rsidP="00214188">
      <w:pPr>
        <w:keepNext/>
        <w:tabs>
          <w:tab w:val="clear" w:pos="567"/>
        </w:tabs>
        <w:rPr>
          <w:b/>
          <w:bCs/>
          <w:szCs w:val="22"/>
        </w:rPr>
      </w:pPr>
      <w:r w:rsidRPr="00097FB8">
        <w:rPr>
          <w:b/>
        </w:rPr>
        <w:t>Mihin Rybrevant-valmistetta käytetään</w:t>
      </w:r>
    </w:p>
    <w:p w14:paraId="3571D72B" w14:textId="77777777" w:rsidR="00214188" w:rsidRPr="00220640" w:rsidRDefault="00214188" w:rsidP="00214188">
      <w:pPr>
        <w:tabs>
          <w:tab w:val="clear" w:pos="567"/>
        </w:tabs>
      </w:pPr>
      <w:r w:rsidRPr="00097FB8">
        <w:t>Rybrevant-valmistetta käytetään aikuisille ei-pienisoluisen keuhkosyövän hoitoon. Sitä käytetään, kun syöpä on levinnyt elimistön muihin osiin ja käynyt läpi tiettyjä muutoksia EGFR-nimisessä geenissä.</w:t>
      </w:r>
    </w:p>
    <w:p w14:paraId="092D578F" w14:textId="77777777" w:rsidR="00B01742" w:rsidRPr="00153791" w:rsidRDefault="00B01742" w:rsidP="00153791"/>
    <w:p w14:paraId="6B58621D" w14:textId="79CB594A" w:rsidR="00214188" w:rsidRPr="00097FB8" w:rsidRDefault="00214188" w:rsidP="00214188">
      <w:pPr>
        <w:keepNext/>
        <w:tabs>
          <w:tab w:val="clear" w:pos="567"/>
        </w:tabs>
      </w:pPr>
      <w:r w:rsidRPr="00097FB8">
        <w:t>Rybrevant-valmistetta voidaan määrätä:</w:t>
      </w:r>
    </w:p>
    <w:p w14:paraId="3AEB4025" w14:textId="52077DC7" w:rsidR="00214188" w:rsidRPr="00097FB8" w:rsidRDefault="00032095" w:rsidP="00E50F25">
      <w:pPr>
        <w:numPr>
          <w:ilvl w:val="0"/>
          <w:numId w:val="3"/>
        </w:numPr>
        <w:ind w:left="567" w:hanging="567"/>
      </w:pPr>
      <w:r w:rsidRPr="00220640">
        <w:t xml:space="preserve">yhdistelmänä latsertinibin kanssa ensimmäisenä lääkkeenä syöpääsi </w:t>
      </w:r>
      <w:r w:rsidR="00214188" w:rsidRPr="00097FB8">
        <w:t>tai</w:t>
      </w:r>
    </w:p>
    <w:p w14:paraId="6E08A3A1" w14:textId="77777777" w:rsidR="00214188" w:rsidRPr="00097FB8" w:rsidRDefault="00214188" w:rsidP="00214188">
      <w:pPr>
        <w:numPr>
          <w:ilvl w:val="0"/>
          <w:numId w:val="3"/>
        </w:numPr>
        <w:ind w:left="567" w:hanging="567"/>
      </w:pPr>
      <w:r w:rsidRPr="00097FB8">
        <w:t>kun solunsalpaajahoito ei enää tehoa syöpääsi.</w:t>
      </w:r>
    </w:p>
    <w:p w14:paraId="5C7A4FAC" w14:textId="77777777" w:rsidR="00214188" w:rsidRPr="00097FB8" w:rsidRDefault="00214188" w:rsidP="00214188">
      <w:pPr>
        <w:tabs>
          <w:tab w:val="clear" w:pos="567"/>
        </w:tabs>
        <w:rPr>
          <w:szCs w:val="22"/>
        </w:rPr>
      </w:pPr>
    </w:p>
    <w:p w14:paraId="5B4F60CF" w14:textId="77777777" w:rsidR="00214188" w:rsidRPr="00097FB8" w:rsidRDefault="00214188" w:rsidP="00214188">
      <w:pPr>
        <w:keepNext/>
        <w:tabs>
          <w:tab w:val="clear" w:pos="567"/>
        </w:tabs>
        <w:rPr>
          <w:b/>
          <w:bCs/>
          <w:szCs w:val="22"/>
        </w:rPr>
      </w:pPr>
      <w:r w:rsidRPr="00097FB8">
        <w:rPr>
          <w:b/>
        </w:rPr>
        <w:t>Miten Rybrevant toimii</w:t>
      </w:r>
    </w:p>
    <w:p w14:paraId="0F41D18C" w14:textId="77777777" w:rsidR="00214188" w:rsidRPr="00097FB8" w:rsidRDefault="00214188" w:rsidP="00214188">
      <w:pPr>
        <w:keepNext/>
        <w:tabs>
          <w:tab w:val="clear" w:pos="567"/>
        </w:tabs>
      </w:pPr>
      <w:r w:rsidRPr="00097FB8">
        <w:t>Rybrevantin vaikuttava aine amivantamabi kohdentuu kahteen syöpäsoluissa esiintyvään proteiiniin:</w:t>
      </w:r>
    </w:p>
    <w:p w14:paraId="6B10B45C" w14:textId="77777777" w:rsidR="00214188" w:rsidRPr="00097FB8" w:rsidRDefault="00214188" w:rsidP="00214188">
      <w:pPr>
        <w:numPr>
          <w:ilvl w:val="0"/>
          <w:numId w:val="3"/>
        </w:numPr>
        <w:ind w:left="567" w:hanging="567"/>
      </w:pPr>
      <w:r w:rsidRPr="00097FB8">
        <w:t>epidermaaliseen kasvutekijäreseptoriin (EGFR) ja</w:t>
      </w:r>
    </w:p>
    <w:p w14:paraId="7AE418B7" w14:textId="77777777" w:rsidR="00214188" w:rsidRPr="00097FB8" w:rsidRDefault="00214188" w:rsidP="00214188">
      <w:pPr>
        <w:numPr>
          <w:ilvl w:val="0"/>
          <w:numId w:val="3"/>
        </w:numPr>
        <w:ind w:left="567" w:hanging="567"/>
      </w:pPr>
      <w:r w:rsidRPr="00097FB8">
        <w:t>mesenkymaalis-epiteliaalisen siirtymän tekijään (MET).</w:t>
      </w:r>
    </w:p>
    <w:p w14:paraId="1B9528E2" w14:textId="77777777" w:rsidR="00214188" w:rsidRPr="00097FB8" w:rsidRDefault="00214188" w:rsidP="00214188">
      <w:r w:rsidRPr="00097FB8">
        <w:t>Tämä lääke toimii kiinnittymällä näihin proteiineihin. Tämä voi auttaa hidastamaan keuhkosyöpäsi kasvua tai pysäyttämään sen. Se voi myös auttaa pienentämään kasvaimen kokoa.</w:t>
      </w:r>
    </w:p>
    <w:p w14:paraId="444E1814" w14:textId="77777777" w:rsidR="00214188" w:rsidRPr="00097FB8" w:rsidRDefault="00214188" w:rsidP="00214188">
      <w:pPr>
        <w:tabs>
          <w:tab w:val="clear" w:pos="567"/>
        </w:tabs>
        <w:rPr>
          <w:szCs w:val="22"/>
        </w:rPr>
      </w:pPr>
    </w:p>
    <w:p w14:paraId="02FE9707" w14:textId="77777777" w:rsidR="00214188" w:rsidRPr="00220640" w:rsidRDefault="00214188" w:rsidP="00214188">
      <w:pPr>
        <w:tabs>
          <w:tab w:val="clear" w:pos="567"/>
        </w:tabs>
        <w:rPr>
          <w:szCs w:val="22"/>
        </w:rPr>
      </w:pPr>
      <w:r w:rsidRPr="00097FB8">
        <w:rPr>
          <w:szCs w:val="22"/>
        </w:rPr>
        <w:t>Rybrevant-valmistetta voidaan antaa yhdistelmänä muiden syöpälääkkeiden kanssa. On tärkeää lukea myös näiden muiden lääkkeiden pakkausselosteet. Jos sinulla on kysyttävää näistä lääkkeistä, käänny lääkärin puoleen.</w:t>
      </w:r>
    </w:p>
    <w:p w14:paraId="7BF4A043" w14:textId="77777777" w:rsidR="00214188" w:rsidRPr="00220640" w:rsidRDefault="00214188" w:rsidP="00214188">
      <w:pPr>
        <w:tabs>
          <w:tab w:val="clear" w:pos="567"/>
        </w:tabs>
        <w:rPr>
          <w:szCs w:val="22"/>
        </w:rPr>
      </w:pPr>
    </w:p>
    <w:p w14:paraId="72B5176F" w14:textId="77777777" w:rsidR="00214188" w:rsidRPr="00220640" w:rsidRDefault="00214188" w:rsidP="00214188">
      <w:pPr>
        <w:tabs>
          <w:tab w:val="clear" w:pos="567"/>
        </w:tabs>
        <w:rPr>
          <w:szCs w:val="22"/>
        </w:rPr>
      </w:pPr>
    </w:p>
    <w:p w14:paraId="2851003A" w14:textId="77777777" w:rsidR="00214188" w:rsidRPr="00097FB8" w:rsidRDefault="00214188" w:rsidP="00214188">
      <w:pPr>
        <w:keepNext/>
        <w:ind w:left="567" w:hanging="567"/>
        <w:outlineLvl w:val="2"/>
        <w:rPr>
          <w:b/>
        </w:rPr>
      </w:pPr>
      <w:r w:rsidRPr="00097FB8">
        <w:rPr>
          <w:b/>
        </w:rPr>
        <w:lastRenderedPageBreak/>
        <w:t>2.</w:t>
      </w:r>
      <w:r w:rsidRPr="00097FB8">
        <w:rPr>
          <w:b/>
        </w:rPr>
        <w:tab/>
        <w:t>Mitä sinun on tiedettävä, ennen kuin sinulle annetaan Rybrevant-valmistetta</w:t>
      </w:r>
    </w:p>
    <w:p w14:paraId="46827122" w14:textId="77777777" w:rsidR="00214188" w:rsidRPr="00097FB8" w:rsidRDefault="00214188" w:rsidP="00214188">
      <w:pPr>
        <w:keepNext/>
        <w:numPr>
          <w:ilvl w:val="12"/>
          <w:numId w:val="0"/>
        </w:numPr>
        <w:tabs>
          <w:tab w:val="clear" w:pos="567"/>
        </w:tabs>
        <w:rPr>
          <w:iCs/>
          <w:szCs w:val="22"/>
        </w:rPr>
      </w:pPr>
    </w:p>
    <w:p w14:paraId="153B0ACF" w14:textId="77777777" w:rsidR="00214188" w:rsidRPr="00097FB8" w:rsidRDefault="00214188" w:rsidP="00214188">
      <w:pPr>
        <w:keepNext/>
        <w:numPr>
          <w:ilvl w:val="12"/>
          <w:numId w:val="0"/>
        </w:numPr>
        <w:tabs>
          <w:tab w:val="clear" w:pos="567"/>
        </w:tabs>
        <w:rPr>
          <w:szCs w:val="22"/>
        </w:rPr>
      </w:pPr>
      <w:r w:rsidRPr="00097FB8">
        <w:rPr>
          <w:b/>
        </w:rPr>
        <w:t>Älä käytä Rybrevant-valmistetta</w:t>
      </w:r>
    </w:p>
    <w:p w14:paraId="151A586E" w14:textId="77777777" w:rsidR="00214188" w:rsidRPr="00097FB8" w:rsidRDefault="00214188" w:rsidP="00214188">
      <w:pPr>
        <w:numPr>
          <w:ilvl w:val="0"/>
          <w:numId w:val="3"/>
        </w:numPr>
        <w:ind w:left="567" w:hanging="567"/>
      </w:pPr>
      <w:r w:rsidRPr="00097FB8">
        <w:t>jos olet allerginen amivantamabille tai tämän lääkkeen jollekin muulle aineelle (lueteltu kohdassa 6).</w:t>
      </w:r>
    </w:p>
    <w:p w14:paraId="2EBF3467" w14:textId="77777777" w:rsidR="00214188" w:rsidRPr="00097FB8" w:rsidRDefault="00214188" w:rsidP="00214188">
      <w:pPr>
        <w:numPr>
          <w:ilvl w:val="12"/>
          <w:numId w:val="0"/>
        </w:numPr>
        <w:tabs>
          <w:tab w:val="clear" w:pos="567"/>
        </w:tabs>
        <w:rPr>
          <w:szCs w:val="22"/>
        </w:rPr>
      </w:pPr>
      <w:r w:rsidRPr="00097FB8">
        <w:t>Älä käytä tätä lääkettä, jos yllä oleva koskee sinua. Jos et ole varma, keskustele lääkärin tai sairaanhoitajan kanssa ennen kuin sinulle annetaan tätä lääkettä.</w:t>
      </w:r>
    </w:p>
    <w:p w14:paraId="784A0EFC" w14:textId="77777777" w:rsidR="00214188" w:rsidRPr="00097FB8" w:rsidRDefault="00214188" w:rsidP="00214188">
      <w:pPr>
        <w:numPr>
          <w:ilvl w:val="12"/>
          <w:numId w:val="0"/>
        </w:numPr>
        <w:tabs>
          <w:tab w:val="clear" w:pos="567"/>
        </w:tabs>
        <w:rPr>
          <w:szCs w:val="22"/>
        </w:rPr>
      </w:pPr>
    </w:p>
    <w:p w14:paraId="4C2DC2E5" w14:textId="77777777" w:rsidR="00214188" w:rsidRPr="00097FB8" w:rsidRDefault="00214188" w:rsidP="00214188">
      <w:pPr>
        <w:keepNext/>
        <w:numPr>
          <w:ilvl w:val="12"/>
          <w:numId w:val="0"/>
        </w:numPr>
        <w:tabs>
          <w:tab w:val="clear" w:pos="567"/>
        </w:tabs>
        <w:rPr>
          <w:b/>
        </w:rPr>
      </w:pPr>
      <w:r w:rsidRPr="00097FB8">
        <w:rPr>
          <w:b/>
        </w:rPr>
        <w:t>Varoitukset ja varotoimet</w:t>
      </w:r>
    </w:p>
    <w:p w14:paraId="129AB405" w14:textId="77777777" w:rsidR="00214188" w:rsidRPr="00097FB8" w:rsidRDefault="00214188" w:rsidP="00214188">
      <w:pPr>
        <w:keepNext/>
        <w:numPr>
          <w:ilvl w:val="12"/>
          <w:numId w:val="0"/>
        </w:numPr>
        <w:tabs>
          <w:tab w:val="clear" w:pos="567"/>
        </w:tabs>
      </w:pPr>
      <w:r w:rsidRPr="00097FB8">
        <w:t>Keskustele lääkärin tai sairaanhoitajan kanssa ennen kuin sinulle annetaan Rybrevant-valmistetta, jos</w:t>
      </w:r>
    </w:p>
    <w:p w14:paraId="53F8DBB6" w14:textId="77777777" w:rsidR="00214188" w:rsidRPr="00097FB8" w:rsidRDefault="00214188" w:rsidP="00214188">
      <w:pPr>
        <w:numPr>
          <w:ilvl w:val="0"/>
          <w:numId w:val="3"/>
        </w:numPr>
        <w:ind w:left="567" w:hanging="567"/>
      </w:pPr>
      <w:r w:rsidRPr="00097FB8">
        <w:t>sinulla on ollut keuhkotulehdus (interstitiaalinen keuhkosairaus tai pneumoniitti).</w:t>
      </w:r>
    </w:p>
    <w:p w14:paraId="0D11C24B" w14:textId="77777777" w:rsidR="00214188" w:rsidRPr="00097FB8" w:rsidRDefault="00214188" w:rsidP="00214188">
      <w:pPr>
        <w:numPr>
          <w:ilvl w:val="12"/>
          <w:numId w:val="0"/>
        </w:numPr>
        <w:tabs>
          <w:tab w:val="clear" w:pos="567"/>
        </w:tabs>
        <w:rPr>
          <w:szCs w:val="22"/>
        </w:rPr>
      </w:pPr>
    </w:p>
    <w:p w14:paraId="7D575D4E" w14:textId="77777777" w:rsidR="00214188" w:rsidRPr="00220640" w:rsidRDefault="00214188" w:rsidP="00214188">
      <w:pPr>
        <w:keepNext/>
        <w:numPr>
          <w:ilvl w:val="12"/>
          <w:numId w:val="0"/>
        </w:numPr>
        <w:tabs>
          <w:tab w:val="clear" w:pos="567"/>
        </w:tabs>
        <w:rPr>
          <w:b/>
        </w:rPr>
      </w:pPr>
      <w:r w:rsidRPr="00097FB8">
        <w:rPr>
          <w:b/>
        </w:rPr>
        <w:t>Kerro heti lääkärille tai sairaanhoitajalle tätä lääkettä saadessasi, jos sinulle tulee mikä tahansa seuraavista haittavaikutuksista (katso lisätietoja kohdasta 4):</w:t>
      </w:r>
    </w:p>
    <w:p w14:paraId="1BA38408" w14:textId="6FE65605" w:rsidR="00214188" w:rsidRPr="00220640" w:rsidRDefault="00214188" w:rsidP="00214188">
      <w:pPr>
        <w:numPr>
          <w:ilvl w:val="0"/>
          <w:numId w:val="3"/>
        </w:numPr>
        <w:ind w:left="567" w:hanging="567"/>
      </w:pPr>
      <w:r w:rsidRPr="00220640">
        <w:t xml:space="preserve">mikä tahansa haittavaikutus, kun lääkettä annetaan </w:t>
      </w:r>
      <w:r w:rsidR="00B01742" w:rsidRPr="00220640">
        <w:t>pistoksena</w:t>
      </w:r>
    </w:p>
    <w:p w14:paraId="6B0CE2C6" w14:textId="77777777" w:rsidR="00214188" w:rsidRPr="00097FB8" w:rsidRDefault="00214188" w:rsidP="00214188">
      <w:pPr>
        <w:numPr>
          <w:ilvl w:val="0"/>
          <w:numId w:val="3"/>
        </w:numPr>
        <w:ind w:left="567" w:hanging="567"/>
      </w:pPr>
      <w:r w:rsidRPr="00097FB8">
        <w:t>äkillinen hengitysvaikeus, yskä tai kuume, joka voi olla merkkinä keuhkotulehduksesta. Tila voi olla henkeä uhkaava, joten terveydenhuollon ammattilainen seuraa sinua mahdollisten oireiden varalta.</w:t>
      </w:r>
    </w:p>
    <w:p w14:paraId="6864A4C9" w14:textId="77777777" w:rsidR="00214188" w:rsidRPr="00097FB8" w:rsidRDefault="00214188" w:rsidP="00214188">
      <w:pPr>
        <w:numPr>
          <w:ilvl w:val="0"/>
          <w:numId w:val="3"/>
        </w:numPr>
        <w:ind w:left="567" w:hanging="567"/>
      </w:pPr>
      <w:r w:rsidRPr="00097FB8">
        <w:t>henkeä uhkaavia haittavaikutuksia (verisuoniin muodostuvien veritulppien vuoksi) saattaa esiintyä, kun valmistetta annetaan latsertinibi-nimisen toisen lääkkeen kanssa. Lääkäri antaa sinulle lisälääkkeitä veritulppien ehkäisemiseksi hoidon aikana ja seuraa sinua mahdollisten oireiden varalta.</w:t>
      </w:r>
    </w:p>
    <w:p w14:paraId="7812B1B8" w14:textId="77777777" w:rsidR="00214188" w:rsidRPr="00097FB8" w:rsidRDefault="00214188" w:rsidP="00214188">
      <w:pPr>
        <w:numPr>
          <w:ilvl w:val="0"/>
          <w:numId w:val="3"/>
        </w:numPr>
        <w:ind w:left="567" w:hanging="567"/>
      </w:pPr>
      <w:r w:rsidRPr="00097FB8">
        <w:t>iho-ongelmat. Iho-ongelmien riskin pienentämiseksi pysy poissa auringosta, käytä suojavaatetusta, aurinkovoidetta ja kosteusvoiteita säännöllisesti ihollesi ja kynsiisi käyttäessäsi tätä lääkettä. Sinun on jatkettava tätä 2 kuukauden ajan hoidon lopettamisen jälkeen. Lääkäri saattaa suositella lääkityksen aloittamista iho-ongelmien ehkäisemiseksi tai määrätä sinulle lääkityksen tai antaa sinulle lähetteen ihotautilääkärille (dermatologille), jos sinulle ilmaantuu ihoreaktioita hoidon aikana.</w:t>
      </w:r>
    </w:p>
    <w:p w14:paraId="0038E5F8" w14:textId="77777777" w:rsidR="00214188" w:rsidRPr="00097FB8" w:rsidRDefault="00214188" w:rsidP="00214188">
      <w:pPr>
        <w:numPr>
          <w:ilvl w:val="0"/>
          <w:numId w:val="3"/>
        </w:numPr>
        <w:ind w:left="567" w:hanging="567"/>
      </w:pPr>
      <w:r w:rsidRPr="00097FB8">
        <w:t>silmäongelmat. Jos sinulla on ongelmia näön kanssa tai silmäkipua, ota heti yhteyttä lääkäriin tai sairaanhoitajaan. Jos käytät piilolinssejä ja sinulla on uusia silmäoireita, lopeta piilolinssien käyttö ja kerro asiasta heti lääkärille.</w:t>
      </w:r>
    </w:p>
    <w:p w14:paraId="21DB13F7" w14:textId="77777777" w:rsidR="00214188" w:rsidRPr="00220640" w:rsidRDefault="00214188" w:rsidP="00214188">
      <w:pPr>
        <w:numPr>
          <w:ilvl w:val="12"/>
          <w:numId w:val="0"/>
        </w:numPr>
        <w:tabs>
          <w:tab w:val="clear" w:pos="567"/>
        </w:tabs>
        <w:rPr>
          <w:szCs w:val="22"/>
        </w:rPr>
      </w:pPr>
    </w:p>
    <w:p w14:paraId="6C99BF66" w14:textId="77777777" w:rsidR="00214188" w:rsidRPr="00097FB8" w:rsidRDefault="00214188" w:rsidP="00214188">
      <w:pPr>
        <w:keepNext/>
        <w:numPr>
          <w:ilvl w:val="12"/>
          <w:numId w:val="0"/>
        </w:numPr>
        <w:tabs>
          <w:tab w:val="clear" w:pos="567"/>
        </w:tabs>
        <w:rPr>
          <w:b/>
          <w:bCs/>
        </w:rPr>
      </w:pPr>
      <w:r w:rsidRPr="00097FB8">
        <w:rPr>
          <w:b/>
        </w:rPr>
        <w:t>Lapset ja nuoret</w:t>
      </w:r>
    </w:p>
    <w:p w14:paraId="61509E05" w14:textId="77777777" w:rsidR="00214188" w:rsidRPr="00097FB8" w:rsidRDefault="00214188" w:rsidP="00214188">
      <w:pPr>
        <w:numPr>
          <w:ilvl w:val="12"/>
          <w:numId w:val="0"/>
        </w:numPr>
        <w:tabs>
          <w:tab w:val="clear" w:pos="567"/>
        </w:tabs>
        <w:rPr>
          <w:szCs w:val="22"/>
        </w:rPr>
      </w:pPr>
      <w:r w:rsidRPr="00097FB8">
        <w:t>Älä anna tätä lääkettä lapsille tai alle 18-vuotiaille nuorille. Tämä johtuu siitä, ettei tiedetä, onko lääke turvallinen ja tehokas tässä ikäryhmässä.</w:t>
      </w:r>
    </w:p>
    <w:p w14:paraId="6CCB0A4B" w14:textId="77777777" w:rsidR="00214188" w:rsidRPr="00097FB8" w:rsidRDefault="00214188" w:rsidP="00214188"/>
    <w:p w14:paraId="4456CF57" w14:textId="77777777" w:rsidR="00214188" w:rsidRPr="00097FB8" w:rsidRDefault="00214188" w:rsidP="00214188">
      <w:pPr>
        <w:keepNext/>
        <w:numPr>
          <w:ilvl w:val="12"/>
          <w:numId w:val="0"/>
        </w:numPr>
        <w:tabs>
          <w:tab w:val="clear" w:pos="567"/>
        </w:tabs>
        <w:rPr>
          <w:b/>
          <w:bCs/>
        </w:rPr>
      </w:pPr>
      <w:r w:rsidRPr="00097FB8">
        <w:rPr>
          <w:b/>
        </w:rPr>
        <w:t>Muut lääkevalmisteet ja Rybrevant</w:t>
      </w:r>
    </w:p>
    <w:p w14:paraId="515D0C41" w14:textId="77777777" w:rsidR="00214188" w:rsidRPr="00097FB8" w:rsidRDefault="00214188" w:rsidP="00214188">
      <w:pPr>
        <w:numPr>
          <w:ilvl w:val="12"/>
          <w:numId w:val="0"/>
        </w:numPr>
        <w:tabs>
          <w:tab w:val="clear" w:pos="567"/>
        </w:tabs>
      </w:pPr>
      <w:r w:rsidRPr="00097FB8">
        <w:t>Kerro lääkärille tai sairaanhoitajalle, jos parhaillaan käytät, olet äskettäin käyttänyt tai saatat käyttää muita lääkkeitä.</w:t>
      </w:r>
    </w:p>
    <w:p w14:paraId="79ABF6AC" w14:textId="77777777" w:rsidR="00214188" w:rsidRPr="00097FB8" w:rsidRDefault="00214188" w:rsidP="00214188">
      <w:pPr>
        <w:numPr>
          <w:ilvl w:val="12"/>
          <w:numId w:val="0"/>
        </w:numPr>
        <w:tabs>
          <w:tab w:val="clear" w:pos="567"/>
        </w:tabs>
        <w:rPr>
          <w:szCs w:val="22"/>
        </w:rPr>
      </w:pPr>
    </w:p>
    <w:p w14:paraId="55231540" w14:textId="77777777" w:rsidR="00214188" w:rsidRPr="00097FB8" w:rsidRDefault="00214188" w:rsidP="00214188">
      <w:pPr>
        <w:keepNext/>
        <w:numPr>
          <w:ilvl w:val="12"/>
          <w:numId w:val="0"/>
        </w:numPr>
        <w:tabs>
          <w:tab w:val="clear" w:pos="567"/>
        </w:tabs>
        <w:rPr>
          <w:b/>
          <w:bCs/>
          <w:szCs w:val="22"/>
        </w:rPr>
      </w:pPr>
      <w:r w:rsidRPr="00097FB8">
        <w:rPr>
          <w:b/>
        </w:rPr>
        <w:t>Ehkäisy</w:t>
      </w:r>
    </w:p>
    <w:p w14:paraId="3DF32053" w14:textId="77777777" w:rsidR="00214188" w:rsidRPr="00097FB8" w:rsidRDefault="00214188" w:rsidP="00214188">
      <w:pPr>
        <w:numPr>
          <w:ilvl w:val="0"/>
          <w:numId w:val="3"/>
        </w:numPr>
        <w:ind w:left="567" w:hanging="567"/>
      </w:pPr>
      <w:r w:rsidRPr="00097FB8">
        <w:t>Jos voit tulla raskaaksi, sinun on käytettävä tehokasta ehkäisyä Rybrevant-hoidon aikana ja 3 kuukauden ajan hoidon lopettamisen jälkeen.</w:t>
      </w:r>
    </w:p>
    <w:p w14:paraId="332BF575" w14:textId="77777777" w:rsidR="00214188" w:rsidRPr="00097FB8" w:rsidRDefault="00214188" w:rsidP="00214188"/>
    <w:p w14:paraId="38745329" w14:textId="77777777" w:rsidR="00214188" w:rsidRPr="00097FB8" w:rsidRDefault="00214188" w:rsidP="00214188">
      <w:pPr>
        <w:keepNext/>
        <w:numPr>
          <w:ilvl w:val="12"/>
          <w:numId w:val="0"/>
        </w:numPr>
        <w:tabs>
          <w:tab w:val="clear" w:pos="567"/>
        </w:tabs>
        <w:rPr>
          <w:b/>
          <w:szCs w:val="22"/>
        </w:rPr>
      </w:pPr>
      <w:r w:rsidRPr="00097FB8">
        <w:rPr>
          <w:b/>
        </w:rPr>
        <w:t>Raskaus</w:t>
      </w:r>
    </w:p>
    <w:p w14:paraId="61A71493" w14:textId="77777777" w:rsidR="00214188" w:rsidRPr="00097FB8" w:rsidRDefault="00214188" w:rsidP="00214188">
      <w:pPr>
        <w:numPr>
          <w:ilvl w:val="0"/>
          <w:numId w:val="3"/>
        </w:numPr>
        <w:ind w:left="567" w:hanging="567"/>
      </w:pPr>
      <w:r w:rsidRPr="00097FB8">
        <w:t>Kerro lääkärille tai sairaanhoitajalle ennen kuin saat tätä lääkettä, jos olet raskaana, epäilet olevasi raskaana tai jos suunnittelet lapsen hankkimista.</w:t>
      </w:r>
    </w:p>
    <w:p w14:paraId="61CD2C95" w14:textId="77777777" w:rsidR="00214188" w:rsidRPr="00097FB8" w:rsidRDefault="00214188" w:rsidP="00214188">
      <w:pPr>
        <w:numPr>
          <w:ilvl w:val="0"/>
          <w:numId w:val="3"/>
        </w:numPr>
        <w:ind w:left="567" w:hanging="567"/>
      </w:pPr>
      <w:r w:rsidRPr="00097FB8">
        <w:t>Tämä lääke saattaa vahingoittaa syntymätöntä vauvaa. Jos tulet raskaaksi tätä lääkehoitoa saadessasi, kerro siitä heti lääkärille tai sairaanhoitajalle. Sinä ja lääkäri päätätte, onko lääkkeen käytöstä saatava hyöty suurempi kuin syntymättömään vauvaasi kohdistuva riski.</w:t>
      </w:r>
    </w:p>
    <w:p w14:paraId="17344086" w14:textId="77777777" w:rsidR="00214188" w:rsidRPr="00097FB8" w:rsidRDefault="00214188" w:rsidP="00214188"/>
    <w:p w14:paraId="4A9C19D7" w14:textId="77777777" w:rsidR="00214188" w:rsidRPr="00097FB8" w:rsidRDefault="00214188" w:rsidP="00214188">
      <w:pPr>
        <w:keepNext/>
        <w:numPr>
          <w:ilvl w:val="12"/>
          <w:numId w:val="0"/>
        </w:numPr>
        <w:tabs>
          <w:tab w:val="clear" w:pos="567"/>
        </w:tabs>
        <w:rPr>
          <w:b/>
          <w:bCs/>
          <w:szCs w:val="22"/>
        </w:rPr>
      </w:pPr>
      <w:r w:rsidRPr="00097FB8">
        <w:rPr>
          <w:b/>
        </w:rPr>
        <w:t>Imetys</w:t>
      </w:r>
    </w:p>
    <w:p w14:paraId="619819AE" w14:textId="77777777" w:rsidR="00214188" w:rsidRPr="00220640" w:rsidRDefault="00214188" w:rsidP="00214188">
      <w:pPr>
        <w:numPr>
          <w:ilvl w:val="12"/>
          <w:numId w:val="0"/>
        </w:numPr>
        <w:tabs>
          <w:tab w:val="clear" w:pos="567"/>
        </w:tabs>
        <w:rPr>
          <w:szCs w:val="22"/>
        </w:rPr>
      </w:pPr>
      <w:r w:rsidRPr="00097FB8">
        <w:t>Ei tiedetä, erittyykö Rybrevant ihmisen rintamaitoon. Kysy lääkäriltä neuvoa ennen kuin sinulle annetaan tätä lääkettä. Sinä ja lääkäri päätätte, onko imetyksestä saatava hyöty suurempi kuin vauvaasi kohdistuva riski.</w:t>
      </w:r>
    </w:p>
    <w:p w14:paraId="231E1A7B" w14:textId="77777777" w:rsidR="00214188" w:rsidRPr="00220640" w:rsidRDefault="00214188" w:rsidP="00214188">
      <w:pPr>
        <w:numPr>
          <w:ilvl w:val="12"/>
          <w:numId w:val="0"/>
        </w:numPr>
        <w:tabs>
          <w:tab w:val="clear" w:pos="567"/>
        </w:tabs>
        <w:rPr>
          <w:szCs w:val="22"/>
        </w:rPr>
      </w:pPr>
    </w:p>
    <w:p w14:paraId="54EA943C" w14:textId="77777777" w:rsidR="00214188" w:rsidRPr="00097FB8" w:rsidRDefault="00214188" w:rsidP="00214188">
      <w:pPr>
        <w:keepNext/>
        <w:numPr>
          <w:ilvl w:val="12"/>
          <w:numId w:val="0"/>
        </w:numPr>
        <w:tabs>
          <w:tab w:val="clear" w:pos="567"/>
        </w:tabs>
        <w:rPr>
          <w:szCs w:val="22"/>
        </w:rPr>
      </w:pPr>
      <w:r w:rsidRPr="00097FB8">
        <w:rPr>
          <w:b/>
        </w:rPr>
        <w:lastRenderedPageBreak/>
        <w:t>Ajaminen ja koneiden käyttö</w:t>
      </w:r>
    </w:p>
    <w:p w14:paraId="46459A70" w14:textId="77777777" w:rsidR="00214188" w:rsidRPr="00097FB8" w:rsidRDefault="00214188" w:rsidP="00214188">
      <w:pPr>
        <w:numPr>
          <w:ilvl w:val="12"/>
          <w:numId w:val="0"/>
        </w:numPr>
        <w:tabs>
          <w:tab w:val="clear" w:pos="567"/>
        </w:tabs>
      </w:pPr>
      <w:r w:rsidRPr="00097FB8">
        <w:t>Jos tunnet olosi väsyneeksi, sinulla on huimausta, silmäsi ovat ärsyyntyneet tai näkökykyysi kohdistuu vaikutuksia Rybrevant-valmisteen saamisen jälkeen, älä aja autoa äläkä käytä koneita.</w:t>
      </w:r>
    </w:p>
    <w:p w14:paraId="77428FF4" w14:textId="77777777" w:rsidR="00214188" w:rsidRPr="00097FB8" w:rsidRDefault="00214188" w:rsidP="00214188">
      <w:pPr>
        <w:numPr>
          <w:ilvl w:val="12"/>
          <w:numId w:val="0"/>
        </w:numPr>
        <w:tabs>
          <w:tab w:val="clear" w:pos="567"/>
        </w:tabs>
      </w:pPr>
    </w:p>
    <w:p w14:paraId="4F99789A" w14:textId="77777777" w:rsidR="00214188" w:rsidRPr="00097FB8" w:rsidRDefault="00214188" w:rsidP="00214188">
      <w:pPr>
        <w:keepNext/>
        <w:numPr>
          <w:ilvl w:val="12"/>
          <w:numId w:val="0"/>
        </w:numPr>
        <w:tabs>
          <w:tab w:val="clear" w:pos="567"/>
        </w:tabs>
        <w:rPr>
          <w:b/>
          <w:bCs/>
        </w:rPr>
      </w:pPr>
      <w:r w:rsidRPr="00097FB8">
        <w:rPr>
          <w:b/>
          <w:bCs/>
        </w:rPr>
        <w:t>Rybrevant sisältää natriumia</w:t>
      </w:r>
    </w:p>
    <w:p w14:paraId="4DB49A9D" w14:textId="40BB5786" w:rsidR="00214188" w:rsidRPr="00097FB8" w:rsidRDefault="00214188" w:rsidP="00214188">
      <w:pPr>
        <w:numPr>
          <w:ilvl w:val="12"/>
          <w:numId w:val="0"/>
        </w:numPr>
        <w:tabs>
          <w:tab w:val="clear" w:pos="567"/>
        </w:tabs>
        <w:rPr>
          <w:szCs w:val="22"/>
        </w:rPr>
      </w:pPr>
      <w:r w:rsidRPr="00097FB8">
        <w:t>Tämä lääkevalmiste sisältää alle 1 mmol natriumia (23 mg) per annos eli sen voidaan sanoa olevan ”natriumiton”.</w:t>
      </w:r>
    </w:p>
    <w:p w14:paraId="249C5DBE" w14:textId="77777777" w:rsidR="00214188" w:rsidRPr="00097FB8" w:rsidRDefault="00214188" w:rsidP="00214188">
      <w:pPr>
        <w:numPr>
          <w:ilvl w:val="12"/>
          <w:numId w:val="0"/>
        </w:numPr>
        <w:tabs>
          <w:tab w:val="clear" w:pos="567"/>
        </w:tabs>
        <w:rPr>
          <w:szCs w:val="22"/>
        </w:rPr>
      </w:pPr>
    </w:p>
    <w:p w14:paraId="1DC4FA4C" w14:textId="77777777" w:rsidR="00214188" w:rsidRPr="00097FB8" w:rsidRDefault="00214188" w:rsidP="00214188">
      <w:pPr>
        <w:keepNext/>
        <w:numPr>
          <w:ilvl w:val="12"/>
          <w:numId w:val="0"/>
        </w:numPr>
        <w:tabs>
          <w:tab w:val="clear" w:pos="567"/>
        </w:tabs>
        <w:rPr>
          <w:b/>
          <w:bCs/>
        </w:rPr>
      </w:pPr>
      <w:r w:rsidRPr="00097FB8">
        <w:rPr>
          <w:b/>
          <w:bCs/>
        </w:rPr>
        <w:t>Rybrevant sisältää polysorbaattia</w:t>
      </w:r>
    </w:p>
    <w:p w14:paraId="28C2F8E6" w14:textId="336C95E2" w:rsidR="00214188" w:rsidRPr="00220640" w:rsidRDefault="00214188" w:rsidP="00214188">
      <w:pPr>
        <w:numPr>
          <w:ilvl w:val="12"/>
          <w:numId w:val="0"/>
        </w:numPr>
        <w:tabs>
          <w:tab w:val="clear" w:pos="567"/>
        </w:tabs>
      </w:pPr>
      <w:r w:rsidRPr="00097FB8">
        <w:t xml:space="preserve">Tämä lääkevalmiste sisältää 0,6 mg </w:t>
      </w:r>
      <w:r w:rsidRPr="005D2532">
        <w:t>polysorbaatti 80</w:t>
      </w:r>
      <w:r w:rsidR="00463FE2">
        <w:t>:tä</w:t>
      </w:r>
      <w:r w:rsidRPr="005D2532">
        <w:t xml:space="preserve"> pe</w:t>
      </w:r>
      <w:r w:rsidRPr="00097FB8">
        <w:t xml:space="preserve">r ml, mikä vastaa </w:t>
      </w:r>
      <w:r w:rsidR="00B01742" w:rsidRPr="00220640">
        <w:t>6</w:t>
      </w:r>
      <w:r w:rsidRPr="00220640">
        <w:t xml:space="preserve"> mg:aa per </w:t>
      </w:r>
      <w:r w:rsidR="00B01742" w:rsidRPr="00220640">
        <w:t>1</w:t>
      </w:r>
      <w:r w:rsidR="00A068F7" w:rsidRPr="00220640">
        <w:t>0</w:t>
      </w:r>
      <w:r w:rsidRPr="00220640">
        <w:t> ml:n injektiopullo</w:t>
      </w:r>
      <w:r w:rsidR="00A068F7" w:rsidRPr="00220640">
        <w:t xml:space="preserve"> tai 8,4 mg:aa per 14 ml:n injektiopullo</w:t>
      </w:r>
      <w:r w:rsidRPr="00097FB8">
        <w:t>. Polysorbaatit saattavat aiheuttaa allergisia reaktioita. Kerro lääkärille, jos sinulla on tiedossa olevia allergioita.</w:t>
      </w:r>
    </w:p>
    <w:p w14:paraId="5AD34760" w14:textId="77777777" w:rsidR="00214188" w:rsidRPr="00220640" w:rsidRDefault="00214188" w:rsidP="00214188">
      <w:pPr>
        <w:numPr>
          <w:ilvl w:val="12"/>
          <w:numId w:val="0"/>
        </w:numPr>
        <w:tabs>
          <w:tab w:val="clear" w:pos="567"/>
        </w:tabs>
        <w:rPr>
          <w:szCs w:val="22"/>
        </w:rPr>
      </w:pPr>
    </w:p>
    <w:p w14:paraId="76661413" w14:textId="77777777" w:rsidR="00214188" w:rsidRPr="00220640" w:rsidRDefault="00214188" w:rsidP="00214188">
      <w:pPr>
        <w:numPr>
          <w:ilvl w:val="12"/>
          <w:numId w:val="0"/>
        </w:numPr>
        <w:tabs>
          <w:tab w:val="clear" w:pos="567"/>
        </w:tabs>
        <w:rPr>
          <w:szCs w:val="22"/>
        </w:rPr>
      </w:pPr>
    </w:p>
    <w:p w14:paraId="451D13D0" w14:textId="77777777" w:rsidR="00214188" w:rsidRPr="00220640" w:rsidRDefault="00214188" w:rsidP="00214188">
      <w:pPr>
        <w:keepNext/>
        <w:ind w:left="567" w:hanging="567"/>
        <w:outlineLvl w:val="2"/>
        <w:rPr>
          <w:b/>
        </w:rPr>
      </w:pPr>
      <w:r w:rsidRPr="00220640">
        <w:rPr>
          <w:b/>
        </w:rPr>
        <w:t>3.</w:t>
      </w:r>
      <w:r w:rsidRPr="00220640">
        <w:rPr>
          <w:b/>
        </w:rPr>
        <w:tab/>
        <w:t>Miten Rybrevant-valmistetta annetaan</w:t>
      </w:r>
    </w:p>
    <w:p w14:paraId="078DF698" w14:textId="77777777" w:rsidR="00214188" w:rsidRPr="00220640" w:rsidRDefault="00214188" w:rsidP="00214188">
      <w:pPr>
        <w:keepNext/>
        <w:numPr>
          <w:ilvl w:val="12"/>
          <w:numId w:val="0"/>
        </w:numPr>
        <w:tabs>
          <w:tab w:val="clear" w:pos="567"/>
        </w:tabs>
        <w:rPr>
          <w:szCs w:val="22"/>
        </w:rPr>
      </w:pPr>
    </w:p>
    <w:p w14:paraId="6C39EB80" w14:textId="77777777" w:rsidR="00214188" w:rsidRPr="00220640" w:rsidRDefault="00214188" w:rsidP="00214188">
      <w:pPr>
        <w:keepNext/>
        <w:numPr>
          <w:ilvl w:val="12"/>
          <w:numId w:val="0"/>
        </w:numPr>
        <w:tabs>
          <w:tab w:val="clear" w:pos="567"/>
        </w:tabs>
        <w:rPr>
          <w:b/>
          <w:bCs/>
          <w:szCs w:val="22"/>
        </w:rPr>
      </w:pPr>
      <w:r w:rsidRPr="00220640">
        <w:rPr>
          <w:b/>
        </w:rPr>
        <w:t>Miten paljon lääkettä annetaan</w:t>
      </w:r>
    </w:p>
    <w:p w14:paraId="050C75E1" w14:textId="781A3150" w:rsidR="00214188" w:rsidRPr="00527CF8" w:rsidRDefault="00214188" w:rsidP="00214188">
      <w:pPr>
        <w:numPr>
          <w:ilvl w:val="12"/>
          <w:numId w:val="0"/>
        </w:numPr>
        <w:tabs>
          <w:tab w:val="clear" w:pos="567"/>
        </w:tabs>
        <w:rPr>
          <w:szCs w:val="22"/>
        </w:rPr>
      </w:pPr>
      <w:r w:rsidRPr="00097FB8">
        <w:t>Lääkäri määrittää sinulle oikean Rybrevant-valmisteen annoksen. Tämän lääkkeen annos riippuu painostasi hoidon alkaessa.</w:t>
      </w:r>
    </w:p>
    <w:p w14:paraId="4A12ED43" w14:textId="77777777" w:rsidR="00214188" w:rsidRPr="00527CF8" w:rsidRDefault="00214188" w:rsidP="00214188">
      <w:pPr>
        <w:numPr>
          <w:ilvl w:val="12"/>
          <w:numId w:val="0"/>
        </w:numPr>
        <w:tabs>
          <w:tab w:val="clear" w:pos="567"/>
        </w:tabs>
        <w:rPr>
          <w:szCs w:val="22"/>
        </w:rPr>
      </w:pPr>
    </w:p>
    <w:p w14:paraId="532509D7" w14:textId="67BED139" w:rsidR="00214188" w:rsidRPr="00527CF8" w:rsidRDefault="00214188" w:rsidP="00214188">
      <w:pPr>
        <w:keepNext/>
      </w:pPr>
      <w:r w:rsidRPr="00527CF8">
        <w:t>Suositeltu Rybrevant-annos on</w:t>
      </w:r>
    </w:p>
    <w:p w14:paraId="4EF76987" w14:textId="313024B4" w:rsidR="00214188" w:rsidRPr="00527CF8" w:rsidRDefault="00214188" w:rsidP="00214188">
      <w:pPr>
        <w:numPr>
          <w:ilvl w:val="0"/>
          <w:numId w:val="3"/>
        </w:numPr>
        <w:ind w:left="567" w:hanging="567"/>
      </w:pPr>
      <w:r w:rsidRPr="00527CF8">
        <w:t>1</w:t>
      </w:r>
      <w:r w:rsidR="00463FE2">
        <w:t> </w:t>
      </w:r>
      <w:r w:rsidR="00274308" w:rsidRPr="00527CF8">
        <w:t>60</w:t>
      </w:r>
      <w:r w:rsidRPr="00527CF8">
        <w:t>0 mg</w:t>
      </w:r>
      <w:r w:rsidR="00366F23">
        <w:t>,</w:t>
      </w:r>
      <w:r w:rsidRPr="00527CF8">
        <w:t xml:space="preserve"> jos painat alle 80 kg</w:t>
      </w:r>
    </w:p>
    <w:p w14:paraId="04983384" w14:textId="7E424DCC" w:rsidR="00214188" w:rsidRPr="00527CF8" w:rsidRDefault="00274308" w:rsidP="00214188">
      <w:pPr>
        <w:numPr>
          <w:ilvl w:val="0"/>
          <w:numId w:val="3"/>
        </w:numPr>
        <w:ind w:left="567" w:hanging="567"/>
      </w:pPr>
      <w:r w:rsidRPr="00527CF8">
        <w:t>2</w:t>
      </w:r>
      <w:r w:rsidR="00463FE2">
        <w:t> </w:t>
      </w:r>
      <w:r w:rsidRPr="00527CF8">
        <w:t>2</w:t>
      </w:r>
      <w:r w:rsidR="00214188" w:rsidRPr="00527CF8">
        <w:t>40 mg</w:t>
      </w:r>
      <w:r w:rsidR="00366F23">
        <w:t>,</w:t>
      </w:r>
      <w:r w:rsidR="00214188" w:rsidRPr="00527CF8">
        <w:t xml:space="preserve"> jos painat vähintään 80 kg.</w:t>
      </w:r>
    </w:p>
    <w:p w14:paraId="18734C30" w14:textId="77777777" w:rsidR="00214188" w:rsidRPr="00527CF8" w:rsidRDefault="00214188" w:rsidP="00214188">
      <w:pPr>
        <w:numPr>
          <w:ilvl w:val="12"/>
          <w:numId w:val="0"/>
        </w:numPr>
        <w:tabs>
          <w:tab w:val="clear" w:pos="567"/>
        </w:tabs>
      </w:pPr>
    </w:p>
    <w:p w14:paraId="1A3E8231" w14:textId="77777777" w:rsidR="00214188" w:rsidRPr="00527CF8" w:rsidRDefault="00214188" w:rsidP="00214188">
      <w:pPr>
        <w:keepNext/>
        <w:numPr>
          <w:ilvl w:val="12"/>
          <w:numId w:val="0"/>
        </w:numPr>
        <w:tabs>
          <w:tab w:val="clear" w:pos="567"/>
        </w:tabs>
        <w:rPr>
          <w:b/>
          <w:bCs/>
        </w:rPr>
      </w:pPr>
      <w:r w:rsidRPr="00527CF8">
        <w:rPr>
          <w:b/>
        </w:rPr>
        <w:t>Miten lääke annetaan</w:t>
      </w:r>
    </w:p>
    <w:p w14:paraId="6B15407B" w14:textId="1CD14F38" w:rsidR="00214188" w:rsidRPr="00527CF8" w:rsidRDefault="00214188" w:rsidP="00214188">
      <w:pPr>
        <w:numPr>
          <w:ilvl w:val="12"/>
          <w:numId w:val="0"/>
        </w:numPr>
        <w:tabs>
          <w:tab w:val="clear" w:pos="567"/>
        </w:tabs>
      </w:pPr>
      <w:r w:rsidRPr="00527CF8">
        <w:t xml:space="preserve">Lääkäri tai sairaanhoitaja antaa </w:t>
      </w:r>
      <w:r w:rsidR="00ED1E96" w:rsidRPr="00527CF8">
        <w:t xml:space="preserve">Rybrevant-valmisteen </w:t>
      </w:r>
      <w:r w:rsidRPr="00527CF8">
        <w:t xml:space="preserve">sinulle </w:t>
      </w:r>
      <w:r w:rsidR="00ED1E96" w:rsidRPr="00527CF8">
        <w:t>noin 5 minuutin kestoisena pistoksena</w:t>
      </w:r>
      <w:r w:rsidR="001A47CC" w:rsidRPr="00527CF8">
        <w:t xml:space="preserve"> ihon alle (ihonalainen injektio)</w:t>
      </w:r>
      <w:r w:rsidRPr="00527CF8">
        <w:t xml:space="preserve">. Se annetaan </w:t>
      </w:r>
      <w:r w:rsidR="00ED1E96" w:rsidRPr="00527CF8">
        <w:t>mahan alueelle (vatsaan)</w:t>
      </w:r>
      <w:r w:rsidR="00CB2ED2" w:rsidRPr="00527CF8">
        <w:t>. Sitä</w:t>
      </w:r>
      <w:r w:rsidR="00ED1E96" w:rsidRPr="00527CF8">
        <w:t xml:space="preserve"> ei</w:t>
      </w:r>
      <w:r w:rsidR="00CB2ED2" w:rsidRPr="00527CF8">
        <w:t xml:space="preserve"> anneta</w:t>
      </w:r>
      <w:r w:rsidR="00ED1E96" w:rsidRPr="00527CF8">
        <w:t xml:space="preserve"> muualle kehoon</w:t>
      </w:r>
      <w:r w:rsidR="00CB2ED2" w:rsidRPr="00527CF8">
        <w:t xml:space="preserve"> eikä</w:t>
      </w:r>
      <w:r w:rsidR="00ED1E96" w:rsidRPr="00527CF8">
        <w:t xml:space="preserve"> myöskään vatsa</w:t>
      </w:r>
      <w:r w:rsidR="009F73A2" w:rsidRPr="00527CF8">
        <w:t>a</w:t>
      </w:r>
      <w:r w:rsidR="00ED1E96" w:rsidRPr="00527CF8">
        <w:t>n alue</w:t>
      </w:r>
      <w:r w:rsidR="009F73A2" w:rsidRPr="00527CF8">
        <w:t>i</w:t>
      </w:r>
      <w:r w:rsidR="00ED1E96" w:rsidRPr="00527CF8">
        <w:t>lle, jo</w:t>
      </w:r>
      <w:r w:rsidR="009F73A2" w:rsidRPr="00527CF8">
        <w:t>iden</w:t>
      </w:r>
      <w:r w:rsidR="00ED1E96" w:rsidRPr="00527CF8">
        <w:t xml:space="preserve"> ihossa on punoitusta, mustelma, aristusta, kovettuma tai tatuointeja tai arpia.</w:t>
      </w:r>
    </w:p>
    <w:p w14:paraId="6FB8663D" w14:textId="77777777" w:rsidR="00ED1E96" w:rsidRPr="00527CF8" w:rsidRDefault="00ED1E96" w:rsidP="00214188">
      <w:pPr>
        <w:numPr>
          <w:ilvl w:val="12"/>
          <w:numId w:val="0"/>
        </w:numPr>
        <w:tabs>
          <w:tab w:val="clear" w:pos="567"/>
        </w:tabs>
      </w:pPr>
    </w:p>
    <w:p w14:paraId="6643C961" w14:textId="21FAD955" w:rsidR="00ED1E96" w:rsidRPr="00527CF8" w:rsidRDefault="00ED1E96" w:rsidP="00214188">
      <w:pPr>
        <w:numPr>
          <w:ilvl w:val="12"/>
          <w:numId w:val="0"/>
        </w:numPr>
        <w:tabs>
          <w:tab w:val="clear" w:pos="567"/>
        </w:tabs>
      </w:pPr>
      <w:r w:rsidRPr="00527CF8">
        <w:t>Jos tunnet kipua pistoksen aikana, lääkäri tai sairaanhoitaja voi keskeyttää pistoksen antamisen ja antaa loput pistoksesta toiseen kohtaan vatsan alueella.</w:t>
      </w:r>
    </w:p>
    <w:p w14:paraId="29578EBE" w14:textId="77777777" w:rsidR="00214188" w:rsidRPr="00527CF8" w:rsidRDefault="00214188" w:rsidP="00214188">
      <w:pPr>
        <w:numPr>
          <w:ilvl w:val="12"/>
          <w:numId w:val="0"/>
        </w:numPr>
        <w:tabs>
          <w:tab w:val="clear" w:pos="567"/>
        </w:tabs>
      </w:pPr>
    </w:p>
    <w:p w14:paraId="1F0BE3C5" w14:textId="77777777" w:rsidR="00214188" w:rsidRPr="00097FB8" w:rsidRDefault="00214188" w:rsidP="00214188">
      <w:pPr>
        <w:keepNext/>
        <w:numPr>
          <w:ilvl w:val="12"/>
          <w:numId w:val="0"/>
        </w:numPr>
        <w:tabs>
          <w:tab w:val="clear" w:pos="567"/>
        </w:tabs>
      </w:pPr>
      <w:r w:rsidRPr="00097FB8">
        <w:t>Rybrevant annetaan seuraavasti:</w:t>
      </w:r>
    </w:p>
    <w:p w14:paraId="262DC0C1" w14:textId="77777777" w:rsidR="00214188" w:rsidRPr="00097FB8" w:rsidRDefault="00214188" w:rsidP="00214188">
      <w:pPr>
        <w:numPr>
          <w:ilvl w:val="0"/>
          <w:numId w:val="3"/>
        </w:numPr>
        <w:ind w:left="567" w:hanging="567"/>
      </w:pPr>
      <w:r w:rsidRPr="00097FB8">
        <w:t>kerran viikossa ensimmäisten 4 viikon ajan</w:t>
      </w:r>
    </w:p>
    <w:p w14:paraId="44486AD4" w14:textId="073069BA" w:rsidR="00214188" w:rsidRPr="00097FB8" w:rsidRDefault="00214188" w:rsidP="00214188">
      <w:pPr>
        <w:numPr>
          <w:ilvl w:val="0"/>
          <w:numId w:val="3"/>
        </w:numPr>
        <w:ind w:left="567" w:hanging="567"/>
      </w:pPr>
      <w:r w:rsidRPr="00097FB8">
        <w:t xml:space="preserve">sen jälkeen kerran 2 viikossa viikosta 5 alkaen </w:t>
      </w:r>
      <w:r w:rsidR="00ED1E96" w:rsidRPr="00316256">
        <w:t>n</w:t>
      </w:r>
      <w:r w:rsidRPr="00097FB8">
        <w:t>iin pitkään, kun hyödyt hoidosta.</w:t>
      </w:r>
    </w:p>
    <w:p w14:paraId="29372221" w14:textId="77777777" w:rsidR="00214188" w:rsidRPr="00220640" w:rsidRDefault="00214188" w:rsidP="00214188">
      <w:pPr>
        <w:rPr>
          <w:szCs w:val="22"/>
        </w:rPr>
      </w:pPr>
    </w:p>
    <w:p w14:paraId="467E4B53" w14:textId="77777777" w:rsidR="00214188" w:rsidRPr="00220640" w:rsidRDefault="00214188" w:rsidP="00214188">
      <w:pPr>
        <w:keepNext/>
        <w:numPr>
          <w:ilvl w:val="12"/>
          <w:numId w:val="0"/>
        </w:numPr>
        <w:tabs>
          <w:tab w:val="clear" w:pos="567"/>
        </w:tabs>
        <w:rPr>
          <w:b/>
          <w:bCs/>
        </w:rPr>
      </w:pPr>
      <w:r w:rsidRPr="00097FB8">
        <w:rPr>
          <w:b/>
        </w:rPr>
        <w:t>Rybrevant-hoidon aikana annettavat lääkkeet</w:t>
      </w:r>
    </w:p>
    <w:p w14:paraId="761C8BC3" w14:textId="2E20A44F" w:rsidR="00214188" w:rsidRPr="00220640" w:rsidRDefault="00214188" w:rsidP="00214188">
      <w:pPr>
        <w:keepNext/>
        <w:numPr>
          <w:ilvl w:val="12"/>
          <w:numId w:val="0"/>
        </w:numPr>
        <w:tabs>
          <w:tab w:val="clear" w:pos="567"/>
        </w:tabs>
      </w:pPr>
      <w:r w:rsidRPr="00097FB8">
        <w:t>Ennen jokaista Rybrevant-</w:t>
      </w:r>
      <w:r w:rsidR="00ED1E96" w:rsidRPr="00316256">
        <w:t>pistosta</w:t>
      </w:r>
      <w:r w:rsidRPr="00220640">
        <w:t xml:space="preserve"> </w:t>
      </w:r>
      <w:r w:rsidRPr="00097FB8">
        <w:t xml:space="preserve">sinulle annetaan lääkkeitä, jotka auttavat pienentämään </w:t>
      </w:r>
      <w:r w:rsidR="00ED1E96" w:rsidRPr="00316256">
        <w:t>antoon</w:t>
      </w:r>
      <w:r w:rsidRPr="00220640">
        <w:t xml:space="preserve"> </w:t>
      </w:r>
      <w:r w:rsidRPr="00097FB8">
        <w:t>liittyvien reaktioiden todennäköisyyttä. Näitä lääkkeitä voivat olla:</w:t>
      </w:r>
    </w:p>
    <w:p w14:paraId="402ABC2A" w14:textId="77777777" w:rsidR="00214188" w:rsidRPr="00097FB8" w:rsidRDefault="00214188" w:rsidP="00214188">
      <w:pPr>
        <w:numPr>
          <w:ilvl w:val="0"/>
          <w:numId w:val="3"/>
        </w:numPr>
        <w:ind w:left="567" w:hanging="567"/>
      </w:pPr>
      <w:r w:rsidRPr="00097FB8">
        <w:t>allergisen reaktion hoitoon tarkoitetut lääkkeet (antihistamiinit)</w:t>
      </w:r>
    </w:p>
    <w:p w14:paraId="428168B4" w14:textId="77777777" w:rsidR="00214188" w:rsidRPr="00097FB8" w:rsidRDefault="00214188" w:rsidP="00214188">
      <w:pPr>
        <w:numPr>
          <w:ilvl w:val="0"/>
          <w:numId w:val="3"/>
        </w:numPr>
        <w:ind w:left="567" w:hanging="567"/>
      </w:pPr>
      <w:r w:rsidRPr="00097FB8">
        <w:t>tulehduksen hoitoon tarkoitetut lääkkeet (kortikosteroidit)</w:t>
      </w:r>
    </w:p>
    <w:p w14:paraId="799AAC3C" w14:textId="77777777" w:rsidR="00214188" w:rsidRPr="00097FB8" w:rsidRDefault="00214188" w:rsidP="00214188">
      <w:pPr>
        <w:numPr>
          <w:ilvl w:val="0"/>
          <w:numId w:val="3"/>
        </w:numPr>
        <w:ind w:left="567" w:hanging="567"/>
      </w:pPr>
      <w:r w:rsidRPr="00097FB8">
        <w:t>kuumeen hoitoon tarkoitetut lääkkeet (kuten parasetamoli).</w:t>
      </w:r>
    </w:p>
    <w:p w14:paraId="3DCE7AC0" w14:textId="77777777" w:rsidR="00214188" w:rsidRPr="00220640" w:rsidRDefault="00214188" w:rsidP="00214188">
      <w:pPr>
        <w:numPr>
          <w:ilvl w:val="12"/>
          <w:numId w:val="0"/>
        </w:numPr>
        <w:tabs>
          <w:tab w:val="clear" w:pos="567"/>
        </w:tabs>
      </w:pPr>
    </w:p>
    <w:p w14:paraId="3547E274" w14:textId="77777777" w:rsidR="00214188" w:rsidRPr="00097FB8" w:rsidRDefault="00214188" w:rsidP="00214188">
      <w:pPr>
        <w:numPr>
          <w:ilvl w:val="12"/>
          <w:numId w:val="0"/>
        </w:numPr>
        <w:tabs>
          <w:tab w:val="clear" w:pos="567"/>
        </w:tabs>
      </w:pPr>
      <w:r w:rsidRPr="00097FB8">
        <w:t>Sinulle voidaan antaa muitakin lääkkeitä sinulle mahdollisesti tulevien oireiden perusteella.</w:t>
      </w:r>
    </w:p>
    <w:p w14:paraId="21C759A7" w14:textId="77777777" w:rsidR="00214188" w:rsidRPr="00097FB8" w:rsidRDefault="00214188" w:rsidP="00214188">
      <w:pPr>
        <w:numPr>
          <w:ilvl w:val="12"/>
          <w:numId w:val="0"/>
        </w:numPr>
        <w:tabs>
          <w:tab w:val="clear" w:pos="567"/>
        </w:tabs>
        <w:rPr>
          <w:szCs w:val="22"/>
        </w:rPr>
      </w:pPr>
    </w:p>
    <w:p w14:paraId="77C72984" w14:textId="77777777" w:rsidR="00214188" w:rsidRPr="00097FB8" w:rsidRDefault="00214188" w:rsidP="00214188">
      <w:pPr>
        <w:keepNext/>
        <w:numPr>
          <w:ilvl w:val="12"/>
          <w:numId w:val="0"/>
        </w:numPr>
        <w:tabs>
          <w:tab w:val="clear" w:pos="567"/>
        </w:tabs>
        <w:rPr>
          <w:b/>
          <w:szCs w:val="22"/>
        </w:rPr>
      </w:pPr>
      <w:r w:rsidRPr="00097FB8">
        <w:rPr>
          <w:b/>
        </w:rPr>
        <w:t>Jos sinulle annetaan enemmän Rybrevant-valmistetta kuin pitäisi</w:t>
      </w:r>
    </w:p>
    <w:p w14:paraId="2E90A298" w14:textId="77777777" w:rsidR="00214188" w:rsidRPr="00097FB8" w:rsidRDefault="00214188" w:rsidP="00214188">
      <w:pPr>
        <w:numPr>
          <w:ilvl w:val="12"/>
          <w:numId w:val="0"/>
        </w:numPr>
        <w:tabs>
          <w:tab w:val="clear" w:pos="567"/>
        </w:tabs>
        <w:rPr>
          <w:szCs w:val="22"/>
        </w:rPr>
      </w:pPr>
      <w:r w:rsidRPr="00097FB8">
        <w:t>Lääkäri tai sairaanhoitaja antaa tämän lääkkeen. Siinä epätodennäköisessä tapauksessa, että sinulle annetaan liian paljon lääkettä (yliannostus), lääkäri tarkastaa sinut haittavaikutusten varalta.</w:t>
      </w:r>
    </w:p>
    <w:p w14:paraId="7DBA5B96" w14:textId="77777777" w:rsidR="00214188" w:rsidRPr="00097FB8" w:rsidRDefault="00214188" w:rsidP="00214188">
      <w:pPr>
        <w:numPr>
          <w:ilvl w:val="12"/>
          <w:numId w:val="0"/>
        </w:numPr>
        <w:tabs>
          <w:tab w:val="clear" w:pos="567"/>
        </w:tabs>
        <w:rPr>
          <w:i/>
          <w:szCs w:val="22"/>
        </w:rPr>
      </w:pPr>
    </w:p>
    <w:p w14:paraId="7158766F" w14:textId="77777777" w:rsidR="00214188" w:rsidRPr="00097FB8" w:rsidRDefault="00214188" w:rsidP="00214188">
      <w:pPr>
        <w:keepNext/>
        <w:numPr>
          <w:ilvl w:val="12"/>
          <w:numId w:val="0"/>
        </w:numPr>
        <w:tabs>
          <w:tab w:val="clear" w:pos="567"/>
        </w:tabs>
        <w:rPr>
          <w:b/>
          <w:szCs w:val="22"/>
        </w:rPr>
      </w:pPr>
      <w:r w:rsidRPr="00097FB8">
        <w:rPr>
          <w:b/>
        </w:rPr>
        <w:t>Jos unohdat käyntisi Rybrevant-valmisteen saamiseksi</w:t>
      </w:r>
    </w:p>
    <w:p w14:paraId="69C484B8" w14:textId="77777777" w:rsidR="00214188" w:rsidRPr="00097FB8" w:rsidRDefault="00214188" w:rsidP="00214188">
      <w:pPr>
        <w:numPr>
          <w:ilvl w:val="12"/>
          <w:numId w:val="0"/>
        </w:numPr>
        <w:tabs>
          <w:tab w:val="clear" w:pos="567"/>
        </w:tabs>
        <w:rPr>
          <w:szCs w:val="22"/>
        </w:rPr>
      </w:pPr>
      <w:r w:rsidRPr="00097FB8">
        <w:t>On erittäin tärkeää, että menet jokaiselle käynnillesi. Jos sinulta jää jokin käynti väliin, sovi korvaava käynti mahdollisimman pian.</w:t>
      </w:r>
    </w:p>
    <w:p w14:paraId="3324858C" w14:textId="77777777" w:rsidR="00214188" w:rsidRPr="00097FB8" w:rsidRDefault="00214188" w:rsidP="00214188">
      <w:pPr>
        <w:numPr>
          <w:ilvl w:val="12"/>
          <w:numId w:val="0"/>
        </w:numPr>
        <w:tabs>
          <w:tab w:val="clear" w:pos="567"/>
        </w:tabs>
        <w:rPr>
          <w:szCs w:val="22"/>
        </w:rPr>
      </w:pPr>
    </w:p>
    <w:p w14:paraId="1B242B9F" w14:textId="77777777" w:rsidR="00214188" w:rsidRPr="00220640" w:rsidRDefault="00214188" w:rsidP="00214188">
      <w:pPr>
        <w:numPr>
          <w:ilvl w:val="12"/>
          <w:numId w:val="0"/>
        </w:numPr>
        <w:tabs>
          <w:tab w:val="clear" w:pos="567"/>
        </w:tabs>
        <w:rPr>
          <w:b/>
          <w:szCs w:val="22"/>
        </w:rPr>
      </w:pPr>
      <w:r w:rsidRPr="00097FB8">
        <w:t>Jos sinulla on kysymyksiä tämän lääkkeen käytöstä, käänny lääkärin tai sairaanhoitajan puoleen.</w:t>
      </w:r>
    </w:p>
    <w:p w14:paraId="55AA2B7B" w14:textId="77777777" w:rsidR="00214188" w:rsidRPr="00220640" w:rsidRDefault="00214188" w:rsidP="00214188">
      <w:pPr>
        <w:numPr>
          <w:ilvl w:val="12"/>
          <w:numId w:val="0"/>
        </w:numPr>
        <w:tabs>
          <w:tab w:val="clear" w:pos="567"/>
        </w:tabs>
      </w:pPr>
    </w:p>
    <w:p w14:paraId="7C52FAC7" w14:textId="77777777" w:rsidR="00214188" w:rsidRPr="00220640" w:rsidRDefault="00214188" w:rsidP="00214188">
      <w:pPr>
        <w:numPr>
          <w:ilvl w:val="12"/>
          <w:numId w:val="0"/>
        </w:numPr>
        <w:tabs>
          <w:tab w:val="clear" w:pos="567"/>
        </w:tabs>
      </w:pPr>
    </w:p>
    <w:p w14:paraId="166B901E" w14:textId="77777777" w:rsidR="00214188" w:rsidRPr="00097FB8" w:rsidRDefault="00214188" w:rsidP="00214188">
      <w:pPr>
        <w:keepNext/>
        <w:ind w:left="567" w:hanging="567"/>
        <w:outlineLvl w:val="2"/>
        <w:rPr>
          <w:b/>
        </w:rPr>
      </w:pPr>
      <w:r w:rsidRPr="00097FB8">
        <w:rPr>
          <w:b/>
        </w:rPr>
        <w:lastRenderedPageBreak/>
        <w:t>4.</w:t>
      </w:r>
      <w:r w:rsidRPr="00097FB8">
        <w:rPr>
          <w:b/>
        </w:rPr>
        <w:tab/>
        <w:t>Mahdolliset haittavaikutukset</w:t>
      </w:r>
    </w:p>
    <w:p w14:paraId="37849110" w14:textId="77777777" w:rsidR="00214188" w:rsidRPr="00097FB8" w:rsidRDefault="00214188" w:rsidP="00214188">
      <w:pPr>
        <w:keepNext/>
        <w:numPr>
          <w:ilvl w:val="12"/>
          <w:numId w:val="0"/>
        </w:numPr>
        <w:tabs>
          <w:tab w:val="clear" w:pos="567"/>
        </w:tabs>
      </w:pPr>
    </w:p>
    <w:p w14:paraId="73BDD532" w14:textId="77777777" w:rsidR="00214188" w:rsidRPr="00097FB8" w:rsidRDefault="00214188" w:rsidP="00214188">
      <w:r w:rsidRPr="00097FB8">
        <w:t>Kuten kaikki lääkkeet, tämäkin lääke voi aiheuttaa haittavaikutuksia. Kaikki eivät kuitenkaan niitä saa.</w:t>
      </w:r>
    </w:p>
    <w:p w14:paraId="54A8DCD1" w14:textId="77777777" w:rsidR="00214188" w:rsidRPr="00097FB8" w:rsidRDefault="00214188" w:rsidP="00214188"/>
    <w:p w14:paraId="6D2C2F4A" w14:textId="77777777" w:rsidR="00214188" w:rsidRPr="00097FB8" w:rsidRDefault="00214188" w:rsidP="00214188">
      <w:pPr>
        <w:keepNext/>
        <w:rPr>
          <w:b/>
          <w:bCs/>
        </w:rPr>
      </w:pPr>
      <w:r w:rsidRPr="00097FB8">
        <w:rPr>
          <w:b/>
        </w:rPr>
        <w:t>Vakavat haittavaikutukset</w:t>
      </w:r>
    </w:p>
    <w:p w14:paraId="531F2344" w14:textId="77777777" w:rsidR="00214188" w:rsidRPr="00097FB8" w:rsidRDefault="00214188" w:rsidP="00214188">
      <w:r w:rsidRPr="00097FB8">
        <w:t>Kerro heti lääkärille tai sairaanhoitajalle, jos huomaat seuraavia vakavia haittavaikutuksia:</w:t>
      </w:r>
    </w:p>
    <w:p w14:paraId="6C98CB6E" w14:textId="77777777" w:rsidR="00214188" w:rsidRPr="00097FB8" w:rsidRDefault="00214188" w:rsidP="00214188"/>
    <w:p w14:paraId="3CC13219" w14:textId="77777777" w:rsidR="00214188" w:rsidRPr="00220640" w:rsidRDefault="00214188" w:rsidP="00214188">
      <w:pPr>
        <w:keepNext/>
      </w:pPr>
      <w:r w:rsidRPr="00097FB8">
        <w:rPr>
          <w:b/>
        </w:rPr>
        <w:t>Hyvin yleiset</w:t>
      </w:r>
      <w:r w:rsidRPr="00097FB8">
        <w:t xml:space="preserve"> (voivat esiintyä useammalla kuin 1 henkilöllä kymmenestä):</w:t>
      </w:r>
    </w:p>
    <w:p w14:paraId="5AABBBBA" w14:textId="32BE1F2E" w:rsidR="00214188" w:rsidRPr="00097FB8" w:rsidRDefault="00214188" w:rsidP="00214188">
      <w:pPr>
        <w:numPr>
          <w:ilvl w:val="0"/>
          <w:numId w:val="3"/>
        </w:numPr>
        <w:ind w:left="567" w:hanging="567"/>
        <w:rPr>
          <w:bCs/>
        </w:rPr>
      </w:pPr>
      <w:r w:rsidRPr="00220640">
        <w:rPr>
          <w:bCs/>
        </w:rPr>
        <w:t>in</w:t>
      </w:r>
      <w:r w:rsidR="00D35887" w:rsidRPr="00316256">
        <w:rPr>
          <w:bCs/>
        </w:rPr>
        <w:t>jektio</w:t>
      </w:r>
      <w:r w:rsidRPr="00097FB8">
        <w:rPr>
          <w:bCs/>
        </w:rPr>
        <w:t xml:space="preserve">reaktion merkit – kuten vilunväristykset, hengenahdistus, pahoinvointi, punoitus, epämukava tunne rintakehässä ja </w:t>
      </w:r>
      <w:r w:rsidR="00D35887" w:rsidRPr="00316256">
        <w:rPr>
          <w:bCs/>
        </w:rPr>
        <w:t>kuume</w:t>
      </w:r>
      <w:r w:rsidRPr="00097FB8">
        <w:rPr>
          <w:bCs/>
        </w:rPr>
        <w:t>. Näitä voi ilmetä etenkin ensimmäisen annoksen yhteydessä. Lääkäri voi antaa sinulle muita lääkkeitä</w:t>
      </w:r>
      <w:r w:rsidR="00814443" w:rsidRPr="00316256">
        <w:rPr>
          <w:bCs/>
        </w:rPr>
        <w:t>,</w:t>
      </w:r>
      <w:r w:rsidRPr="00097FB8">
        <w:rPr>
          <w:bCs/>
        </w:rPr>
        <w:t xml:space="preserve"> tai </w:t>
      </w:r>
      <w:r w:rsidR="00D35887" w:rsidRPr="00316256">
        <w:rPr>
          <w:bCs/>
        </w:rPr>
        <w:t>pistoksen antaminen</w:t>
      </w:r>
      <w:r w:rsidRPr="00220640">
        <w:rPr>
          <w:bCs/>
        </w:rPr>
        <w:t xml:space="preserve"> voi</w:t>
      </w:r>
      <w:r w:rsidR="00D35887" w:rsidRPr="00316256">
        <w:rPr>
          <w:bCs/>
        </w:rPr>
        <w:t xml:space="preserve"> olla tarpeen</w:t>
      </w:r>
      <w:r w:rsidRPr="00220640">
        <w:rPr>
          <w:bCs/>
        </w:rPr>
        <w:t xml:space="preserve"> </w:t>
      </w:r>
      <w:r w:rsidRPr="00097FB8">
        <w:rPr>
          <w:bCs/>
        </w:rPr>
        <w:t>lopettaa.</w:t>
      </w:r>
    </w:p>
    <w:p w14:paraId="2848E86E" w14:textId="77777777" w:rsidR="00D35887" w:rsidRPr="00220640" w:rsidRDefault="00D35887" w:rsidP="00D35887">
      <w:pPr>
        <w:numPr>
          <w:ilvl w:val="0"/>
          <w:numId w:val="3"/>
        </w:numPr>
        <w:ind w:left="567" w:hanging="567"/>
      </w:pPr>
      <w:r w:rsidRPr="00220640">
        <w:rPr>
          <w:bCs/>
        </w:rPr>
        <w:t xml:space="preserve">iho-ongelmat – </w:t>
      </w:r>
      <w:r w:rsidRPr="00220640">
        <w:t>kuten ihottuma (mukaan lukien akne), infektoitunut iho kynsien ympärillä, ihon kuivuminen, kutina, kipu ja punoitus. Kerro lääkärille, jos iho- tai kynsiongelmasi pahenevat.</w:t>
      </w:r>
    </w:p>
    <w:p w14:paraId="52BDD4E8" w14:textId="77777777" w:rsidR="0055224F" w:rsidRPr="00316256" w:rsidRDefault="00214188" w:rsidP="00214188">
      <w:pPr>
        <w:numPr>
          <w:ilvl w:val="0"/>
          <w:numId w:val="3"/>
        </w:numPr>
        <w:ind w:left="567" w:hanging="567"/>
      </w:pPr>
      <w:r w:rsidRPr="00097FB8">
        <w:t>veritulpat verisuonissa, erityisesti keuhkoissa tai säärissä, kun valmistetta annetaan latsertinibi-nimisen toisen lääkkeen kanssa. Oireita voivat olla terävä rintakipu, hengenahdistus, nopea hengitys, säärikipu ja käsivarsien tai säärien turvotus</w:t>
      </w:r>
    </w:p>
    <w:p w14:paraId="094DB5D3" w14:textId="578F47D2" w:rsidR="00214188" w:rsidRPr="00220640" w:rsidRDefault="0055224F" w:rsidP="00214188">
      <w:pPr>
        <w:numPr>
          <w:ilvl w:val="0"/>
          <w:numId w:val="3"/>
        </w:numPr>
        <w:ind w:left="567" w:hanging="567"/>
      </w:pPr>
      <w:r w:rsidRPr="00316256">
        <w:t xml:space="preserve">silmäongelmat – kuten </w:t>
      </w:r>
      <w:r w:rsidR="00695AD4" w:rsidRPr="00220640">
        <w:t>silmien kuivuminen</w:t>
      </w:r>
      <w:r w:rsidRPr="00316256">
        <w:t xml:space="preserve">, </w:t>
      </w:r>
      <w:r w:rsidR="00695AD4" w:rsidRPr="00220640">
        <w:t xml:space="preserve">silmäluomen turvotus </w:t>
      </w:r>
      <w:r w:rsidRPr="00316256">
        <w:t>ja silmien kutina</w:t>
      </w:r>
      <w:r w:rsidR="00214188" w:rsidRPr="00220640">
        <w:t>.</w:t>
      </w:r>
    </w:p>
    <w:p w14:paraId="47B656BE" w14:textId="77777777" w:rsidR="00214188" w:rsidRPr="00220640" w:rsidRDefault="00214188" w:rsidP="00214188"/>
    <w:p w14:paraId="392AA1F2" w14:textId="77777777" w:rsidR="00214188" w:rsidRPr="00220640" w:rsidRDefault="00214188" w:rsidP="00214188">
      <w:pPr>
        <w:keepNext/>
      </w:pPr>
      <w:r w:rsidRPr="00220640">
        <w:rPr>
          <w:b/>
        </w:rPr>
        <w:t>Yleiset</w:t>
      </w:r>
      <w:r w:rsidRPr="00220640">
        <w:t xml:space="preserve"> (voivat esiintyä enintään 1 henkilöllä kymmenestä):</w:t>
      </w:r>
    </w:p>
    <w:p w14:paraId="0B44AC48" w14:textId="7FF207A9" w:rsidR="00695AD4" w:rsidRPr="00316256" w:rsidRDefault="00214188" w:rsidP="00214188">
      <w:pPr>
        <w:numPr>
          <w:ilvl w:val="0"/>
          <w:numId w:val="3"/>
        </w:numPr>
        <w:ind w:left="567" w:hanging="567"/>
      </w:pPr>
      <w:r w:rsidRPr="00097FB8">
        <w:rPr>
          <w:bCs/>
        </w:rPr>
        <w:t>keuhkotulehduksen merkit –</w:t>
      </w:r>
      <w:r w:rsidRPr="00097FB8">
        <w:t xml:space="preserve"> kuten äkillinen hengitysvaikeus, yskä tai kuume. </w:t>
      </w:r>
      <w:r w:rsidR="000D7EBD" w:rsidRPr="00316256">
        <w:t>Keuhkotulehdus</w:t>
      </w:r>
      <w:r w:rsidRPr="00097FB8">
        <w:t xml:space="preserve"> voi johtaa pysyvään vaurioon (interstitiaalinen keuhkosairaus). Lääkäri voi päättää lopettaa Rybrevant-hoidon, jos sinulle tulee tämä haittavaikutus</w:t>
      </w:r>
    </w:p>
    <w:p w14:paraId="5F2E837D" w14:textId="5617CA3E" w:rsidR="00695AD4" w:rsidRPr="00220640" w:rsidRDefault="00695AD4" w:rsidP="00695AD4">
      <w:pPr>
        <w:numPr>
          <w:ilvl w:val="0"/>
          <w:numId w:val="3"/>
        </w:numPr>
        <w:ind w:left="567" w:hanging="567"/>
      </w:pPr>
      <w:r w:rsidRPr="00220640">
        <w:rPr>
          <w:bCs/>
        </w:rPr>
        <w:t xml:space="preserve">silmäongelmat – </w:t>
      </w:r>
      <w:r w:rsidRPr="00220640">
        <w:t>kuten näkökyvyn ongelmat ja silmäripsien kasvaminen</w:t>
      </w:r>
    </w:p>
    <w:p w14:paraId="41CCC277" w14:textId="1C0925DD" w:rsidR="00214188" w:rsidRPr="00220640" w:rsidRDefault="000153CB" w:rsidP="00214188">
      <w:pPr>
        <w:numPr>
          <w:ilvl w:val="0"/>
          <w:numId w:val="3"/>
        </w:numPr>
        <w:ind w:left="567" w:hanging="567"/>
      </w:pPr>
      <w:r w:rsidRPr="00316256">
        <w:t>sarveiskalvon (silmän etuosan) tulehdus</w:t>
      </w:r>
      <w:r w:rsidR="00214188" w:rsidRPr="00220640">
        <w:t>.</w:t>
      </w:r>
    </w:p>
    <w:p w14:paraId="1E9C0152" w14:textId="77777777" w:rsidR="00214188" w:rsidRPr="00220640" w:rsidRDefault="00214188" w:rsidP="00214188">
      <w:pPr>
        <w:rPr>
          <w:bCs/>
        </w:rPr>
      </w:pPr>
    </w:p>
    <w:p w14:paraId="52F5934E" w14:textId="6A507AE5" w:rsidR="00214188" w:rsidRPr="00220640" w:rsidRDefault="00214188" w:rsidP="00214188">
      <w:pPr>
        <w:rPr>
          <w:bCs/>
        </w:rPr>
      </w:pPr>
      <w:r w:rsidRPr="00097FB8">
        <w:rPr>
          <w:bCs/>
        </w:rPr>
        <w:t>Seuraavia haittavaikutuksia on raportoitu kliinisissä tutkimuksissa, kun Rybrevant-valmistetta on annettu yksinään</w:t>
      </w:r>
      <w:r w:rsidR="00641224" w:rsidRPr="00220640">
        <w:rPr>
          <w:bCs/>
        </w:rPr>
        <w:t xml:space="preserve"> infuusiona laskimoon</w:t>
      </w:r>
      <w:r w:rsidRPr="00220640">
        <w:rPr>
          <w:bCs/>
        </w:rPr>
        <w:t>:</w:t>
      </w:r>
    </w:p>
    <w:p w14:paraId="32210110" w14:textId="77777777" w:rsidR="00214188" w:rsidRPr="00220640" w:rsidRDefault="00214188" w:rsidP="00214188">
      <w:pPr>
        <w:rPr>
          <w:bCs/>
        </w:rPr>
      </w:pPr>
    </w:p>
    <w:p w14:paraId="3732819A" w14:textId="77777777" w:rsidR="00214188" w:rsidRPr="00097FB8" w:rsidRDefault="00214188" w:rsidP="00214188">
      <w:pPr>
        <w:keepNext/>
        <w:rPr>
          <w:b/>
          <w:bCs/>
        </w:rPr>
      </w:pPr>
      <w:r w:rsidRPr="00097FB8">
        <w:rPr>
          <w:b/>
        </w:rPr>
        <w:t>Muut haittavaikutukset</w:t>
      </w:r>
    </w:p>
    <w:p w14:paraId="27A2D307" w14:textId="77777777" w:rsidR="00214188" w:rsidRPr="00097FB8" w:rsidRDefault="00214188" w:rsidP="00214188">
      <w:pPr>
        <w:rPr>
          <w:bCs/>
        </w:rPr>
      </w:pPr>
      <w:r w:rsidRPr="00097FB8">
        <w:t>Kerro lääkärille, jos huomaat minkä tahansa seuraavista haittavaikutuksista:</w:t>
      </w:r>
    </w:p>
    <w:p w14:paraId="2C868478" w14:textId="77777777" w:rsidR="00214188" w:rsidRPr="00097FB8" w:rsidRDefault="00214188" w:rsidP="00214188"/>
    <w:p w14:paraId="3F94A9AA" w14:textId="77777777" w:rsidR="00214188" w:rsidRPr="00097FB8" w:rsidRDefault="00214188" w:rsidP="00214188">
      <w:pPr>
        <w:keepNext/>
      </w:pPr>
      <w:r w:rsidRPr="00097FB8">
        <w:rPr>
          <w:b/>
        </w:rPr>
        <w:t xml:space="preserve">Hyvin yleiset </w:t>
      </w:r>
      <w:r w:rsidRPr="00097FB8">
        <w:t>(voivat esiintyä useammalla kuin 1 henkilöllä kymmenestä):</w:t>
      </w:r>
    </w:p>
    <w:p w14:paraId="453DAFD5" w14:textId="77777777" w:rsidR="00214188" w:rsidRPr="00097FB8" w:rsidRDefault="00214188" w:rsidP="00214188">
      <w:pPr>
        <w:numPr>
          <w:ilvl w:val="0"/>
          <w:numId w:val="3"/>
        </w:numPr>
        <w:ind w:left="567" w:hanging="567"/>
      </w:pPr>
      <w:r w:rsidRPr="00097FB8">
        <w:t>vähäinen albumiini-nimisen proteiinin määrä veressä</w:t>
      </w:r>
    </w:p>
    <w:p w14:paraId="6A8F4662" w14:textId="77777777" w:rsidR="00214188" w:rsidRPr="00097FB8" w:rsidRDefault="00214188" w:rsidP="00214188">
      <w:pPr>
        <w:numPr>
          <w:ilvl w:val="0"/>
          <w:numId w:val="3"/>
        </w:numPr>
        <w:ind w:left="567" w:hanging="567"/>
      </w:pPr>
      <w:r w:rsidRPr="00097FB8">
        <w:t>turvotus, jonka aiheuttaa nesteen kertyminen elimistöön</w:t>
      </w:r>
    </w:p>
    <w:p w14:paraId="158C0CCC" w14:textId="77777777" w:rsidR="00214188" w:rsidRPr="00097FB8" w:rsidRDefault="00214188" w:rsidP="00214188">
      <w:pPr>
        <w:numPr>
          <w:ilvl w:val="0"/>
          <w:numId w:val="3"/>
        </w:numPr>
        <w:ind w:left="567" w:hanging="567"/>
      </w:pPr>
      <w:r w:rsidRPr="00097FB8">
        <w:t>voimakas väsymyksen tunne</w:t>
      </w:r>
    </w:p>
    <w:p w14:paraId="38D3B6DE" w14:textId="77777777" w:rsidR="00214188" w:rsidRDefault="00214188" w:rsidP="00214188">
      <w:pPr>
        <w:numPr>
          <w:ilvl w:val="0"/>
          <w:numId w:val="3"/>
        </w:numPr>
        <w:ind w:left="567" w:hanging="567"/>
      </w:pPr>
      <w:r w:rsidRPr="00097FB8">
        <w:t>suun haavaumat</w:t>
      </w:r>
    </w:p>
    <w:p w14:paraId="28115A23" w14:textId="4665B379" w:rsidR="001D5B16" w:rsidRPr="005D2532" w:rsidRDefault="001D5B16" w:rsidP="00214188">
      <w:pPr>
        <w:numPr>
          <w:ilvl w:val="0"/>
          <w:numId w:val="3"/>
        </w:numPr>
        <w:ind w:left="567" w:hanging="567"/>
      </w:pPr>
      <w:r w:rsidRPr="005D2532">
        <w:t>pahoinvointi</w:t>
      </w:r>
    </w:p>
    <w:p w14:paraId="733EF691" w14:textId="6E08D299" w:rsidR="001D5B16" w:rsidRPr="005D2532" w:rsidRDefault="001D5B16" w:rsidP="00214188">
      <w:pPr>
        <w:numPr>
          <w:ilvl w:val="0"/>
          <w:numId w:val="3"/>
        </w:numPr>
        <w:ind w:left="567" w:hanging="567"/>
      </w:pPr>
      <w:r w:rsidRPr="005D2532">
        <w:t>oksentelu</w:t>
      </w:r>
    </w:p>
    <w:p w14:paraId="2D1B2470" w14:textId="77777777" w:rsidR="00214188" w:rsidRPr="00097FB8" w:rsidRDefault="00214188" w:rsidP="00214188">
      <w:pPr>
        <w:numPr>
          <w:ilvl w:val="0"/>
          <w:numId w:val="3"/>
        </w:numPr>
        <w:ind w:left="567" w:hanging="567"/>
      </w:pPr>
      <w:r w:rsidRPr="00097FB8">
        <w:t>ummetus tai ripuli</w:t>
      </w:r>
    </w:p>
    <w:p w14:paraId="0551A299" w14:textId="77777777" w:rsidR="00214188" w:rsidRPr="00097FB8" w:rsidRDefault="00214188" w:rsidP="00214188">
      <w:pPr>
        <w:numPr>
          <w:ilvl w:val="0"/>
          <w:numId w:val="3"/>
        </w:numPr>
        <w:ind w:left="567" w:hanging="567"/>
      </w:pPr>
      <w:r w:rsidRPr="00097FB8">
        <w:t>ruokahalun heikentyminen</w:t>
      </w:r>
    </w:p>
    <w:p w14:paraId="27D78D1E" w14:textId="44C5B834" w:rsidR="00214188" w:rsidRPr="005D2532" w:rsidRDefault="00214188" w:rsidP="00214188">
      <w:pPr>
        <w:numPr>
          <w:ilvl w:val="0"/>
          <w:numId w:val="3"/>
        </w:numPr>
        <w:ind w:left="567" w:hanging="567"/>
      </w:pPr>
      <w:r w:rsidRPr="005D2532">
        <w:t>alaniiniaminotransferaasi-</w:t>
      </w:r>
      <w:r w:rsidR="001D5B16" w:rsidRPr="005D2532">
        <w:t xml:space="preserve"> ja aspartaattiaminotransferaasi-</w:t>
      </w:r>
      <w:r w:rsidRPr="005D2532">
        <w:t>nimis</w:t>
      </w:r>
      <w:r w:rsidR="001D5B16" w:rsidRPr="005D2532">
        <w:t>t</w:t>
      </w:r>
      <w:r w:rsidRPr="005D2532">
        <w:t>en maksaentsyymi</w:t>
      </w:r>
      <w:r w:rsidR="00A052FB" w:rsidRPr="00316256">
        <w:t>e</w:t>
      </w:r>
      <w:r w:rsidRPr="005D2532">
        <w:t>n pitoisuuden lisääntyminen veressä</w:t>
      </w:r>
    </w:p>
    <w:p w14:paraId="1F58EE4E" w14:textId="77777777" w:rsidR="00214188" w:rsidRPr="00097FB8" w:rsidRDefault="00214188" w:rsidP="00214188">
      <w:pPr>
        <w:numPr>
          <w:ilvl w:val="0"/>
          <w:numId w:val="3"/>
        </w:numPr>
        <w:ind w:left="567" w:hanging="567"/>
      </w:pPr>
      <w:r w:rsidRPr="00097FB8">
        <w:t>huimauksen tunne</w:t>
      </w:r>
    </w:p>
    <w:p w14:paraId="31BADBC3" w14:textId="77777777" w:rsidR="00214188" w:rsidRPr="00097FB8" w:rsidRDefault="00214188" w:rsidP="00214188">
      <w:pPr>
        <w:numPr>
          <w:ilvl w:val="0"/>
          <w:numId w:val="3"/>
        </w:numPr>
        <w:ind w:left="567" w:hanging="567"/>
      </w:pPr>
      <w:r w:rsidRPr="00097FB8">
        <w:t>alkalinen fosfataasi -nimisen entsyymin pitoisuuden nousu veressä</w:t>
      </w:r>
    </w:p>
    <w:p w14:paraId="688D8EDF" w14:textId="77777777" w:rsidR="00214188" w:rsidRPr="00097FB8" w:rsidRDefault="00214188" w:rsidP="00214188">
      <w:pPr>
        <w:numPr>
          <w:ilvl w:val="0"/>
          <w:numId w:val="3"/>
        </w:numPr>
        <w:ind w:left="567" w:hanging="567"/>
      </w:pPr>
      <w:r w:rsidRPr="00097FB8">
        <w:t>lihassäryt</w:t>
      </w:r>
    </w:p>
    <w:p w14:paraId="19AEE259" w14:textId="77777777" w:rsidR="00214188" w:rsidRPr="00097FB8" w:rsidRDefault="00214188" w:rsidP="00214188">
      <w:pPr>
        <w:numPr>
          <w:ilvl w:val="0"/>
          <w:numId w:val="3"/>
        </w:numPr>
        <w:ind w:left="567" w:hanging="567"/>
      </w:pPr>
      <w:r w:rsidRPr="00097FB8">
        <w:t>kuume</w:t>
      </w:r>
    </w:p>
    <w:p w14:paraId="652E21EF" w14:textId="77777777" w:rsidR="00214188" w:rsidRPr="00097FB8" w:rsidRDefault="00214188" w:rsidP="00214188">
      <w:pPr>
        <w:numPr>
          <w:ilvl w:val="0"/>
          <w:numId w:val="3"/>
        </w:numPr>
        <w:ind w:left="567" w:hanging="567"/>
      </w:pPr>
      <w:r w:rsidRPr="00097FB8">
        <w:t>matala veren kalsiumpitoisuus.</w:t>
      </w:r>
    </w:p>
    <w:p w14:paraId="35D8B11B" w14:textId="77777777" w:rsidR="00214188" w:rsidRPr="00097FB8" w:rsidRDefault="00214188" w:rsidP="00214188"/>
    <w:p w14:paraId="550F2622" w14:textId="77777777" w:rsidR="00214188" w:rsidRPr="00097FB8" w:rsidRDefault="00214188" w:rsidP="00214188">
      <w:pPr>
        <w:keepNext/>
      </w:pPr>
      <w:r w:rsidRPr="00097FB8">
        <w:rPr>
          <w:b/>
        </w:rPr>
        <w:t>Yleiset</w:t>
      </w:r>
      <w:r w:rsidRPr="00097FB8">
        <w:t xml:space="preserve"> (voivat esiintyä enintään 1 henkilöllä kymmenestä):</w:t>
      </w:r>
    </w:p>
    <w:p w14:paraId="4136D193" w14:textId="77777777" w:rsidR="00214188" w:rsidRPr="00097FB8" w:rsidRDefault="00214188" w:rsidP="00214188">
      <w:pPr>
        <w:numPr>
          <w:ilvl w:val="0"/>
          <w:numId w:val="3"/>
        </w:numPr>
        <w:ind w:left="567" w:hanging="567"/>
      </w:pPr>
      <w:r w:rsidRPr="00097FB8">
        <w:t>vatsakipu</w:t>
      </w:r>
    </w:p>
    <w:p w14:paraId="6F12CB77" w14:textId="77777777" w:rsidR="00214188" w:rsidRPr="00097FB8" w:rsidRDefault="00214188" w:rsidP="00214188">
      <w:pPr>
        <w:numPr>
          <w:ilvl w:val="0"/>
          <w:numId w:val="3"/>
        </w:numPr>
        <w:ind w:left="567" w:hanging="567"/>
      </w:pPr>
      <w:r w:rsidRPr="00097FB8">
        <w:t>matala veren kaliumpitoisuus</w:t>
      </w:r>
    </w:p>
    <w:p w14:paraId="3F1496FB" w14:textId="77777777" w:rsidR="00214188" w:rsidRPr="00097FB8" w:rsidRDefault="00214188" w:rsidP="00214188">
      <w:pPr>
        <w:numPr>
          <w:ilvl w:val="0"/>
          <w:numId w:val="3"/>
        </w:numPr>
        <w:ind w:left="567" w:hanging="567"/>
      </w:pPr>
      <w:r w:rsidRPr="00097FB8">
        <w:t>matala veren magnesiumpitoisuus</w:t>
      </w:r>
    </w:p>
    <w:p w14:paraId="13F0F3AD" w14:textId="77777777" w:rsidR="00214188" w:rsidRPr="00097FB8" w:rsidRDefault="00214188" w:rsidP="00214188">
      <w:pPr>
        <w:numPr>
          <w:ilvl w:val="0"/>
          <w:numId w:val="3"/>
        </w:numPr>
        <w:ind w:left="567" w:hanging="567"/>
      </w:pPr>
      <w:r w:rsidRPr="00097FB8">
        <w:t>peräpukamat.</w:t>
      </w:r>
    </w:p>
    <w:p w14:paraId="1DC0FB2F" w14:textId="77777777" w:rsidR="00214188" w:rsidRPr="00527CF8" w:rsidRDefault="00214188" w:rsidP="00214188"/>
    <w:p w14:paraId="0E0BFA75" w14:textId="6207E19A" w:rsidR="00641224" w:rsidRPr="00527CF8" w:rsidRDefault="00641224" w:rsidP="00641224">
      <w:pPr>
        <w:numPr>
          <w:ilvl w:val="12"/>
          <w:numId w:val="0"/>
        </w:numPr>
        <w:rPr>
          <w:szCs w:val="22"/>
        </w:rPr>
      </w:pPr>
      <w:r w:rsidRPr="00527CF8">
        <w:rPr>
          <w:bCs/>
        </w:rPr>
        <w:lastRenderedPageBreak/>
        <w:t>Seuraavia haittavaikutuksia on raportoitu kliinisissä tutkimuksissa, kun Rybrevant-valmistetta annett</w:t>
      </w:r>
      <w:r w:rsidR="00275103" w:rsidRPr="00527CF8">
        <w:rPr>
          <w:bCs/>
        </w:rPr>
        <w:t>iin</w:t>
      </w:r>
      <w:r w:rsidR="006C49A1" w:rsidRPr="00527CF8">
        <w:rPr>
          <w:bCs/>
        </w:rPr>
        <w:t xml:space="preserve"> (joko infuusiona laskimoon tai pistoksena ihon alle)</w:t>
      </w:r>
      <w:r w:rsidRPr="00527CF8">
        <w:rPr>
          <w:bCs/>
        </w:rPr>
        <w:t xml:space="preserve"> yhdistelmänä latsertinibin kanssa</w:t>
      </w:r>
      <w:r w:rsidRPr="00527CF8">
        <w:rPr>
          <w:szCs w:val="22"/>
        </w:rPr>
        <w:t>:</w:t>
      </w:r>
    </w:p>
    <w:p w14:paraId="7C942248" w14:textId="77777777" w:rsidR="00641224" w:rsidRPr="00527CF8" w:rsidRDefault="00641224" w:rsidP="00641224">
      <w:pPr>
        <w:numPr>
          <w:ilvl w:val="12"/>
          <w:numId w:val="0"/>
        </w:numPr>
        <w:rPr>
          <w:szCs w:val="22"/>
        </w:rPr>
      </w:pPr>
    </w:p>
    <w:p w14:paraId="59F424CF" w14:textId="77777777" w:rsidR="00641224" w:rsidRPr="00527CF8" w:rsidRDefault="00641224" w:rsidP="00641224">
      <w:pPr>
        <w:keepNext/>
        <w:rPr>
          <w:b/>
          <w:bCs/>
        </w:rPr>
      </w:pPr>
      <w:r w:rsidRPr="00527CF8">
        <w:rPr>
          <w:b/>
        </w:rPr>
        <w:t>Muut haittavaikutukset</w:t>
      </w:r>
    </w:p>
    <w:p w14:paraId="0634EE66" w14:textId="77777777" w:rsidR="00641224" w:rsidRPr="00527CF8" w:rsidRDefault="00641224" w:rsidP="00641224">
      <w:r w:rsidRPr="00527CF8">
        <w:t>Jos havaitset seuraavia haittavaikutuksia, kerro siitä lääkärille:</w:t>
      </w:r>
    </w:p>
    <w:p w14:paraId="37AA6053" w14:textId="77777777" w:rsidR="00641224" w:rsidRPr="00527CF8" w:rsidRDefault="00641224" w:rsidP="00641224"/>
    <w:p w14:paraId="1E3E1C82" w14:textId="77777777" w:rsidR="00641224" w:rsidRPr="00527CF8" w:rsidRDefault="00641224" w:rsidP="00641224">
      <w:pPr>
        <w:keepNext/>
      </w:pPr>
      <w:r w:rsidRPr="00527CF8">
        <w:rPr>
          <w:b/>
        </w:rPr>
        <w:t>Hyvin yleiset</w:t>
      </w:r>
      <w:r w:rsidRPr="00527CF8">
        <w:t xml:space="preserve"> (voivat esiintyä useammalla kuin 1 henkilöllä kymmenestä):</w:t>
      </w:r>
    </w:p>
    <w:p w14:paraId="3AA396FC" w14:textId="77777777" w:rsidR="00641224" w:rsidRPr="00527CF8" w:rsidRDefault="00641224" w:rsidP="00641224">
      <w:pPr>
        <w:numPr>
          <w:ilvl w:val="0"/>
          <w:numId w:val="3"/>
        </w:numPr>
        <w:ind w:left="567" w:hanging="567"/>
      </w:pPr>
      <w:r w:rsidRPr="00527CF8">
        <w:t>albumiini-nimisen valkuaisaineen pieni pitoisuus veressä</w:t>
      </w:r>
    </w:p>
    <w:p w14:paraId="1F555738" w14:textId="77777777" w:rsidR="006C49A1" w:rsidRPr="00527CF8" w:rsidRDefault="006C49A1" w:rsidP="006C49A1">
      <w:pPr>
        <w:numPr>
          <w:ilvl w:val="0"/>
          <w:numId w:val="3"/>
        </w:numPr>
        <w:tabs>
          <w:tab w:val="left" w:pos="1134"/>
        </w:tabs>
        <w:ind w:left="567" w:hanging="567"/>
      </w:pPr>
      <w:r w:rsidRPr="00527CF8">
        <w:t>suun haavaumat</w:t>
      </w:r>
    </w:p>
    <w:p w14:paraId="7D11F342" w14:textId="57718FF3" w:rsidR="006C49A1" w:rsidRPr="00527CF8" w:rsidRDefault="006C49A1" w:rsidP="00641224">
      <w:pPr>
        <w:numPr>
          <w:ilvl w:val="0"/>
          <w:numId w:val="3"/>
        </w:numPr>
        <w:ind w:left="567" w:hanging="567"/>
      </w:pPr>
      <w:r w:rsidRPr="00527CF8">
        <w:t>maksatoksisuus</w:t>
      </w:r>
    </w:p>
    <w:p w14:paraId="30E41910" w14:textId="07F0F260" w:rsidR="00641224" w:rsidRPr="00527CF8" w:rsidRDefault="00641224" w:rsidP="00641224">
      <w:pPr>
        <w:numPr>
          <w:ilvl w:val="0"/>
          <w:numId w:val="3"/>
        </w:numPr>
        <w:ind w:left="567" w:hanging="567"/>
      </w:pPr>
      <w:r w:rsidRPr="00527CF8">
        <w:t>turvotus</w:t>
      </w:r>
      <w:r w:rsidR="00032095">
        <w:t xml:space="preserve">, jonka aiheuttaa </w:t>
      </w:r>
      <w:r w:rsidR="00032095" w:rsidRPr="00527CF8">
        <w:t>nesteen kertymi</w:t>
      </w:r>
      <w:r w:rsidR="00032095">
        <w:t>nen</w:t>
      </w:r>
      <w:r w:rsidR="00032095" w:rsidRPr="00527CF8">
        <w:t xml:space="preserve"> elimistöön</w:t>
      </w:r>
    </w:p>
    <w:p w14:paraId="35C83C5B" w14:textId="77777777" w:rsidR="006C49A1" w:rsidRPr="00527CF8" w:rsidRDefault="006C49A1" w:rsidP="006C49A1">
      <w:pPr>
        <w:numPr>
          <w:ilvl w:val="0"/>
          <w:numId w:val="3"/>
        </w:numPr>
        <w:tabs>
          <w:tab w:val="left" w:pos="1134"/>
        </w:tabs>
        <w:ind w:left="567" w:hanging="567"/>
      </w:pPr>
      <w:r w:rsidRPr="00527CF8">
        <w:t>voimakas väsymyksen tunne</w:t>
      </w:r>
    </w:p>
    <w:p w14:paraId="062E185D" w14:textId="2DBFC9D2" w:rsidR="00EE2847" w:rsidRPr="00527CF8" w:rsidRDefault="00EE2847" w:rsidP="006C49A1">
      <w:pPr>
        <w:numPr>
          <w:ilvl w:val="0"/>
          <w:numId w:val="3"/>
        </w:numPr>
        <w:tabs>
          <w:tab w:val="left" w:pos="1134"/>
        </w:tabs>
        <w:ind w:left="567" w:hanging="567"/>
      </w:pPr>
      <w:r w:rsidRPr="00527CF8">
        <w:t xml:space="preserve">epätavalliset tuntemukset ihossa (kuten kihelmöinti tai </w:t>
      </w:r>
      <w:r w:rsidR="00275103" w:rsidRPr="00527CF8">
        <w:t xml:space="preserve">tunne </w:t>
      </w:r>
      <w:r w:rsidR="00E54E97" w:rsidRPr="00527CF8">
        <w:t xml:space="preserve">hyönteisten </w:t>
      </w:r>
      <w:r w:rsidR="00275103" w:rsidRPr="00527CF8">
        <w:t xml:space="preserve">ryömimisestä </w:t>
      </w:r>
      <w:r w:rsidR="00E54E97" w:rsidRPr="00527CF8">
        <w:t>iholla)</w:t>
      </w:r>
    </w:p>
    <w:p w14:paraId="296FDB2B" w14:textId="77777777" w:rsidR="00E54E97" w:rsidRPr="00527CF8" w:rsidRDefault="00E54E97" w:rsidP="00E54E97">
      <w:pPr>
        <w:numPr>
          <w:ilvl w:val="0"/>
          <w:numId w:val="3"/>
        </w:numPr>
        <w:tabs>
          <w:tab w:val="left" w:pos="1134"/>
        </w:tabs>
        <w:ind w:left="567" w:hanging="567"/>
      </w:pPr>
      <w:r w:rsidRPr="00527CF8">
        <w:t>ummetus</w:t>
      </w:r>
    </w:p>
    <w:p w14:paraId="4CAFE367" w14:textId="77777777" w:rsidR="00E54E97" w:rsidRPr="00527CF8" w:rsidRDefault="00E54E97" w:rsidP="00E54E97">
      <w:pPr>
        <w:numPr>
          <w:ilvl w:val="0"/>
          <w:numId w:val="3"/>
        </w:numPr>
        <w:tabs>
          <w:tab w:val="left" w:pos="1134"/>
        </w:tabs>
        <w:ind w:left="567" w:hanging="567"/>
      </w:pPr>
      <w:r w:rsidRPr="00527CF8">
        <w:t>ripuli</w:t>
      </w:r>
    </w:p>
    <w:p w14:paraId="281CA989" w14:textId="77777777" w:rsidR="00E54E97" w:rsidRPr="00527CF8" w:rsidRDefault="00E54E97" w:rsidP="00E54E97">
      <w:pPr>
        <w:numPr>
          <w:ilvl w:val="0"/>
          <w:numId w:val="3"/>
        </w:numPr>
        <w:tabs>
          <w:tab w:val="left" w:pos="1134"/>
        </w:tabs>
        <w:ind w:left="567" w:hanging="567"/>
      </w:pPr>
      <w:r w:rsidRPr="00527CF8">
        <w:t>ruokahalun heikentyminen</w:t>
      </w:r>
    </w:p>
    <w:p w14:paraId="601667CA" w14:textId="77777777" w:rsidR="00E54E97" w:rsidRPr="00527CF8" w:rsidRDefault="00E54E97" w:rsidP="00E54E97">
      <w:pPr>
        <w:numPr>
          <w:ilvl w:val="0"/>
          <w:numId w:val="3"/>
        </w:numPr>
        <w:tabs>
          <w:tab w:val="left" w:pos="1134"/>
        </w:tabs>
        <w:ind w:left="567" w:hanging="567"/>
      </w:pPr>
      <w:r w:rsidRPr="00527CF8">
        <w:t>pahoinvointi</w:t>
      </w:r>
    </w:p>
    <w:p w14:paraId="2EE5B4BE" w14:textId="188454AD" w:rsidR="00E54E97" w:rsidRPr="00527CF8" w:rsidRDefault="00032095" w:rsidP="00E54E97">
      <w:pPr>
        <w:numPr>
          <w:ilvl w:val="0"/>
          <w:numId w:val="3"/>
        </w:numPr>
        <w:tabs>
          <w:tab w:val="left" w:pos="1134"/>
        </w:tabs>
        <w:ind w:left="567" w:hanging="567"/>
      </w:pPr>
      <w:r>
        <w:t xml:space="preserve">matala veren </w:t>
      </w:r>
      <w:r w:rsidR="00E54E97" w:rsidRPr="00527CF8">
        <w:t>kalsiumpitoisuus</w:t>
      </w:r>
    </w:p>
    <w:p w14:paraId="09EBE309" w14:textId="77777777" w:rsidR="00E54E97" w:rsidRPr="00527CF8" w:rsidRDefault="00E54E97" w:rsidP="00E54E97">
      <w:pPr>
        <w:numPr>
          <w:ilvl w:val="0"/>
          <w:numId w:val="3"/>
        </w:numPr>
        <w:tabs>
          <w:tab w:val="left" w:pos="1134"/>
        </w:tabs>
        <w:ind w:left="567" w:hanging="567"/>
      </w:pPr>
      <w:r w:rsidRPr="00527CF8">
        <w:t>oksentelu</w:t>
      </w:r>
    </w:p>
    <w:p w14:paraId="48B6C3E9" w14:textId="77777777" w:rsidR="00E54E97" w:rsidRPr="00527CF8" w:rsidRDefault="00E54E97" w:rsidP="00E54E97">
      <w:pPr>
        <w:numPr>
          <w:ilvl w:val="0"/>
          <w:numId w:val="3"/>
        </w:numPr>
        <w:tabs>
          <w:tab w:val="left" w:pos="1134"/>
        </w:tabs>
        <w:ind w:left="567" w:hanging="567"/>
      </w:pPr>
      <w:r w:rsidRPr="00527CF8">
        <w:t>lihassärky</w:t>
      </w:r>
    </w:p>
    <w:p w14:paraId="7A2FFE99" w14:textId="6D368266" w:rsidR="00E54E97" w:rsidRPr="00527CF8" w:rsidRDefault="00032095" w:rsidP="00E54E97">
      <w:pPr>
        <w:numPr>
          <w:ilvl w:val="0"/>
          <w:numId w:val="3"/>
        </w:numPr>
        <w:tabs>
          <w:tab w:val="left" w:pos="1134"/>
        </w:tabs>
        <w:ind w:left="567" w:hanging="567"/>
      </w:pPr>
      <w:r>
        <w:t xml:space="preserve">matala veren </w:t>
      </w:r>
      <w:r w:rsidR="00E54E97" w:rsidRPr="00527CF8">
        <w:t>kaliumpitoisuus</w:t>
      </w:r>
    </w:p>
    <w:p w14:paraId="66883CB6" w14:textId="77777777" w:rsidR="00E54E97" w:rsidRPr="00527CF8" w:rsidRDefault="00E54E97" w:rsidP="00E54E97">
      <w:pPr>
        <w:numPr>
          <w:ilvl w:val="0"/>
          <w:numId w:val="3"/>
        </w:numPr>
        <w:tabs>
          <w:tab w:val="left" w:pos="1134"/>
        </w:tabs>
        <w:ind w:left="567" w:hanging="567"/>
      </w:pPr>
      <w:r w:rsidRPr="00527CF8">
        <w:t>lihaskouristukset</w:t>
      </w:r>
    </w:p>
    <w:p w14:paraId="46A4E1B8" w14:textId="77777777" w:rsidR="00E54E97" w:rsidRPr="00527CF8" w:rsidRDefault="00E54E97" w:rsidP="00E54E97">
      <w:pPr>
        <w:numPr>
          <w:ilvl w:val="0"/>
          <w:numId w:val="3"/>
        </w:numPr>
        <w:tabs>
          <w:tab w:val="left" w:pos="1134"/>
        </w:tabs>
        <w:ind w:left="567" w:hanging="567"/>
      </w:pPr>
      <w:r w:rsidRPr="00527CF8">
        <w:t>huimauksen tunne</w:t>
      </w:r>
    </w:p>
    <w:p w14:paraId="09D1E46B" w14:textId="77777777" w:rsidR="00E54E97" w:rsidRPr="00527CF8" w:rsidRDefault="00E54E97" w:rsidP="00E54E97">
      <w:pPr>
        <w:numPr>
          <w:ilvl w:val="0"/>
          <w:numId w:val="3"/>
        </w:numPr>
        <w:tabs>
          <w:tab w:val="left" w:pos="1134"/>
        </w:tabs>
        <w:ind w:left="567" w:hanging="567"/>
      </w:pPr>
      <w:r w:rsidRPr="00527CF8">
        <w:t>kuume</w:t>
      </w:r>
    </w:p>
    <w:p w14:paraId="28C89BA7" w14:textId="77777777" w:rsidR="00641224" w:rsidRPr="00527CF8" w:rsidRDefault="00641224" w:rsidP="00641224">
      <w:pPr>
        <w:numPr>
          <w:ilvl w:val="0"/>
          <w:numId w:val="3"/>
        </w:numPr>
        <w:tabs>
          <w:tab w:val="left" w:pos="1134"/>
        </w:tabs>
        <w:ind w:left="567" w:hanging="567"/>
      </w:pPr>
      <w:r w:rsidRPr="00527CF8">
        <w:t>mahakipu.</w:t>
      </w:r>
    </w:p>
    <w:p w14:paraId="33081FC6" w14:textId="77777777" w:rsidR="00641224" w:rsidRPr="00527CF8" w:rsidRDefault="00641224" w:rsidP="00641224"/>
    <w:p w14:paraId="59B7BB0E" w14:textId="3FAC26FF" w:rsidR="00641224" w:rsidRPr="00527CF8" w:rsidRDefault="00641224" w:rsidP="00641224">
      <w:pPr>
        <w:keepNext/>
      </w:pPr>
      <w:r w:rsidRPr="00527CF8">
        <w:rPr>
          <w:b/>
        </w:rPr>
        <w:t>Yleiset</w:t>
      </w:r>
      <w:r w:rsidRPr="00527CF8">
        <w:t xml:space="preserve"> (voivat esiintyä enintään 1 henkilöllä </w:t>
      </w:r>
      <w:r w:rsidR="000E5DAA" w:rsidRPr="00527CF8">
        <w:t>kymmenestä</w:t>
      </w:r>
      <w:r w:rsidRPr="00527CF8">
        <w:t>):</w:t>
      </w:r>
    </w:p>
    <w:p w14:paraId="788FF6E7" w14:textId="77777777" w:rsidR="00641224" w:rsidRPr="00527CF8" w:rsidRDefault="00641224" w:rsidP="00641224">
      <w:pPr>
        <w:numPr>
          <w:ilvl w:val="0"/>
          <w:numId w:val="3"/>
        </w:numPr>
        <w:tabs>
          <w:tab w:val="left" w:pos="1134"/>
        </w:tabs>
        <w:ind w:left="567" w:hanging="567"/>
      </w:pPr>
      <w:r w:rsidRPr="00527CF8">
        <w:t>peräpukamat</w:t>
      </w:r>
    </w:p>
    <w:p w14:paraId="5C7371FF" w14:textId="11CD4041" w:rsidR="00E54E97" w:rsidRPr="00527CF8" w:rsidRDefault="00485601" w:rsidP="00641224">
      <w:pPr>
        <w:numPr>
          <w:ilvl w:val="0"/>
          <w:numId w:val="3"/>
        </w:numPr>
        <w:tabs>
          <w:tab w:val="left" w:pos="1134"/>
        </w:tabs>
        <w:ind w:left="567" w:hanging="567"/>
      </w:pPr>
      <w:r w:rsidRPr="00527CF8">
        <w:t xml:space="preserve">ärsytys tai </w:t>
      </w:r>
      <w:r w:rsidR="00E54E97" w:rsidRPr="00527CF8">
        <w:t>kipu pistoksen antokohdassa</w:t>
      </w:r>
    </w:p>
    <w:p w14:paraId="6474A088" w14:textId="0FC908DB" w:rsidR="00E54E97" w:rsidRPr="00527CF8" w:rsidRDefault="00032095" w:rsidP="00E54E97">
      <w:pPr>
        <w:numPr>
          <w:ilvl w:val="0"/>
          <w:numId w:val="3"/>
        </w:numPr>
        <w:tabs>
          <w:tab w:val="left" w:pos="1134"/>
        </w:tabs>
        <w:ind w:left="567" w:hanging="567"/>
      </w:pPr>
      <w:r>
        <w:t xml:space="preserve">matala veren </w:t>
      </w:r>
      <w:r w:rsidR="00E54E97" w:rsidRPr="00527CF8">
        <w:t>magnesiumpitoisuus</w:t>
      </w:r>
    </w:p>
    <w:p w14:paraId="45FFEE8F" w14:textId="4FF09AE7" w:rsidR="00641224" w:rsidRPr="00527CF8" w:rsidRDefault="00641224" w:rsidP="00641224">
      <w:pPr>
        <w:numPr>
          <w:ilvl w:val="0"/>
          <w:numId w:val="3"/>
        </w:numPr>
        <w:tabs>
          <w:tab w:val="left" w:pos="1134"/>
        </w:tabs>
        <w:ind w:left="567" w:hanging="567"/>
      </w:pPr>
      <w:r w:rsidRPr="00527CF8">
        <w:t>punoitus, turvotus, ihon kuoriutuminen tai aristus, pääasiassa käsissä tai jalkaterissä (käsi-jalkaoireyhtymä)</w:t>
      </w:r>
    </w:p>
    <w:p w14:paraId="075245C0" w14:textId="77777777" w:rsidR="00641224" w:rsidRPr="00527CF8" w:rsidRDefault="00641224" w:rsidP="00641224">
      <w:pPr>
        <w:numPr>
          <w:ilvl w:val="0"/>
          <w:numId w:val="3"/>
        </w:numPr>
        <w:tabs>
          <w:tab w:val="left" w:pos="1134"/>
        </w:tabs>
        <w:ind w:left="567" w:hanging="567"/>
      </w:pPr>
      <w:r w:rsidRPr="00527CF8">
        <w:t>kutiseva ihottuma (nokkosihottuma).</w:t>
      </w:r>
    </w:p>
    <w:p w14:paraId="7A4A7F48" w14:textId="77777777" w:rsidR="00641224" w:rsidRPr="00527CF8" w:rsidRDefault="00641224" w:rsidP="00641224">
      <w:pPr>
        <w:rPr>
          <w:szCs w:val="22"/>
        </w:rPr>
      </w:pPr>
    </w:p>
    <w:p w14:paraId="75147B8A" w14:textId="77777777" w:rsidR="00214188" w:rsidRPr="00220640" w:rsidRDefault="00214188" w:rsidP="00214188">
      <w:pPr>
        <w:keepNext/>
        <w:numPr>
          <w:ilvl w:val="12"/>
          <w:numId w:val="0"/>
        </w:numPr>
        <w:rPr>
          <w:b/>
          <w:szCs w:val="22"/>
        </w:rPr>
      </w:pPr>
      <w:r w:rsidRPr="00220640">
        <w:rPr>
          <w:b/>
        </w:rPr>
        <w:t>Haittavaikutuksista ilmoittaminen</w:t>
      </w:r>
    </w:p>
    <w:p w14:paraId="2DD4486E" w14:textId="77777777" w:rsidR="00214188" w:rsidRPr="00527CF8" w:rsidRDefault="00214188" w:rsidP="00214188">
      <w:r w:rsidRPr="00220640">
        <w:t xml:space="preserve">Jos havaitset haittavaikutuksia, kerro niistä lääkärille tai sairaanhoitajalle. Tämä koskee myös sellaisia mahdollisia haittavaikutuksia, joita ei ole mainittu tässä pakkausselosteessa. Voit ilmoittaa haittavaikutuksista myös suoraan </w:t>
      </w:r>
      <w:r>
        <w:fldChar w:fldCharType="begin"/>
      </w:r>
      <w:r>
        <w:instrText>HYPERLINK "https://www.ema.europa.eu/en/documents/template-form/qrd-appendix-v-adverse-drug-reaction-reporting-details_en.docx"</w:instrText>
      </w:r>
      <w:r>
        <w:fldChar w:fldCharType="separate"/>
      </w:r>
      <w:r w:rsidRPr="00220640">
        <w:rPr>
          <w:rStyle w:val="Hyperlink"/>
          <w:rFonts w:eastAsiaTheme="majorEastAsia"/>
          <w:szCs w:val="22"/>
        </w:rPr>
        <w:t>liitteessä V</w:t>
      </w:r>
      <w:r>
        <w:fldChar w:fldCharType="end"/>
      </w:r>
      <w:r w:rsidRPr="00220640">
        <w:t xml:space="preserve"> </w:t>
      </w:r>
      <w:r w:rsidRPr="00220640">
        <w:rPr>
          <w:highlight w:val="lightGray"/>
        </w:rPr>
        <w:t>luetellun kansallisen ilmoitusjärjestelmän kautta</w:t>
      </w:r>
      <w:r w:rsidRPr="00220640">
        <w:t>. Ilmoittamalla haittavaikutuksista voit auttaa saamaan enemmän tietoa tämän lääkevalmisteen turvallisuudesta.</w:t>
      </w:r>
    </w:p>
    <w:p w14:paraId="43EB81FF" w14:textId="77777777" w:rsidR="00214188" w:rsidRPr="00527CF8" w:rsidRDefault="00214188" w:rsidP="00214188">
      <w:pPr>
        <w:autoSpaceDE w:val="0"/>
        <w:autoSpaceDN w:val="0"/>
        <w:adjustRightInd w:val="0"/>
        <w:rPr>
          <w:szCs w:val="22"/>
        </w:rPr>
      </w:pPr>
    </w:p>
    <w:p w14:paraId="3CE6EBE7" w14:textId="77777777" w:rsidR="00214188" w:rsidRPr="00527CF8" w:rsidRDefault="00214188" w:rsidP="00214188">
      <w:pPr>
        <w:autoSpaceDE w:val="0"/>
        <w:autoSpaceDN w:val="0"/>
        <w:adjustRightInd w:val="0"/>
        <w:rPr>
          <w:szCs w:val="22"/>
        </w:rPr>
      </w:pPr>
    </w:p>
    <w:p w14:paraId="01F4D5B6" w14:textId="77777777" w:rsidR="00214188" w:rsidRPr="00527CF8" w:rsidRDefault="00214188" w:rsidP="00214188">
      <w:pPr>
        <w:keepNext/>
        <w:ind w:left="567" w:hanging="567"/>
        <w:outlineLvl w:val="2"/>
        <w:rPr>
          <w:b/>
        </w:rPr>
      </w:pPr>
      <w:r w:rsidRPr="00527CF8">
        <w:rPr>
          <w:b/>
        </w:rPr>
        <w:t>5.</w:t>
      </w:r>
      <w:r w:rsidRPr="00527CF8">
        <w:rPr>
          <w:b/>
        </w:rPr>
        <w:tab/>
        <w:t>Rybrevant-valmisteen säilyttäminen</w:t>
      </w:r>
    </w:p>
    <w:p w14:paraId="28B763F6" w14:textId="77777777" w:rsidR="00214188" w:rsidRPr="00527CF8" w:rsidRDefault="00214188" w:rsidP="00214188">
      <w:pPr>
        <w:keepNext/>
        <w:numPr>
          <w:ilvl w:val="12"/>
          <w:numId w:val="0"/>
        </w:numPr>
        <w:tabs>
          <w:tab w:val="clear" w:pos="567"/>
        </w:tabs>
        <w:rPr>
          <w:szCs w:val="22"/>
        </w:rPr>
      </w:pPr>
    </w:p>
    <w:p w14:paraId="1E829ABB" w14:textId="77777777" w:rsidR="00214188" w:rsidRPr="00097FB8" w:rsidRDefault="00214188" w:rsidP="00214188">
      <w:pPr>
        <w:numPr>
          <w:ilvl w:val="12"/>
          <w:numId w:val="0"/>
        </w:numPr>
        <w:tabs>
          <w:tab w:val="clear" w:pos="567"/>
        </w:tabs>
        <w:rPr>
          <w:szCs w:val="22"/>
        </w:rPr>
      </w:pPr>
      <w:r w:rsidRPr="00097FB8">
        <w:t>Rybrevant säilytetään sairaalassa tai klinikalla.</w:t>
      </w:r>
    </w:p>
    <w:p w14:paraId="1376B18E" w14:textId="77777777" w:rsidR="00214188" w:rsidRPr="00097FB8" w:rsidRDefault="00214188" w:rsidP="00214188">
      <w:pPr>
        <w:numPr>
          <w:ilvl w:val="12"/>
          <w:numId w:val="0"/>
        </w:numPr>
        <w:tabs>
          <w:tab w:val="clear" w:pos="567"/>
        </w:tabs>
        <w:rPr>
          <w:szCs w:val="22"/>
        </w:rPr>
      </w:pPr>
    </w:p>
    <w:p w14:paraId="4B866236" w14:textId="77777777" w:rsidR="00214188" w:rsidRPr="00097FB8" w:rsidRDefault="00214188" w:rsidP="00214188">
      <w:pPr>
        <w:numPr>
          <w:ilvl w:val="12"/>
          <w:numId w:val="0"/>
        </w:numPr>
        <w:tabs>
          <w:tab w:val="clear" w:pos="567"/>
        </w:tabs>
        <w:rPr>
          <w:szCs w:val="22"/>
        </w:rPr>
      </w:pPr>
      <w:r w:rsidRPr="00097FB8">
        <w:t>Ei lasten ulottuville eikä näkyville.</w:t>
      </w:r>
    </w:p>
    <w:p w14:paraId="7D729259" w14:textId="77777777" w:rsidR="00214188" w:rsidRPr="00097FB8" w:rsidRDefault="00214188" w:rsidP="00214188">
      <w:pPr>
        <w:numPr>
          <w:ilvl w:val="12"/>
          <w:numId w:val="0"/>
        </w:numPr>
        <w:tabs>
          <w:tab w:val="clear" w:pos="567"/>
        </w:tabs>
        <w:rPr>
          <w:szCs w:val="22"/>
        </w:rPr>
      </w:pPr>
    </w:p>
    <w:p w14:paraId="2F654D47" w14:textId="77777777" w:rsidR="00214188" w:rsidRPr="00220640" w:rsidRDefault="00214188" w:rsidP="00214188">
      <w:pPr>
        <w:numPr>
          <w:ilvl w:val="12"/>
          <w:numId w:val="0"/>
        </w:numPr>
        <w:tabs>
          <w:tab w:val="clear" w:pos="567"/>
        </w:tabs>
        <w:rPr>
          <w:szCs w:val="22"/>
        </w:rPr>
      </w:pPr>
      <w:r w:rsidRPr="00097FB8">
        <w:t>Älä käytä tätä lääkettä pakkauksessa ja injektiopullon etiketissä mainitun viimeisen käyttöpäivämäärän (EXP) jälkeen. Viimeinen käyttöpäivämäärä tarkoittaa kuukauden viimeistä päivää.</w:t>
      </w:r>
    </w:p>
    <w:p w14:paraId="061E40DB" w14:textId="77777777" w:rsidR="00035517" w:rsidRPr="00097FB8" w:rsidRDefault="00035517" w:rsidP="00035517">
      <w:pPr>
        <w:numPr>
          <w:ilvl w:val="12"/>
          <w:numId w:val="0"/>
        </w:numPr>
        <w:tabs>
          <w:tab w:val="clear" w:pos="567"/>
        </w:tabs>
        <w:rPr>
          <w:szCs w:val="22"/>
        </w:rPr>
      </w:pPr>
    </w:p>
    <w:p w14:paraId="51AABB5E" w14:textId="77777777" w:rsidR="00035517" w:rsidRPr="00220640" w:rsidRDefault="00035517" w:rsidP="00035517">
      <w:pPr>
        <w:numPr>
          <w:ilvl w:val="12"/>
          <w:numId w:val="0"/>
        </w:numPr>
        <w:tabs>
          <w:tab w:val="clear" w:pos="567"/>
        </w:tabs>
        <w:rPr>
          <w:szCs w:val="22"/>
        </w:rPr>
      </w:pPr>
      <w:r w:rsidRPr="00097FB8">
        <w:t>Säilytä jääkaapissa (2–8 °C). Ei saa jäätyä.</w:t>
      </w:r>
    </w:p>
    <w:p w14:paraId="1DE2ECA0" w14:textId="77777777" w:rsidR="00035517" w:rsidRPr="00220640" w:rsidRDefault="00035517" w:rsidP="00035517">
      <w:pPr>
        <w:numPr>
          <w:ilvl w:val="12"/>
          <w:numId w:val="0"/>
        </w:numPr>
        <w:tabs>
          <w:tab w:val="clear" w:pos="567"/>
        </w:tabs>
        <w:rPr>
          <w:szCs w:val="22"/>
        </w:rPr>
      </w:pPr>
    </w:p>
    <w:p w14:paraId="259C8A0C" w14:textId="77777777" w:rsidR="00035517" w:rsidRPr="00097FB8" w:rsidRDefault="00035517" w:rsidP="00035517">
      <w:pPr>
        <w:numPr>
          <w:ilvl w:val="12"/>
          <w:numId w:val="0"/>
        </w:numPr>
        <w:tabs>
          <w:tab w:val="clear" w:pos="567"/>
        </w:tabs>
        <w:rPr>
          <w:szCs w:val="22"/>
        </w:rPr>
      </w:pPr>
      <w:r w:rsidRPr="00097FB8">
        <w:t>Säilytä alkuperäispakkauksessa. Herkkä valolle.</w:t>
      </w:r>
    </w:p>
    <w:p w14:paraId="5C527AD4" w14:textId="77777777" w:rsidR="00214188" w:rsidRPr="00220640" w:rsidRDefault="00214188" w:rsidP="00214188">
      <w:pPr>
        <w:numPr>
          <w:ilvl w:val="12"/>
          <w:numId w:val="0"/>
        </w:numPr>
        <w:tabs>
          <w:tab w:val="clear" w:pos="567"/>
        </w:tabs>
        <w:rPr>
          <w:szCs w:val="22"/>
        </w:rPr>
      </w:pPr>
    </w:p>
    <w:p w14:paraId="633EEF48" w14:textId="2CBDFBF3" w:rsidR="00214188" w:rsidRPr="00097FB8" w:rsidRDefault="001D5B16" w:rsidP="00214188">
      <w:pPr>
        <w:rPr>
          <w:iCs/>
          <w:szCs w:val="22"/>
        </w:rPr>
      </w:pPr>
      <w:r w:rsidRPr="005D2532">
        <w:lastRenderedPageBreak/>
        <w:t>Käyttöön valmistellun ruiskun k</w:t>
      </w:r>
      <w:r w:rsidR="00214188" w:rsidRPr="005D2532">
        <w:t>e</w:t>
      </w:r>
      <w:r w:rsidR="00214188" w:rsidRPr="00220640">
        <w:t xml:space="preserve">miallinen ja fysikaalinen käytön aikainen säilyvyys on osoitettu </w:t>
      </w:r>
      <w:r w:rsidR="000E5B5B" w:rsidRPr="00220640">
        <w:t xml:space="preserve">enintään </w:t>
      </w:r>
      <w:r w:rsidR="00410D44" w:rsidRPr="00220640">
        <w:t>24</w:t>
      </w:r>
      <w:r w:rsidR="00214188" w:rsidRPr="00220640">
        <w:t xml:space="preserve"> tunnin ajalta </w:t>
      </w:r>
      <w:r w:rsidR="00410D44" w:rsidRPr="00220640">
        <w:t>2</w:t>
      </w:r>
      <w:r w:rsidR="00214188" w:rsidRPr="00220640">
        <w:t>–</w:t>
      </w:r>
      <w:r w:rsidR="00410D44" w:rsidRPr="00220640">
        <w:t>8</w:t>
      </w:r>
      <w:r w:rsidR="00214188" w:rsidRPr="00220640">
        <w:t xml:space="preserve"> °C:n lämpötilassa </w:t>
      </w:r>
      <w:r w:rsidR="00410D44" w:rsidRPr="00220640">
        <w:t>ja</w:t>
      </w:r>
      <w:r w:rsidR="00FE4FD9" w:rsidRPr="00220640">
        <w:t xml:space="preserve"> sen jälkeen</w:t>
      </w:r>
      <w:r w:rsidR="00410D44" w:rsidRPr="00220640">
        <w:t xml:space="preserve"> </w:t>
      </w:r>
      <w:r w:rsidR="00FE4FD9" w:rsidRPr="00220640">
        <w:t xml:space="preserve">enintään </w:t>
      </w:r>
      <w:r w:rsidR="00410D44" w:rsidRPr="00220640">
        <w:t>24 tunnin ajalta 15–30 °C:n lämpötilassa</w:t>
      </w:r>
      <w:r w:rsidR="00214188" w:rsidRPr="00220640">
        <w:t xml:space="preserve">. </w:t>
      </w:r>
      <w:r w:rsidR="00214188" w:rsidRPr="00097FB8">
        <w:t xml:space="preserve">Mikrobiologiselta kannalta valmiste on käytettävä välittömästi, ellei </w:t>
      </w:r>
      <w:r w:rsidR="00410D44" w:rsidRPr="00316256">
        <w:t>annoksen valmistelu</w:t>
      </w:r>
      <w:r w:rsidR="00214188" w:rsidRPr="00097FB8">
        <w:t>menetelmä poista mikrobikontaminaation riskiä. Jos valmistetta ei käytetä välittömästi, käyttökuntoon saattamisen jälkeiset säilytysajat ja olosuhteet ovat käyttäjän vastuulla.</w:t>
      </w:r>
    </w:p>
    <w:p w14:paraId="58B182E6" w14:textId="77777777" w:rsidR="00214188" w:rsidRPr="00097FB8" w:rsidRDefault="00214188" w:rsidP="00214188">
      <w:pPr>
        <w:numPr>
          <w:ilvl w:val="12"/>
          <w:numId w:val="0"/>
        </w:numPr>
        <w:tabs>
          <w:tab w:val="clear" w:pos="567"/>
        </w:tabs>
        <w:rPr>
          <w:szCs w:val="22"/>
        </w:rPr>
      </w:pPr>
    </w:p>
    <w:p w14:paraId="2CF7A89E" w14:textId="77777777" w:rsidR="00214188" w:rsidRPr="00527CF8" w:rsidRDefault="00214188" w:rsidP="00214188">
      <w:pPr>
        <w:numPr>
          <w:ilvl w:val="12"/>
          <w:numId w:val="0"/>
        </w:numPr>
        <w:tabs>
          <w:tab w:val="clear" w:pos="567"/>
        </w:tabs>
        <w:rPr>
          <w:szCs w:val="22"/>
        </w:rPr>
      </w:pPr>
      <w:r w:rsidRPr="00097FB8">
        <w:t>Lääkkeitä ei pidä heittää viemäriin eikä hävittää talousjätteiden mukana. Sinua hoitava terveydenhuollon ammattilainen hävittää lääkkeet, joita ei enää käytetä. Näin menetellen suojellaan luontoa.</w:t>
      </w:r>
    </w:p>
    <w:p w14:paraId="340C80ED" w14:textId="77777777" w:rsidR="00214188" w:rsidRPr="00527CF8" w:rsidRDefault="00214188" w:rsidP="00214188">
      <w:pPr>
        <w:numPr>
          <w:ilvl w:val="12"/>
          <w:numId w:val="0"/>
        </w:numPr>
        <w:tabs>
          <w:tab w:val="clear" w:pos="567"/>
        </w:tabs>
        <w:rPr>
          <w:szCs w:val="22"/>
        </w:rPr>
      </w:pPr>
    </w:p>
    <w:p w14:paraId="5EBAE188" w14:textId="77777777" w:rsidR="00214188" w:rsidRPr="00527CF8" w:rsidRDefault="00214188" w:rsidP="00214188">
      <w:pPr>
        <w:rPr>
          <w:iCs/>
          <w:szCs w:val="22"/>
        </w:rPr>
      </w:pPr>
    </w:p>
    <w:p w14:paraId="426B0BA7" w14:textId="77777777" w:rsidR="00214188" w:rsidRPr="00527CF8" w:rsidRDefault="00214188" w:rsidP="00214188">
      <w:pPr>
        <w:keepNext/>
        <w:ind w:left="567" w:hanging="567"/>
        <w:outlineLvl w:val="2"/>
        <w:rPr>
          <w:b/>
        </w:rPr>
      </w:pPr>
      <w:r w:rsidRPr="00527CF8">
        <w:rPr>
          <w:b/>
        </w:rPr>
        <w:t>6.</w:t>
      </w:r>
      <w:r w:rsidRPr="00527CF8">
        <w:rPr>
          <w:b/>
        </w:rPr>
        <w:tab/>
        <w:t>Pakkauksen sisältö ja muuta tietoa</w:t>
      </w:r>
    </w:p>
    <w:p w14:paraId="1FAAD911" w14:textId="77777777" w:rsidR="00214188" w:rsidRPr="00527CF8" w:rsidRDefault="00214188" w:rsidP="00214188">
      <w:pPr>
        <w:keepNext/>
        <w:numPr>
          <w:ilvl w:val="12"/>
          <w:numId w:val="0"/>
        </w:numPr>
        <w:tabs>
          <w:tab w:val="clear" w:pos="567"/>
        </w:tabs>
      </w:pPr>
    </w:p>
    <w:p w14:paraId="78561B04" w14:textId="77777777" w:rsidR="00214188" w:rsidRPr="00527CF8" w:rsidRDefault="00214188" w:rsidP="00214188">
      <w:pPr>
        <w:keepNext/>
        <w:numPr>
          <w:ilvl w:val="12"/>
          <w:numId w:val="0"/>
        </w:numPr>
        <w:tabs>
          <w:tab w:val="clear" w:pos="567"/>
        </w:tabs>
        <w:rPr>
          <w:b/>
        </w:rPr>
      </w:pPr>
      <w:r w:rsidRPr="00527CF8">
        <w:rPr>
          <w:b/>
        </w:rPr>
        <w:t>Mitä Rybrevant sisältää</w:t>
      </w:r>
    </w:p>
    <w:p w14:paraId="1A57715A" w14:textId="4B924F9D" w:rsidR="00214188" w:rsidRPr="00527CF8" w:rsidRDefault="00214188" w:rsidP="00D941C7">
      <w:pPr>
        <w:numPr>
          <w:ilvl w:val="0"/>
          <w:numId w:val="3"/>
        </w:numPr>
        <w:ind w:left="567" w:hanging="567"/>
      </w:pPr>
      <w:r w:rsidRPr="00527CF8">
        <w:t xml:space="preserve">Vaikuttava aine on amivantamabi. Yksi millilitra </w:t>
      </w:r>
      <w:r w:rsidR="00D941C7" w:rsidRPr="00527CF8">
        <w:t>liuosta</w:t>
      </w:r>
      <w:r w:rsidRPr="00527CF8">
        <w:t xml:space="preserve"> sisältää </w:t>
      </w:r>
      <w:r w:rsidR="00D941C7" w:rsidRPr="00527CF8">
        <w:t>16</w:t>
      </w:r>
      <w:r w:rsidRPr="00527CF8">
        <w:t xml:space="preserve">0 mg amivantamabia. Yksi </w:t>
      </w:r>
      <w:r w:rsidR="00D941C7" w:rsidRPr="00527CF8">
        <w:t>10</w:t>
      </w:r>
      <w:r w:rsidRPr="00527CF8">
        <w:t> ml:n injektiopullo</w:t>
      </w:r>
      <w:r w:rsidR="00D941C7" w:rsidRPr="00527CF8">
        <w:t xml:space="preserve"> injektionestettä, liuosta,</w:t>
      </w:r>
      <w:r w:rsidRPr="00527CF8">
        <w:t xml:space="preserve"> sisältää </w:t>
      </w:r>
      <w:r w:rsidR="00D941C7" w:rsidRPr="00527CF8">
        <w:t>1 60</w:t>
      </w:r>
      <w:r w:rsidRPr="00527CF8">
        <w:t>0 mg amivantamabia.</w:t>
      </w:r>
      <w:r w:rsidR="00D941C7" w:rsidRPr="00527CF8">
        <w:t xml:space="preserve"> Yksi 14 ml:n injektiopullo injektionestettä, liuosta, sisältää 2 240 mg amivantamabia.</w:t>
      </w:r>
    </w:p>
    <w:p w14:paraId="27A437C7" w14:textId="7185F7C6" w:rsidR="00214188" w:rsidRPr="005D2532" w:rsidRDefault="00214188" w:rsidP="00214188">
      <w:pPr>
        <w:numPr>
          <w:ilvl w:val="0"/>
          <w:numId w:val="3"/>
        </w:numPr>
        <w:ind w:left="567" w:hanging="567"/>
      </w:pPr>
      <w:r w:rsidRPr="00527CF8">
        <w:t xml:space="preserve">Muut aineet ovat </w:t>
      </w:r>
      <w:r w:rsidR="00D941C7" w:rsidRPr="00527CF8">
        <w:t xml:space="preserve">rekombinantti ihmisen hyaluronidaasi (rHuPH20), </w:t>
      </w:r>
      <w:r w:rsidR="001F1652" w:rsidRPr="00527CF8">
        <w:t>etyleenidiamiinitetraetikkahapo</w:t>
      </w:r>
      <w:r w:rsidR="0098380E">
        <w:t>n</w:t>
      </w:r>
      <w:r w:rsidR="001F1652" w:rsidRPr="00527CF8">
        <w:t xml:space="preserve"> (EDTA) dinatriumsuoladihydraatti</w:t>
      </w:r>
      <w:r w:rsidR="00D941C7" w:rsidRPr="00527CF8">
        <w:t>, väkevä etikkahappo</w:t>
      </w:r>
      <w:r w:rsidRPr="00527CF8">
        <w:t>, L</w:t>
      </w:r>
      <w:r w:rsidR="00C304C6" w:rsidRPr="00527CF8">
        <w:noBreakHyphen/>
      </w:r>
      <w:r w:rsidRPr="00527CF8">
        <w:t>metioniini, polysorbaatti 80</w:t>
      </w:r>
      <w:r w:rsidR="00D941C7" w:rsidRPr="00527CF8">
        <w:t xml:space="preserve"> (E433)</w:t>
      </w:r>
      <w:r w:rsidRPr="00527CF8">
        <w:t xml:space="preserve">, </w:t>
      </w:r>
      <w:r w:rsidR="00D941C7" w:rsidRPr="00527CF8">
        <w:t xml:space="preserve">natriumasetaattitrihydraatti, </w:t>
      </w:r>
      <w:r w:rsidRPr="00527CF8">
        <w:t>sakkaroosi ja injektionesteisiin käytettävä vesi (ks. kohta 2</w:t>
      </w:r>
      <w:r w:rsidR="00CA6603">
        <w:t>,</w:t>
      </w:r>
      <w:r w:rsidR="00D941C7" w:rsidRPr="00527CF8">
        <w:t xml:space="preserve"> Rybrevant sisältää natrium</w:t>
      </w:r>
      <w:r w:rsidR="00D941C7" w:rsidRPr="005D2532">
        <w:t>ia</w:t>
      </w:r>
      <w:r w:rsidR="001D5B16" w:rsidRPr="005D2532">
        <w:t xml:space="preserve"> ja Rybrevant sisältää polysorbaattia</w:t>
      </w:r>
      <w:r w:rsidRPr="005D2532">
        <w:t>).</w:t>
      </w:r>
    </w:p>
    <w:p w14:paraId="61FC9BF7" w14:textId="77777777" w:rsidR="00214188" w:rsidRPr="00527CF8" w:rsidRDefault="00214188" w:rsidP="00214188">
      <w:pPr>
        <w:numPr>
          <w:ilvl w:val="12"/>
          <w:numId w:val="0"/>
        </w:numPr>
        <w:tabs>
          <w:tab w:val="clear" w:pos="567"/>
        </w:tabs>
        <w:rPr>
          <w:szCs w:val="22"/>
        </w:rPr>
      </w:pPr>
    </w:p>
    <w:p w14:paraId="32F8484B" w14:textId="77777777" w:rsidR="00214188" w:rsidRPr="00527CF8" w:rsidRDefault="00214188" w:rsidP="00214188">
      <w:pPr>
        <w:keepNext/>
        <w:numPr>
          <w:ilvl w:val="12"/>
          <w:numId w:val="0"/>
        </w:numPr>
        <w:tabs>
          <w:tab w:val="clear" w:pos="567"/>
        </w:tabs>
        <w:rPr>
          <w:b/>
        </w:rPr>
      </w:pPr>
      <w:r w:rsidRPr="00527CF8">
        <w:rPr>
          <w:b/>
        </w:rPr>
        <w:t>Lääkevalmisteen kuvaus ja pakkauskoko (-koot)</w:t>
      </w:r>
    </w:p>
    <w:p w14:paraId="79FA3EDB" w14:textId="28E57939" w:rsidR="00214188" w:rsidRPr="00527CF8" w:rsidRDefault="00214188" w:rsidP="00214188">
      <w:pPr>
        <w:numPr>
          <w:ilvl w:val="12"/>
          <w:numId w:val="0"/>
        </w:numPr>
        <w:tabs>
          <w:tab w:val="clear" w:pos="567"/>
        </w:tabs>
      </w:pPr>
      <w:r w:rsidRPr="00527CF8">
        <w:t xml:space="preserve">Rybrevant on </w:t>
      </w:r>
      <w:r w:rsidR="004F7FD4" w:rsidRPr="00527CF8">
        <w:t>injektioneste</w:t>
      </w:r>
      <w:r w:rsidRPr="00527CF8">
        <w:t>, liuos. Se on väritöntä tai vaaleankeltaista nestettä. Tämä lääkevalmiste on saatavilla pahvipakkauksessa, joka sisältää yhden</w:t>
      </w:r>
      <w:r w:rsidR="004F7FD4" w:rsidRPr="00527CF8">
        <w:t xml:space="preserve"> </w:t>
      </w:r>
      <w:r w:rsidRPr="00527CF8">
        <w:t>lasisen injektiopullon</w:t>
      </w:r>
      <w:r w:rsidR="004F7FD4" w:rsidRPr="00527CF8">
        <w:t>, jossa on 10 ml liuosta, tai yhden lasisen injektiopullon, jossa on 14 ml liuosta</w:t>
      </w:r>
      <w:r w:rsidRPr="00527CF8">
        <w:t>.</w:t>
      </w:r>
    </w:p>
    <w:p w14:paraId="104A610E" w14:textId="77777777" w:rsidR="00214188" w:rsidRPr="00527CF8" w:rsidRDefault="00214188" w:rsidP="00214188">
      <w:pPr>
        <w:numPr>
          <w:ilvl w:val="12"/>
          <w:numId w:val="0"/>
        </w:numPr>
        <w:tabs>
          <w:tab w:val="clear" w:pos="567"/>
        </w:tabs>
      </w:pPr>
    </w:p>
    <w:p w14:paraId="107A158E" w14:textId="77777777" w:rsidR="00214188" w:rsidRPr="00097FB8" w:rsidRDefault="00214188" w:rsidP="00214188">
      <w:pPr>
        <w:keepNext/>
        <w:numPr>
          <w:ilvl w:val="12"/>
          <w:numId w:val="0"/>
        </w:numPr>
        <w:tabs>
          <w:tab w:val="clear" w:pos="567"/>
        </w:tabs>
        <w:rPr>
          <w:b/>
        </w:rPr>
      </w:pPr>
      <w:r w:rsidRPr="00097FB8">
        <w:rPr>
          <w:b/>
        </w:rPr>
        <w:t>Myyntiluvan haltija</w:t>
      </w:r>
    </w:p>
    <w:p w14:paraId="3699964B" w14:textId="77777777" w:rsidR="00214188" w:rsidRPr="00097FB8" w:rsidRDefault="00214188" w:rsidP="00214188">
      <w:pPr>
        <w:numPr>
          <w:ilvl w:val="12"/>
          <w:numId w:val="0"/>
        </w:numPr>
        <w:tabs>
          <w:tab w:val="clear" w:pos="567"/>
        </w:tabs>
        <w:rPr>
          <w:szCs w:val="22"/>
        </w:rPr>
      </w:pPr>
      <w:r w:rsidRPr="00097FB8">
        <w:t>Janssen-Cilag International NV</w:t>
      </w:r>
    </w:p>
    <w:p w14:paraId="3D278D71" w14:textId="77777777" w:rsidR="00214188" w:rsidRPr="00A54889" w:rsidRDefault="00214188" w:rsidP="00214188">
      <w:pPr>
        <w:numPr>
          <w:ilvl w:val="12"/>
          <w:numId w:val="0"/>
        </w:numPr>
        <w:tabs>
          <w:tab w:val="clear" w:pos="567"/>
        </w:tabs>
        <w:rPr>
          <w:szCs w:val="22"/>
        </w:rPr>
      </w:pPr>
      <w:r w:rsidRPr="00A54889">
        <w:t>Turnhoutseweg 30</w:t>
      </w:r>
    </w:p>
    <w:p w14:paraId="316A0BDB" w14:textId="77777777" w:rsidR="00214188" w:rsidRPr="00A54889" w:rsidRDefault="00214188" w:rsidP="00214188">
      <w:pPr>
        <w:numPr>
          <w:ilvl w:val="12"/>
          <w:numId w:val="0"/>
        </w:numPr>
        <w:tabs>
          <w:tab w:val="clear" w:pos="567"/>
        </w:tabs>
        <w:rPr>
          <w:szCs w:val="22"/>
        </w:rPr>
      </w:pPr>
      <w:r w:rsidRPr="00A54889">
        <w:t>B-2340 Beerse</w:t>
      </w:r>
    </w:p>
    <w:p w14:paraId="4C55A84D" w14:textId="77777777" w:rsidR="00214188" w:rsidRPr="00A54889" w:rsidRDefault="00214188" w:rsidP="00214188">
      <w:pPr>
        <w:numPr>
          <w:ilvl w:val="12"/>
          <w:numId w:val="0"/>
        </w:numPr>
        <w:tabs>
          <w:tab w:val="clear" w:pos="567"/>
        </w:tabs>
        <w:rPr>
          <w:szCs w:val="22"/>
        </w:rPr>
      </w:pPr>
      <w:r w:rsidRPr="00A54889">
        <w:t>Belgia</w:t>
      </w:r>
    </w:p>
    <w:p w14:paraId="0D26605A" w14:textId="77777777" w:rsidR="00214188" w:rsidRPr="00A54889" w:rsidRDefault="00214188" w:rsidP="00214188">
      <w:pPr>
        <w:numPr>
          <w:ilvl w:val="12"/>
          <w:numId w:val="0"/>
        </w:numPr>
        <w:tabs>
          <w:tab w:val="clear" w:pos="567"/>
        </w:tabs>
        <w:rPr>
          <w:szCs w:val="22"/>
        </w:rPr>
      </w:pPr>
    </w:p>
    <w:p w14:paraId="144B1006" w14:textId="77777777" w:rsidR="00214188" w:rsidRPr="00A54889" w:rsidRDefault="00214188" w:rsidP="00214188">
      <w:pPr>
        <w:keepNext/>
        <w:numPr>
          <w:ilvl w:val="12"/>
          <w:numId w:val="0"/>
        </w:numPr>
        <w:tabs>
          <w:tab w:val="clear" w:pos="567"/>
        </w:tabs>
        <w:rPr>
          <w:szCs w:val="22"/>
        </w:rPr>
      </w:pPr>
      <w:r w:rsidRPr="00A54889">
        <w:rPr>
          <w:b/>
        </w:rPr>
        <w:t>Valmistaja</w:t>
      </w:r>
    </w:p>
    <w:p w14:paraId="1EB279EB" w14:textId="77777777" w:rsidR="00214188" w:rsidRPr="00A54889" w:rsidRDefault="00214188" w:rsidP="00214188">
      <w:pPr>
        <w:numPr>
          <w:ilvl w:val="12"/>
          <w:numId w:val="0"/>
        </w:numPr>
        <w:tabs>
          <w:tab w:val="clear" w:pos="567"/>
        </w:tabs>
        <w:rPr>
          <w:szCs w:val="22"/>
        </w:rPr>
      </w:pPr>
      <w:r w:rsidRPr="00A54889">
        <w:t>Janssen Biologics B.V.</w:t>
      </w:r>
    </w:p>
    <w:p w14:paraId="3FFBE7A4" w14:textId="77777777" w:rsidR="00214188" w:rsidRPr="00097FB8" w:rsidRDefault="00214188" w:rsidP="00214188">
      <w:pPr>
        <w:numPr>
          <w:ilvl w:val="12"/>
          <w:numId w:val="0"/>
        </w:numPr>
        <w:tabs>
          <w:tab w:val="clear" w:pos="567"/>
        </w:tabs>
        <w:rPr>
          <w:szCs w:val="22"/>
        </w:rPr>
      </w:pPr>
      <w:r w:rsidRPr="00097FB8">
        <w:t>Einsteinweg 101</w:t>
      </w:r>
    </w:p>
    <w:p w14:paraId="3DF24C0E" w14:textId="77777777" w:rsidR="00214188" w:rsidRPr="00097FB8" w:rsidRDefault="00214188" w:rsidP="00214188">
      <w:pPr>
        <w:numPr>
          <w:ilvl w:val="12"/>
          <w:numId w:val="0"/>
        </w:numPr>
        <w:tabs>
          <w:tab w:val="clear" w:pos="567"/>
        </w:tabs>
        <w:rPr>
          <w:szCs w:val="22"/>
        </w:rPr>
      </w:pPr>
      <w:r w:rsidRPr="00097FB8">
        <w:t>2333 CB Leiden</w:t>
      </w:r>
    </w:p>
    <w:p w14:paraId="135C87E2" w14:textId="77777777" w:rsidR="00214188" w:rsidRPr="00097FB8" w:rsidRDefault="00214188" w:rsidP="00214188">
      <w:pPr>
        <w:numPr>
          <w:ilvl w:val="12"/>
          <w:numId w:val="0"/>
        </w:numPr>
        <w:tabs>
          <w:tab w:val="clear" w:pos="567"/>
        </w:tabs>
        <w:rPr>
          <w:szCs w:val="22"/>
        </w:rPr>
      </w:pPr>
      <w:r w:rsidRPr="00097FB8">
        <w:t>Alankomaat</w:t>
      </w:r>
    </w:p>
    <w:p w14:paraId="5FD5B7ED" w14:textId="77777777" w:rsidR="00214188" w:rsidRPr="00097FB8" w:rsidRDefault="00214188" w:rsidP="00214188">
      <w:pPr>
        <w:numPr>
          <w:ilvl w:val="12"/>
          <w:numId w:val="0"/>
        </w:numPr>
        <w:tabs>
          <w:tab w:val="clear" w:pos="567"/>
        </w:tabs>
        <w:rPr>
          <w:szCs w:val="22"/>
        </w:rPr>
      </w:pPr>
    </w:p>
    <w:p w14:paraId="24FDDC3C" w14:textId="77777777" w:rsidR="00214188" w:rsidRPr="00097FB8" w:rsidRDefault="00214188" w:rsidP="00214188">
      <w:pPr>
        <w:keepNext/>
        <w:numPr>
          <w:ilvl w:val="12"/>
          <w:numId w:val="0"/>
        </w:numPr>
        <w:tabs>
          <w:tab w:val="clear" w:pos="567"/>
        </w:tabs>
        <w:rPr>
          <w:szCs w:val="22"/>
        </w:rPr>
      </w:pPr>
      <w:r w:rsidRPr="00097FB8">
        <w:t>Lisätietoja tästä lääkevalmisteesta antaa myyntiluvan haltijan paikallinen edustaja:</w:t>
      </w:r>
    </w:p>
    <w:p w14:paraId="39F6BB2B" w14:textId="77777777" w:rsidR="00214188" w:rsidRPr="00316256" w:rsidRDefault="00214188" w:rsidP="00214188">
      <w:pPr>
        <w:keepNext/>
        <w:rPr>
          <w:szCs w:val="22"/>
          <w:highlight w:val="green"/>
        </w:rPr>
      </w:pPr>
    </w:p>
    <w:tbl>
      <w:tblPr>
        <w:tblW w:w="5000" w:type="pct"/>
        <w:tblLook w:val="04A0" w:firstRow="1" w:lastRow="0" w:firstColumn="1" w:lastColumn="0" w:noHBand="0" w:noVBand="1"/>
      </w:tblPr>
      <w:tblGrid>
        <w:gridCol w:w="4535"/>
        <w:gridCol w:w="4536"/>
      </w:tblGrid>
      <w:tr w:rsidR="00214188" w:rsidRPr="00527CF8" w14:paraId="0B088AFC" w14:textId="77777777" w:rsidTr="00153791">
        <w:trPr>
          <w:cantSplit/>
        </w:trPr>
        <w:tc>
          <w:tcPr>
            <w:tcW w:w="4535" w:type="dxa"/>
            <w:shd w:val="clear" w:color="auto" w:fill="auto"/>
          </w:tcPr>
          <w:p w14:paraId="49774480" w14:textId="77777777" w:rsidR="00214188" w:rsidRPr="00316256" w:rsidRDefault="00214188" w:rsidP="008F73A3">
            <w:pPr>
              <w:rPr>
                <w:b/>
                <w:bCs/>
                <w:lang w:val="nb-NO"/>
              </w:rPr>
            </w:pPr>
            <w:r w:rsidRPr="00316256">
              <w:rPr>
                <w:b/>
                <w:lang w:val="nb-NO"/>
              </w:rPr>
              <w:t>België/Belgique/Belgien</w:t>
            </w:r>
          </w:p>
          <w:p w14:paraId="7F8BC135" w14:textId="77777777" w:rsidR="00214188" w:rsidRPr="00316256" w:rsidRDefault="00214188" w:rsidP="008F73A3">
            <w:pPr>
              <w:rPr>
                <w:lang w:val="nb-NO"/>
              </w:rPr>
            </w:pPr>
            <w:r w:rsidRPr="00316256">
              <w:rPr>
                <w:lang w:val="nb-NO"/>
              </w:rPr>
              <w:t>Janssen-Cilag NV</w:t>
            </w:r>
          </w:p>
          <w:p w14:paraId="2F7FFEDF" w14:textId="77777777" w:rsidR="00214188" w:rsidRPr="00316256" w:rsidRDefault="00214188" w:rsidP="008F73A3">
            <w:pPr>
              <w:rPr>
                <w:lang w:val="nb-NO"/>
              </w:rPr>
            </w:pPr>
            <w:r w:rsidRPr="00316256">
              <w:rPr>
                <w:lang w:val="nb-NO"/>
              </w:rPr>
              <w:t>Tel/Tél: +32 14 64 94 11</w:t>
            </w:r>
          </w:p>
          <w:p w14:paraId="5C618B26" w14:textId="77777777" w:rsidR="00214188" w:rsidRPr="00316256" w:rsidRDefault="00214188" w:rsidP="008F73A3">
            <w:pPr>
              <w:rPr>
                <w:lang w:val="en-US"/>
              </w:rPr>
            </w:pPr>
            <w:r w:rsidRPr="00316256">
              <w:rPr>
                <w:lang w:val="en-US"/>
              </w:rPr>
              <w:t>janssen@jacbe.jnj.com</w:t>
            </w:r>
          </w:p>
          <w:p w14:paraId="25241E5A" w14:textId="77777777" w:rsidR="00214188" w:rsidRPr="00316256" w:rsidRDefault="00214188" w:rsidP="008F73A3">
            <w:pPr>
              <w:rPr>
                <w:lang w:val="en-US"/>
              </w:rPr>
            </w:pPr>
          </w:p>
        </w:tc>
        <w:tc>
          <w:tcPr>
            <w:tcW w:w="4536" w:type="dxa"/>
            <w:shd w:val="clear" w:color="auto" w:fill="auto"/>
          </w:tcPr>
          <w:p w14:paraId="75AD2B99" w14:textId="77777777" w:rsidR="00214188" w:rsidRPr="00097FB8" w:rsidRDefault="00214188" w:rsidP="008F73A3">
            <w:pPr>
              <w:rPr>
                <w:b/>
              </w:rPr>
            </w:pPr>
            <w:r w:rsidRPr="00097FB8">
              <w:rPr>
                <w:b/>
              </w:rPr>
              <w:t>Lietuva</w:t>
            </w:r>
          </w:p>
          <w:p w14:paraId="0F6E82AC" w14:textId="77777777" w:rsidR="00214188" w:rsidRPr="00097FB8" w:rsidRDefault="00214188" w:rsidP="008F73A3">
            <w:r w:rsidRPr="00097FB8">
              <w:t>UAB “JOHNSON &amp; JOHNSON”</w:t>
            </w:r>
          </w:p>
          <w:p w14:paraId="1D97BE27" w14:textId="77777777" w:rsidR="00214188" w:rsidRPr="00097FB8" w:rsidRDefault="00214188" w:rsidP="008F73A3">
            <w:r w:rsidRPr="00097FB8">
              <w:t>Tel: +370 5 278 68 88</w:t>
            </w:r>
          </w:p>
          <w:p w14:paraId="6166A473" w14:textId="77777777" w:rsidR="00214188" w:rsidRPr="00097FB8" w:rsidRDefault="00214188" w:rsidP="008F73A3">
            <w:r w:rsidRPr="00097FB8">
              <w:t>lt@its.jnj.com</w:t>
            </w:r>
          </w:p>
          <w:p w14:paraId="39BFB827" w14:textId="77777777" w:rsidR="00214188" w:rsidRPr="00097FB8" w:rsidRDefault="00214188" w:rsidP="008F73A3"/>
        </w:tc>
      </w:tr>
      <w:tr w:rsidR="00214188" w:rsidRPr="00527CF8" w14:paraId="29F92CC4" w14:textId="77777777" w:rsidTr="00153791">
        <w:trPr>
          <w:cantSplit/>
        </w:trPr>
        <w:tc>
          <w:tcPr>
            <w:tcW w:w="4535" w:type="dxa"/>
            <w:shd w:val="clear" w:color="auto" w:fill="auto"/>
          </w:tcPr>
          <w:p w14:paraId="61C89EB7" w14:textId="77777777" w:rsidR="00214188" w:rsidRPr="00097FB8" w:rsidRDefault="00214188" w:rsidP="008F73A3">
            <w:pPr>
              <w:rPr>
                <w:b/>
              </w:rPr>
            </w:pPr>
            <w:r w:rsidRPr="00097FB8">
              <w:rPr>
                <w:b/>
              </w:rPr>
              <w:t>България</w:t>
            </w:r>
          </w:p>
          <w:p w14:paraId="687DC305" w14:textId="77777777" w:rsidR="00214188" w:rsidRPr="00097FB8" w:rsidRDefault="00214188" w:rsidP="008F73A3">
            <w:r w:rsidRPr="00097FB8">
              <w:t>„Джонсън &amp; Джонсън България” ЕООД</w:t>
            </w:r>
          </w:p>
          <w:p w14:paraId="3BAF9047" w14:textId="77777777" w:rsidR="00214188" w:rsidRPr="00097FB8" w:rsidRDefault="00214188" w:rsidP="008F73A3">
            <w:r w:rsidRPr="00097FB8">
              <w:t>Тел.: +359 2 489 94 00</w:t>
            </w:r>
          </w:p>
          <w:p w14:paraId="593EB820" w14:textId="77777777" w:rsidR="00214188" w:rsidRPr="00097FB8" w:rsidRDefault="00214188" w:rsidP="008F73A3">
            <w:r w:rsidRPr="00097FB8">
              <w:t>jjsafety@its.jnj.com</w:t>
            </w:r>
          </w:p>
          <w:p w14:paraId="562A96A4" w14:textId="77777777" w:rsidR="00214188" w:rsidRPr="00097FB8" w:rsidRDefault="00214188" w:rsidP="008F73A3"/>
        </w:tc>
        <w:tc>
          <w:tcPr>
            <w:tcW w:w="4536" w:type="dxa"/>
            <w:shd w:val="clear" w:color="auto" w:fill="auto"/>
          </w:tcPr>
          <w:p w14:paraId="3AE1E473" w14:textId="77777777" w:rsidR="00214188" w:rsidRPr="00A54889" w:rsidRDefault="00214188" w:rsidP="008F73A3">
            <w:r w:rsidRPr="00A54889">
              <w:rPr>
                <w:b/>
              </w:rPr>
              <w:t>Luxembourg/Luxemburg</w:t>
            </w:r>
          </w:p>
          <w:p w14:paraId="0705E593" w14:textId="77777777" w:rsidR="00214188" w:rsidRPr="00A54889" w:rsidRDefault="00214188" w:rsidP="008F73A3">
            <w:r w:rsidRPr="00A54889">
              <w:t>Janssen-Cilag NV</w:t>
            </w:r>
          </w:p>
          <w:p w14:paraId="0844EB0F" w14:textId="77777777" w:rsidR="00214188" w:rsidRPr="00A54889" w:rsidRDefault="00214188" w:rsidP="008F73A3">
            <w:r w:rsidRPr="00A54889">
              <w:t>Tél/Tel: +32 14 64 94 11</w:t>
            </w:r>
          </w:p>
          <w:p w14:paraId="56FA49D5" w14:textId="77777777" w:rsidR="00214188" w:rsidRPr="00097FB8" w:rsidRDefault="00214188" w:rsidP="008F73A3">
            <w:r w:rsidRPr="00097FB8">
              <w:t>janssen@jacbe.jnj.com</w:t>
            </w:r>
          </w:p>
          <w:p w14:paraId="5AEF50BC" w14:textId="77777777" w:rsidR="00214188" w:rsidRPr="00097FB8" w:rsidRDefault="00214188" w:rsidP="008F73A3"/>
        </w:tc>
      </w:tr>
      <w:tr w:rsidR="00214188" w:rsidRPr="00527CF8" w14:paraId="65A1688E" w14:textId="77777777" w:rsidTr="00153791">
        <w:trPr>
          <w:cantSplit/>
        </w:trPr>
        <w:tc>
          <w:tcPr>
            <w:tcW w:w="4535" w:type="dxa"/>
            <w:shd w:val="clear" w:color="auto" w:fill="auto"/>
          </w:tcPr>
          <w:p w14:paraId="57372754" w14:textId="77777777" w:rsidR="00214188" w:rsidRPr="00097FB8" w:rsidRDefault="00214188" w:rsidP="008F73A3">
            <w:pPr>
              <w:rPr>
                <w:b/>
              </w:rPr>
            </w:pPr>
            <w:r w:rsidRPr="00097FB8">
              <w:rPr>
                <w:b/>
              </w:rPr>
              <w:t>Česká republika</w:t>
            </w:r>
          </w:p>
          <w:p w14:paraId="79ECB055" w14:textId="77777777" w:rsidR="00214188" w:rsidRPr="00097FB8" w:rsidRDefault="00214188" w:rsidP="008F73A3">
            <w:r w:rsidRPr="00097FB8">
              <w:t>Janssen-Cilag s.r.o.</w:t>
            </w:r>
          </w:p>
          <w:p w14:paraId="08359F86" w14:textId="77777777" w:rsidR="00214188" w:rsidRPr="00097FB8" w:rsidRDefault="00214188" w:rsidP="008F73A3">
            <w:r w:rsidRPr="00097FB8">
              <w:t>Tel: +420 227 012 227</w:t>
            </w:r>
          </w:p>
          <w:p w14:paraId="0C3587DD" w14:textId="77777777" w:rsidR="00214188" w:rsidRPr="00097FB8" w:rsidRDefault="00214188" w:rsidP="008F73A3"/>
        </w:tc>
        <w:tc>
          <w:tcPr>
            <w:tcW w:w="4536" w:type="dxa"/>
            <w:shd w:val="clear" w:color="auto" w:fill="auto"/>
          </w:tcPr>
          <w:p w14:paraId="7CA9D4E4" w14:textId="77777777" w:rsidR="00214188" w:rsidRPr="003874C1" w:rsidRDefault="00214188" w:rsidP="008F73A3">
            <w:pPr>
              <w:rPr>
                <w:b/>
              </w:rPr>
            </w:pPr>
            <w:r w:rsidRPr="003874C1">
              <w:rPr>
                <w:b/>
              </w:rPr>
              <w:t>Magyarország</w:t>
            </w:r>
          </w:p>
          <w:p w14:paraId="1A592418" w14:textId="77777777" w:rsidR="00214188" w:rsidRPr="003874C1" w:rsidRDefault="00214188" w:rsidP="008F73A3">
            <w:r w:rsidRPr="003874C1">
              <w:t>Janssen-Cilag Kft.</w:t>
            </w:r>
          </w:p>
          <w:p w14:paraId="68CA6A88" w14:textId="77777777" w:rsidR="00214188" w:rsidRPr="003874C1" w:rsidRDefault="00214188" w:rsidP="008F73A3">
            <w:r w:rsidRPr="003874C1">
              <w:t>Tel.: +36 1 884 2858</w:t>
            </w:r>
          </w:p>
          <w:p w14:paraId="3865DDFD" w14:textId="77777777" w:rsidR="00214188" w:rsidRPr="00097FB8" w:rsidRDefault="00214188" w:rsidP="008F73A3">
            <w:r w:rsidRPr="00097FB8">
              <w:t>janssenhu@its.jnj.com</w:t>
            </w:r>
          </w:p>
          <w:p w14:paraId="3702130B" w14:textId="77777777" w:rsidR="00214188" w:rsidRPr="00097FB8" w:rsidRDefault="00214188" w:rsidP="008F73A3"/>
        </w:tc>
      </w:tr>
      <w:tr w:rsidR="00214188" w:rsidRPr="00FC3DEA" w14:paraId="5285DFD1" w14:textId="77777777" w:rsidTr="00153791">
        <w:trPr>
          <w:cantSplit/>
        </w:trPr>
        <w:tc>
          <w:tcPr>
            <w:tcW w:w="4535" w:type="dxa"/>
            <w:shd w:val="clear" w:color="auto" w:fill="auto"/>
          </w:tcPr>
          <w:p w14:paraId="7C350E70" w14:textId="77777777" w:rsidR="00214188" w:rsidRPr="00316256" w:rsidRDefault="00214188" w:rsidP="008F73A3">
            <w:pPr>
              <w:rPr>
                <w:lang w:val="en-US"/>
              </w:rPr>
            </w:pPr>
            <w:r w:rsidRPr="00316256">
              <w:rPr>
                <w:b/>
                <w:lang w:val="en-US"/>
              </w:rPr>
              <w:lastRenderedPageBreak/>
              <w:t>Danmark</w:t>
            </w:r>
          </w:p>
          <w:p w14:paraId="1A77CC63" w14:textId="77777777" w:rsidR="00214188" w:rsidRPr="00316256" w:rsidRDefault="00214188" w:rsidP="008F73A3">
            <w:pPr>
              <w:rPr>
                <w:lang w:val="en-US"/>
              </w:rPr>
            </w:pPr>
            <w:r w:rsidRPr="00316256">
              <w:rPr>
                <w:lang w:val="en-US"/>
              </w:rPr>
              <w:t>Janssen-</w:t>
            </w:r>
            <w:proofErr w:type="spellStart"/>
            <w:r w:rsidRPr="00316256">
              <w:rPr>
                <w:lang w:val="en-US"/>
              </w:rPr>
              <w:t>Cilag</w:t>
            </w:r>
            <w:proofErr w:type="spellEnd"/>
            <w:r w:rsidRPr="00316256">
              <w:rPr>
                <w:lang w:val="en-US"/>
              </w:rPr>
              <w:t xml:space="preserve"> A/S</w:t>
            </w:r>
          </w:p>
          <w:p w14:paraId="00E8A273" w14:textId="77777777" w:rsidR="00214188" w:rsidRPr="00316256" w:rsidRDefault="00214188" w:rsidP="008F73A3">
            <w:pPr>
              <w:rPr>
                <w:lang w:val="en-US"/>
              </w:rPr>
            </w:pPr>
            <w:proofErr w:type="spellStart"/>
            <w:r w:rsidRPr="00316256">
              <w:rPr>
                <w:lang w:val="en-US"/>
              </w:rPr>
              <w:t>Tlf</w:t>
            </w:r>
            <w:proofErr w:type="spellEnd"/>
            <w:r w:rsidRPr="00316256">
              <w:rPr>
                <w:lang w:val="en-US"/>
              </w:rPr>
              <w:t>.: +45 4594 8282</w:t>
            </w:r>
          </w:p>
          <w:p w14:paraId="77ACB6E5" w14:textId="77777777" w:rsidR="00214188" w:rsidRPr="00097FB8" w:rsidRDefault="00214188" w:rsidP="008F73A3">
            <w:r w:rsidRPr="00097FB8">
              <w:t>jacdk@its.jnj.com</w:t>
            </w:r>
          </w:p>
          <w:p w14:paraId="37F153F9" w14:textId="77777777" w:rsidR="00214188" w:rsidRPr="00097FB8" w:rsidRDefault="00214188" w:rsidP="008F73A3"/>
        </w:tc>
        <w:tc>
          <w:tcPr>
            <w:tcW w:w="4536" w:type="dxa"/>
            <w:shd w:val="clear" w:color="auto" w:fill="auto"/>
          </w:tcPr>
          <w:p w14:paraId="402F4250" w14:textId="77777777" w:rsidR="00214188" w:rsidRPr="00316256" w:rsidRDefault="00214188" w:rsidP="008F73A3">
            <w:pPr>
              <w:rPr>
                <w:b/>
                <w:lang w:val="de-DE"/>
              </w:rPr>
            </w:pPr>
            <w:r w:rsidRPr="00316256">
              <w:rPr>
                <w:b/>
                <w:lang w:val="de-DE"/>
              </w:rPr>
              <w:t>Malta</w:t>
            </w:r>
          </w:p>
          <w:p w14:paraId="700FBC25" w14:textId="77777777" w:rsidR="00214188" w:rsidRPr="00316256" w:rsidRDefault="00214188" w:rsidP="008F73A3">
            <w:pPr>
              <w:rPr>
                <w:lang w:val="de-DE"/>
              </w:rPr>
            </w:pPr>
            <w:r w:rsidRPr="00316256">
              <w:rPr>
                <w:lang w:val="de-DE"/>
              </w:rPr>
              <w:t>AM MANGION LTD</w:t>
            </w:r>
          </w:p>
          <w:p w14:paraId="26B1C36A" w14:textId="77777777" w:rsidR="00214188" w:rsidRPr="00316256" w:rsidRDefault="00214188" w:rsidP="008F73A3">
            <w:pPr>
              <w:rPr>
                <w:lang w:val="de-DE"/>
              </w:rPr>
            </w:pPr>
            <w:r w:rsidRPr="00316256">
              <w:rPr>
                <w:lang w:val="de-DE"/>
              </w:rPr>
              <w:t>Tel: +356 2397 6000</w:t>
            </w:r>
          </w:p>
          <w:p w14:paraId="0CA2899C" w14:textId="77777777" w:rsidR="00214188" w:rsidRPr="00316256" w:rsidRDefault="00214188" w:rsidP="008F73A3">
            <w:pPr>
              <w:rPr>
                <w:lang w:val="de-DE"/>
              </w:rPr>
            </w:pPr>
          </w:p>
        </w:tc>
      </w:tr>
      <w:tr w:rsidR="00214188" w:rsidRPr="00527CF8" w14:paraId="571BBBE4" w14:textId="77777777" w:rsidTr="00153791">
        <w:trPr>
          <w:cantSplit/>
        </w:trPr>
        <w:tc>
          <w:tcPr>
            <w:tcW w:w="4535" w:type="dxa"/>
            <w:shd w:val="clear" w:color="auto" w:fill="auto"/>
          </w:tcPr>
          <w:p w14:paraId="74E82CF7" w14:textId="77777777" w:rsidR="00214188" w:rsidRPr="00316256" w:rsidRDefault="00214188" w:rsidP="008F73A3">
            <w:pPr>
              <w:rPr>
                <w:b/>
                <w:lang w:val="de-DE"/>
              </w:rPr>
            </w:pPr>
            <w:r w:rsidRPr="00316256">
              <w:rPr>
                <w:b/>
                <w:lang w:val="de-DE"/>
              </w:rPr>
              <w:t>Deutschland</w:t>
            </w:r>
          </w:p>
          <w:p w14:paraId="0A11E9FB" w14:textId="77777777" w:rsidR="00214188" w:rsidRPr="00316256" w:rsidRDefault="00214188" w:rsidP="008F73A3">
            <w:pPr>
              <w:rPr>
                <w:lang w:val="de-DE"/>
              </w:rPr>
            </w:pPr>
            <w:r w:rsidRPr="00316256">
              <w:rPr>
                <w:lang w:val="de-DE"/>
              </w:rPr>
              <w:t>Janssen-Cilag GmbH</w:t>
            </w:r>
          </w:p>
          <w:p w14:paraId="6C4A0B89" w14:textId="77777777" w:rsidR="00214188" w:rsidRPr="00316256" w:rsidRDefault="00214188" w:rsidP="008F73A3">
            <w:pPr>
              <w:rPr>
                <w:lang w:val="de-DE"/>
              </w:rPr>
            </w:pPr>
            <w:r w:rsidRPr="00316256">
              <w:rPr>
                <w:lang w:val="de-DE"/>
              </w:rPr>
              <w:t>Tel: 0800 086 9247 / +49 2137 955 6955</w:t>
            </w:r>
          </w:p>
          <w:p w14:paraId="6FA9804D" w14:textId="77777777" w:rsidR="00214188" w:rsidRPr="00097FB8" w:rsidRDefault="00214188" w:rsidP="008F73A3">
            <w:r w:rsidRPr="00097FB8">
              <w:t>jancil@its.jnj.com</w:t>
            </w:r>
          </w:p>
          <w:p w14:paraId="54ABFBCA" w14:textId="77777777" w:rsidR="00214188" w:rsidRPr="00097FB8" w:rsidRDefault="00214188" w:rsidP="008F73A3"/>
        </w:tc>
        <w:tc>
          <w:tcPr>
            <w:tcW w:w="4536" w:type="dxa"/>
            <w:shd w:val="clear" w:color="auto" w:fill="auto"/>
          </w:tcPr>
          <w:p w14:paraId="64E74AEC" w14:textId="77777777" w:rsidR="00214188" w:rsidRPr="00316256" w:rsidRDefault="00214188" w:rsidP="008F73A3">
            <w:pPr>
              <w:rPr>
                <w:b/>
                <w:lang w:val="nl-NL"/>
              </w:rPr>
            </w:pPr>
            <w:r w:rsidRPr="00316256">
              <w:rPr>
                <w:b/>
                <w:lang w:val="nl-NL"/>
              </w:rPr>
              <w:t>Nederland</w:t>
            </w:r>
          </w:p>
          <w:p w14:paraId="18323812" w14:textId="77777777" w:rsidR="00214188" w:rsidRPr="00316256" w:rsidRDefault="00214188" w:rsidP="008F73A3">
            <w:pPr>
              <w:rPr>
                <w:lang w:val="nl-NL"/>
              </w:rPr>
            </w:pPr>
            <w:r w:rsidRPr="00316256">
              <w:rPr>
                <w:lang w:val="nl-NL"/>
              </w:rPr>
              <w:t>Janssen-Cilag B.V.</w:t>
            </w:r>
          </w:p>
          <w:p w14:paraId="599DD970" w14:textId="77777777" w:rsidR="00214188" w:rsidRPr="00097FB8" w:rsidRDefault="00214188" w:rsidP="008F73A3">
            <w:pPr>
              <w:rPr>
                <w:lang w:val="nb-NO"/>
              </w:rPr>
            </w:pPr>
            <w:r w:rsidRPr="00097FB8">
              <w:rPr>
                <w:lang w:val="nb-NO"/>
              </w:rPr>
              <w:t>Tel: +31 76 711 1111</w:t>
            </w:r>
          </w:p>
          <w:p w14:paraId="17AB81CB" w14:textId="77777777" w:rsidR="00214188" w:rsidRPr="00097FB8" w:rsidRDefault="00214188" w:rsidP="008F73A3">
            <w:r w:rsidRPr="00097FB8">
              <w:t>janssen@jacnl.jnj.com</w:t>
            </w:r>
          </w:p>
          <w:p w14:paraId="299F1600" w14:textId="77777777" w:rsidR="00214188" w:rsidRPr="00097FB8" w:rsidRDefault="00214188" w:rsidP="008F73A3"/>
        </w:tc>
      </w:tr>
      <w:tr w:rsidR="00214188" w:rsidRPr="00527CF8" w14:paraId="406E097D" w14:textId="77777777" w:rsidTr="00153791">
        <w:trPr>
          <w:cantSplit/>
        </w:trPr>
        <w:tc>
          <w:tcPr>
            <w:tcW w:w="4535" w:type="dxa"/>
            <w:shd w:val="clear" w:color="auto" w:fill="auto"/>
          </w:tcPr>
          <w:p w14:paraId="5E03F504" w14:textId="77777777" w:rsidR="00214188" w:rsidRPr="00097FB8" w:rsidRDefault="00214188" w:rsidP="008F73A3">
            <w:pPr>
              <w:rPr>
                <w:b/>
              </w:rPr>
            </w:pPr>
            <w:r w:rsidRPr="00097FB8">
              <w:rPr>
                <w:b/>
              </w:rPr>
              <w:t>Eesti</w:t>
            </w:r>
          </w:p>
          <w:p w14:paraId="58DB7677" w14:textId="77777777" w:rsidR="00214188" w:rsidRPr="00097FB8" w:rsidRDefault="00214188" w:rsidP="008F73A3">
            <w:r w:rsidRPr="00097FB8">
              <w:t>UAB "JOHNSON &amp; JOHNSON" Eesti filiaal</w:t>
            </w:r>
          </w:p>
          <w:p w14:paraId="765C8F2A" w14:textId="77777777" w:rsidR="00214188" w:rsidRPr="00097FB8" w:rsidRDefault="00214188" w:rsidP="008F73A3">
            <w:r w:rsidRPr="00097FB8">
              <w:t>Tel: +372 617 7410</w:t>
            </w:r>
          </w:p>
          <w:p w14:paraId="57ED3997" w14:textId="77777777" w:rsidR="00214188" w:rsidRPr="00097FB8" w:rsidRDefault="00214188" w:rsidP="008F73A3">
            <w:r w:rsidRPr="00097FB8">
              <w:t>ee@its.jnj.com</w:t>
            </w:r>
          </w:p>
          <w:p w14:paraId="42C72F18" w14:textId="77777777" w:rsidR="00214188" w:rsidRPr="00097FB8" w:rsidRDefault="00214188" w:rsidP="008F73A3"/>
        </w:tc>
        <w:tc>
          <w:tcPr>
            <w:tcW w:w="4536" w:type="dxa"/>
            <w:shd w:val="clear" w:color="auto" w:fill="auto"/>
          </w:tcPr>
          <w:p w14:paraId="6E66925E" w14:textId="77777777" w:rsidR="00214188" w:rsidRPr="00316256" w:rsidRDefault="00214188" w:rsidP="008F73A3">
            <w:pPr>
              <w:rPr>
                <w:b/>
                <w:lang w:val="nb-NO"/>
              </w:rPr>
            </w:pPr>
            <w:r w:rsidRPr="00316256">
              <w:rPr>
                <w:b/>
                <w:lang w:val="nb-NO"/>
              </w:rPr>
              <w:t>Norge</w:t>
            </w:r>
          </w:p>
          <w:p w14:paraId="700A1A81" w14:textId="77777777" w:rsidR="00214188" w:rsidRPr="00316256" w:rsidRDefault="00214188" w:rsidP="008F73A3">
            <w:pPr>
              <w:rPr>
                <w:lang w:val="nb-NO"/>
              </w:rPr>
            </w:pPr>
            <w:r w:rsidRPr="00316256">
              <w:rPr>
                <w:lang w:val="nb-NO"/>
              </w:rPr>
              <w:t>Janssen-Cilag AS</w:t>
            </w:r>
          </w:p>
          <w:p w14:paraId="4EA7B887" w14:textId="77777777" w:rsidR="00214188" w:rsidRPr="00316256" w:rsidRDefault="00214188" w:rsidP="008F73A3">
            <w:pPr>
              <w:rPr>
                <w:lang w:val="nb-NO"/>
              </w:rPr>
            </w:pPr>
            <w:r w:rsidRPr="00316256">
              <w:rPr>
                <w:lang w:val="nb-NO"/>
              </w:rPr>
              <w:t>Tlf: +47 24 12 65 00</w:t>
            </w:r>
          </w:p>
          <w:p w14:paraId="135F0204" w14:textId="77777777" w:rsidR="00214188" w:rsidRPr="00097FB8" w:rsidRDefault="00214188" w:rsidP="008F73A3">
            <w:r w:rsidRPr="00097FB8">
              <w:t>jacno@its.jnj.com</w:t>
            </w:r>
          </w:p>
          <w:p w14:paraId="3EDD074E" w14:textId="77777777" w:rsidR="00214188" w:rsidRPr="00097FB8" w:rsidRDefault="00214188" w:rsidP="008F73A3"/>
        </w:tc>
      </w:tr>
      <w:tr w:rsidR="00214188" w:rsidRPr="00B66B71" w14:paraId="7CC869E3" w14:textId="77777777" w:rsidTr="00153791">
        <w:trPr>
          <w:cantSplit/>
        </w:trPr>
        <w:tc>
          <w:tcPr>
            <w:tcW w:w="4535" w:type="dxa"/>
            <w:shd w:val="clear" w:color="auto" w:fill="auto"/>
          </w:tcPr>
          <w:p w14:paraId="586EC531" w14:textId="77777777" w:rsidR="00214188" w:rsidRPr="00316256" w:rsidRDefault="00214188" w:rsidP="008F73A3">
            <w:pPr>
              <w:rPr>
                <w:b/>
                <w:lang w:val="el-GR"/>
              </w:rPr>
            </w:pPr>
            <w:r w:rsidRPr="00316256">
              <w:rPr>
                <w:b/>
                <w:lang w:val="el-GR"/>
              </w:rPr>
              <w:t>Ελλάδα</w:t>
            </w:r>
          </w:p>
          <w:p w14:paraId="2C8FDF44" w14:textId="77777777" w:rsidR="00214188" w:rsidRPr="00316256" w:rsidRDefault="00214188" w:rsidP="008F73A3">
            <w:pPr>
              <w:rPr>
                <w:lang w:val="el-GR"/>
              </w:rPr>
            </w:pPr>
            <w:r w:rsidRPr="00097FB8">
              <w:t>Janssen</w:t>
            </w:r>
            <w:r w:rsidRPr="00316256">
              <w:rPr>
                <w:lang w:val="el-GR"/>
              </w:rPr>
              <w:t>-</w:t>
            </w:r>
            <w:r w:rsidRPr="00097FB8">
              <w:t>Cilag</w:t>
            </w:r>
            <w:r w:rsidRPr="00316256">
              <w:rPr>
                <w:lang w:val="el-GR"/>
              </w:rPr>
              <w:t xml:space="preserve"> Φαρμακευτική Μονοπρόσωπη Α.Ε.Β.Ε.</w:t>
            </w:r>
          </w:p>
          <w:p w14:paraId="2674EDD9" w14:textId="77777777" w:rsidR="00214188" w:rsidRPr="00097FB8" w:rsidRDefault="00214188" w:rsidP="008F73A3">
            <w:r w:rsidRPr="00097FB8">
              <w:t>Tηλ: +30 210 80 90 000</w:t>
            </w:r>
          </w:p>
          <w:p w14:paraId="6ED575DF" w14:textId="77777777" w:rsidR="00214188" w:rsidRPr="00097FB8" w:rsidRDefault="00214188" w:rsidP="008F73A3"/>
        </w:tc>
        <w:tc>
          <w:tcPr>
            <w:tcW w:w="4536" w:type="dxa"/>
            <w:shd w:val="clear" w:color="auto" w:fill="auto"/>
          </w:tcPr>
          <w:p w14:paraId="0E17D643" w14:textId="77777777" w:rsidR="00214188" w:rsidRPr="003874C1" w:rsidRDefault="00214188" w:rsidP="008F73A3">
            <w:pPr>
              <w:rPr>
                <w:b/>
              </w:rPr>
            </w:pPr>
            <w:r w:rsidRPr="003874C1">
              <w:rPr>
                <w:b/>
              </w:rPr>
              <w:t>Österreich</w:t>
            </w:r>
          </w:p>
          <w:p w14:paraId="438391B2" w14:textId="77777777" w:rsidR="00214188" w:rsidRPr="003874C1" w:rsidRDefault="00214188" w:rsidP="008F73A3">
            <w:r w:rsidRPr="003874C1">
              <w:t>Janssen-Cilag Pharma GmbH</w:t>
            </w:r>
          </w:p>
          <w:p w14:paraId="29792CD6" w14:textId="77777777" w:rsidR="00214188" w:rsidRPr="003874C1" w:rsidRDefault="00214188" w:rsidP="008F73A3">
            <w:r w:rsidRPr="003874C1">
              <w:t>Tel: +43 1 610 300</w:t>
            </w:r>
          </w:p>
          <w:p w14:paraId="28B9D90C" w14:textId="77777777" w:rsidR="00214188" w:rsidRPr="003874C1" w:rsidRDefault="00214188" w:rsidP="008F73A3"/>
        </w:tc>
      </w:tr>
      <w:tr w:rsidR="00214188" w:rsidRPr="00527CF8" w14:paraId="2F6B2156" w14:textId="77777777" w:rsidTr="00153791">
        <w:trPr>
          <w:cantSplit/>
        </w:trPr>
        <w:tc>
          <w:tcPr>
            <w:tcW w:w="4535" w:type="dxa"/>
            <w:shd w:val="clear" w:color="auto" w:fill="auto"/>
          </w:tcPr>
          <w:p w14:paraId="2F932313" w14:textId="77777777" w:rsidR="00214188" w:rsidRPr="001D768C" w:rsidRDefault="00214188" w:rsidP="008F73A3">
            <w:pPr>
              <w:rPr>
                <w:b/>
                <w:lang w:val="nl-NL"/>
              </w:rPr>
            </w:pPr>
            <w:r w:rsidRPr="001D768C">
              <w:rPr>
                <w:b/>
                <w:lang w:val="nl-NL"/>
              </w:rPr>
              <w:t>España</w:t>
            </w:r>
          </w:p>
          <w:p w14:paraId="3AB56240" w14:textId="77777777" w:rsidR="00214188" w:rsidRPr="001D768C" w:rsidRDefault="00214188" w:rsidP="008F73A3">
            <w:pPr>
              <w:rPr>
                <w:lang w:val="nl-NL"/>
              </w:rPr>
            </w:pPr>
            <w:r w:rsidRPr="001D768C">
              <w:rPr>
                <w:lang w:val="nl-NL"/>
              </w:rPr>
              <w:t>Janssen-Cilag, S.A.</w:t>
            </w:r>
          </w:p>
          <w:p w14:paraId="5B86FCA0" w14:textId="77777777" w:rsidR="00214188" w:rsidRPr="00097FB8" w:rsidRDefault="00214188" w:rsidP="008F73A3">
            <w:r w:rsidRPr="00097FB8">
              <w:t>Tel: +34 91 722 81 00</w:t>
            </w:r>
          </w:p>
          <w:p w14:paraId="64967BFC" w14:textId="77777777" w:rsidR="00214188" w:rsidRPr="00097FB8" w:rsidRDefault="00214188" w:rsidP="008F73A3">
            <w:r w:rsidRPr="00097FB8">
              <w:t>contacto@its.jnj.com</w:t>
            </w:r>
          </w:p>
          <w:p w14:paraId="7C1F6808" w14:textId="77777777" w:rsidR="00214188" w:rsidRPr="00097FB8" w:rsidRDefault="00214188" w:rsidP="008F73A3"/>
        </w:tc>
        <w:tc>
          <w:tcPr>
            <w:tcW w:w="4536" w:type="dxa"/>
            <w:shd w:val="clear" w:color="auto" w:fill="auto"/>
          </w:tcPr>
          <w:p w14:paraId="5BE6F3EA" w14:textId="77777777" w:rsidR="00214188" w:rsidRPr="00316256" w:rsidRDefault="00214188" w:rsidP="008F73A3">
            <w:pPr>
              <w:rPr>
                <w:b/>
                <w:lang w:val="pl-PL"/>
              </w:rPr>
            </w:pPr>
            <w:r w:rsidRPr="00316256">
              <w:rPr>
                <w:b/>
                <w:lang w:val="pl-PL"/>
              </w:rPr>
              <w:t>Polska</w:t>
            </w:r>
          </w:p>
          <w:p w14:paraId="46283F55" w14:textId="77777777" w:rsidR="00214188" w:rsidRPr="00316256" w:rsidRDefault="00214188" w:rsidP="008F73A3">
            <w:pPr>
              <w:rPr>
                <w:lang w:val="pl-PL"/>
              </w:rPr>
            </w:pPr>
            <w:r w:rsidRPr="00316256">
              <w:rPr>
                <w:lang w:val="pl-PL"/>
              </w:rPr>
              <w:t>Janssen-Cilag Polska Sp. z o.o.</w:t>
            </w:r>
          </w:p>
          <w:p w14:paraId="11128C3A" w14:textId="77777777" w:rsidR="00214188" w:rsidRPr="00097FB8" w:rsidRDefault="00214188" w:rsidP="008F73A3">
            <w:r w:rsidRPr="00097FB8">
              <w:t>Tel.: +48 22 237 60 00</w:t>
            </w:r>
          </w:p>
          <w:p w14:paraId="0F9A5993" w14:textId="77777777" w:rsidR="00214188" w:rsidRPr="00097FB8" w:rsidRDefault="00214188" w:rsidP="008F73A3"/>
        </w:tc>
      </w:tr>
      <w:tr w:rsidR="00214188" w:rsidRPr="00527CF8" w14:paraId="68943AEB" w14:textId="77777777" w:rsidTr="00153791">
        <w:trPr>
          <w:cantSplit/>
        </w:trPr>
        <w:tc>
          <w:tcPr>
            <w:tcW w:w="4535" w:type="dxa"/>
            <w:shd w:val="clear" w:color="auto" w:fill="auto"/>
          </w:tcPr>
          <w:p w14:paraId="3BEABE47" w14:textId="77777777" w:rsidR="00214188" w:rsidRPr="00316256" w:rsidRDefault="00214188" w:rsidP="008F73A3">
            <w:pPr>
              <w:rPr>
                <w:b/>
                <w:lang w:val="fr-BE"/>
              </w:rPr>
            </w:pPr>
            <w:r w:rsidRPr="00316256">
              <w:rPr>
                <w:b/>
                <w:lang w:val="fr-BE"/>
              </w:rPr>
              <w:t>France</w:t>
            </w:r>
          </w:p>
          <w:p w14:paraId="3792820F" w14:textId="77777777" w:rsidR="00214188" w:rsidRPr="00316256" w:rsidRDefault="00214188" w:rsidP="008F73A3">
            <w:pPr>
              <w:rPr>
                <w:lang w:val="fr-BE"/>
              </w:rPr>
            </w:pPr>
            <w:r w:rsidRPr="00316256">
              <w:rPr>
                <w:lang w:val="fr-BE"/>
              </w:rPr>
              <w:t>Janssen-</w:t>
            </w:r>
            <w:proofErr w:type="spellStart"/>
            <w:r w:rsidRPr="00316256">
              <w:rPr>
                <w:lang w:val="fr-BE"/>
              </w:rPr>
              <w:t>Cilag</w:t>
            </w:r>
            <w:proofErr w:type="spellEnd"/>
          </w:p>
          <w:p w14:paraId="0A94523E" w14:textId="77777777" w:rsidR="00214188" w:rsidRPr="00316256" w:rsidRDefault="00214188" w:rsidP="008F73A3">
            <w:pPr>
              <w:rPr>
                <w:lang w:val="fr-BE"/>
              </w:rPr>
            </w:pPr>
            <w:proofErr w:type="gramStart"/>
            <w:r w:rsidRPr="00316256">
              <w:rPr>
                <w:lang w:val="fr-BE"/>
              </w:rPr>
              <w:t>Tél:</w:t>
            </w:r>
            <w:proofErr w:type="gramEnd"/>
            <w:r w:rsidRPr="00316256">
              <w:rPr>
                <w:lang w:val="fr-BE"/>
              </w:rPr>
              <w:t xml:space="preserve"> 0 800 25 50 75 / +33 1 55 00 40 03</w:t>
            </w:r>
          </w:p>
          <w:p w14:paraId="7723D15D" w14:textId="77777777" w:rsidR="00214188" w:rsidRPr="00316256" w:rsidRDefault="00214188" w:rsidP="008F73A3">
            <w:pPr>
              <w:rPr>
                <w:lang w:val="fr-BE"/>
              </w:rPr>
            </w:pPr>
            <w:r w:rsidRPr="00316256">
              <w:rPr>
                <w:lang w:val="fr-BE"/>
              </w:rPr>
              <w:t>medisource@its.jnj.com</w:t>
            </w:r>
          </w:p>
          <w:p w14:paraId="3423C982" w14:textId="77777777" w:rsidR="00214188" w:rsidRPr="00316256" w:rsidRDefault="00214188" w:rsidP="008F73A3">
            <w:pPr>
              <w:rPr>
                <w:lang w:val="fr-BE"/>
              </w:rPr>
            </w:pPr>
          </w:p>
        </w:tc>
        <w:tc>
          <w:tcPr>
            <w:tcW w:w="4536" w:type="dxa"/>
            <w:shd w:val="clear" w:color="auto" w:fill="auto"/>
          </w:tcPr>
          <w:p w14:paraId="5BF64948" w14:textId="77777777" w:rsidR="00214188" w:rsidRPr="00316256" w:rsidRDefault="00214188" w:rsidP="008F73A3">
            <w:pPr>
              <w:rPr>
                <w:b/>
                <w:lang w:val="pt-PT"/>
              </w:rPr>
            </w:pPr>
            <w:r w:rsidRPr="00316256">
              <w:rPr>
                <w:b/>
                <w:lang w:val="pt-PT"/>
              </w:rPr>
              <w:t>Portugal</w:t>
            </w:r>
          </w:p>
          <w:p w14:paraId="12662CD2" w14:textId="77777777" w:rsidR="00214188" w:rsidRPr="00316256" w:rsidRDefault="00214188" w:rsidP="008F73A3">
            <w:pPr>
              <w:rPr>
                <w:lang w:val="pt-PT"/>
              </w:rPr>
            </w:pPr>
            <w:r w:rsidRPr="00316256">
              <w:rPr>
                <w:lang w:val="pt-PT"/>
              </w:rPr>
              <w:t>Janssen-Cilag Farmacêutica, Lda.</w:t>
            </w:r>
          </w:p>
          <w:p w14:paraId="74D229B6" w14:textId="77777777" w:rsidR="00214188" w:rsidRPr="00097FB8" w:rsidRDefault="00214188" w:rsidP="008F73A3">
            <w:r w:rsidRPr="00097FB8">
              <w:t>Tel: +351 214 368 600</w:t>
            </w:r>
          </w:p>
          <w:p w14:paraId="3D971883" w14:textId="77777777" w:rsidR="00214188" w:rsidRPr="00097FB8" w:rsidRDefault="00214188" w:rsidP="008F73A3"/>
        </w:tc>
      </w:tr>
      <w:tr w:rsidR="00214188" w:rsidRPr="00527CF8" w14:paraId="3202D48D" w14:textId="77777777" w:rsidTr="00153791">
        <w:trPr>
          <w:cantSplit/>
        </w:trPr>
        <w:tc>
          <w:tcPr>
            <w:tcW w:w="4535" w:type="dxa"/>
            <w:shd w:val="clear" w:color="auto" w:fill="auto"/>
          </w:tcPr>
          <w:p w14:paraId="19A547B4" w14:textId="77777777" w:rsidR="00214188" w:rsidRPr="00097FB8" w:rsidRDefault="00214188" w:rsidP="008F73A3">
            <w:pPr>
              <w:rPr>
                <w:b/>
              </w:rPr>
            </w:pPr>
            <w:r w:rsidRPr="00097FB8">
              <w:rPr>
                <w:b/>
              </w:rPr>
              <w:t>Hrvatska</w:t>
            </w:r>
          </w:p>
          <w:p w14:paraId="74BC814E" w14:textId="77777777" w:rsidR="00214188" w:rsidRPr="00097FB8" w:rsidRDefault="00214188" w:rsidP="008F73A3">
            <w:r w:rsidRPr="00097FB8">
              <w:t>Johnson &amp; Johnson S.E. d.o.o.</w:t>
            </w:r>
          </w:p>
          <w:p w14:paraId="7EB98106" w14:textId="77777777" w:rsidR="00214188" w:rsidRPr="00097FB8" w:rsidRDefault="00214188" w:rsidP="008F73A3">
            <w:r w:rsidRPr="00097FB8">
              <w:t>Tel: +385 1 6610 700</w:t>
            </w:r>
          </w:p>
          <w:p w14:paraId="2D97AE67" w14:textId="77777777" w:rsidR="00214188" w:rsidRPr="00097FB8" w:rsidRDefault="00214188" w:rsidP="008F73A3">
            <w:r w:rsidRPr="00097FB8">
              <w:t>jjsafety@JNJCR.JNJ.com</w:t>
            </w:r>
          </w:p>
          <w:p w14:paraId="2F0A7C90" w14:textId="77777777" w:rsidR="00214188" w:rsidRPr="00097FB8" w:rsidRDefault="00214188" w:rsidP="008F73A3"/>
        </w:tc>
        <w:tc>
          <w:tcPr>
            <w:tcW w:w="4536" w:type="dxa"/>
            <w:shd w:val="clear" w:color="auto" w:fill="auto"/>
          </w:tcPr>
          <w:p w14:paraId="40595D4E" w14:textId="77777777" w:rsidR="00214188" w:rsidRPr="00097FB8" w:rsidRDefault="00214188" w:rsidP="008F73A3">
            <w:pPr>
              <w:rPr>
                <w:b/>
              </w:rPr>
            </w:pPr>
            <w:r w:rsidRPr="00097FB8">
              <w:rPr>
                <w:b/>
              </w:rPr>
              <w:t>România</w:t>
            </w:r>
          </w:p>
          <w:p w14:paraId="3F5D4DA1" w14:textId="77777777" w:rsidR="00214188" w:rsidRPr="00097FB8" w:rsidRDefault="00214188" w:rsidP="008F73A3">
            <w:r w:rsidRPr="00097FB8">
              <w:t>Johnson &amp; Johnson România SRL</w:t>
            </w:r>
          </w:p>
          <w:p w14:paraId="79780096" w14:textId="77777777" w:rsidR="00214188" w:rsidRPr="00097FB8" w:rsidRDefault="00214188" w:rsidP="008F73A3">
            <w:r w:rsidRPr="00097FB8">
              <w:t>Tel: +40 21 207 1800</w:t>
            </w:r>
          </w:p>
          <w:p w14:paraId="0BBB784D" w14:textId="77777777" w:rsidR="00214188" w:rsidRPr="00097FB8" w:rsidRDefault="00214188" w:rsidP="008F73A3"/>
        </w:tc>
      </w:tr>
      <w:tr w:rsidR="00214188" w:rsidRPr="00FC3DEA" w14:paraId="230A25DF" w14:textId="77777777" w:rsidTr="00153791">
        <w:trPr>
          <w:cantSplit/>
        </w:trPr>
        <w:tc>
          <w:tcPr>
            <w:tcW w:w="4535" w:type="dxa"/>
            <w:shd w:val="clear" w:color="auto" w:fill="auto"/>
          </w:tcPr>
          <w:p w14:paraId="31A0F001" w14:textId="77777777" w:rsidR="00214188" w:rsidRPr="00316256" w:rsidRDefault="00214188" w:rsidP="008F73A3">
            <w:pPr>
              <w:rPr>
                <w:b/>
                <w:lang w:val="fr-BE"/>
              </w:rPr>
            </w:pPr>
            <w:r w:rsidRPr="00316256">
              <w:rPr>
                <w:b/>
                <w:lang w:val="fr-BE"/>
              </w:rPr>
              <w:t>Ireland</w:t>
            </w:r>
          </w:p>
          <w:p w14:paraId="0624147C" w14:textId="77777777" w:rsidR="00214188" w:rsidRPr="00316256" w:rsidRDefault="00214188" w:rsidP="008F73A3">
            <w:pPr>
              <w:rPr>
                <w:lang w:val="fr-BE"/>
              </w:rPr>
            </w:pPr>
            <w:r w:rsidRPr="00316256">
              <w:rPr>
                <w:lang w:val="fr-BE"/>
              </w:rPr>
              <w:t>Janssen Sciences Ireland UC</w:t>
            </w:r>
          </w:p>
          <w:p w14:paraId="31327C6A" w14:textId="77777777" w:rsidR="00214188" w:rsidRPr="00316256" w:rsidRDefault="00214188" w:rsidP="008F73A3">
            <w:pPr>
              <w:rPr>
                <w:lang w:val="fr-BE"/>
              </w:rPr>
            </w:pPr>
            <w:proofErr w:type="gramStart"/>
            <w:r w:rsidRPr="00316256">
              <w:rPr>
                <w:lang w:val="fr-BE"/>
              </w:rPr>
              <w:t>Tel:</w:t>
            </w:r>
            <w:proofErr w:type="gramEnd"/>
            <w:r w:rsidRPr="00316256">
              <w:rPr>
                <w:lang w:val="fr-BE"/>
              </w:rPr>
              <w:t xml:space="preserve"> 1 800 709 122</w:t>
            </w:r>
          </w:p>
          <w:p w14:paraId="78DBBE27" w14:textId="77777777" w:rsidR="00214188" w:rsidRPr="00316256" w:rsidRDefault="00214188" w:rsidP="008F73A3">
            <w:pPr>
              <w:rPr>
                <w:lang w:val="fr-BE"/>
              </w:rPr>
            </w:pPr>
            <w:r w:rsidRPr="00316256">
              <w:rPr>
                <w:lang w:val="fr-BE"/>
              </w:rPr>
              <w:t>medinfo@its.jnj.com</w:t>
            </w:r>
          </w:p>
          <w:p w14:paraId="211AE198" w14:textId="77777777" w:rsidR="00214188" w:rsidRPr="00316256" w:rsidRDefault="00214188" w:rsidP="008F73A3">
            <w:pPr>
              <w:rPr>
                <w:lang w:val="fr-BE"/>
              </w:rPr>
            </w:pPr>
          </w:p>
        </w:tc>
        <w:tc>
          <w:tcPr>
            <w:tcW w:w="4536" w:type="dxa"/>
            <w:shd w:val="clear" w:color="auto" w:fill="auto"/>
          </w:tcPr>
          <w:p w14:paraId="1F4D4EC6" w14:textId="77777777" w:rsidR="00214188" w:rsidRPr="00316256" w:rsidRDefault="00214188" w:rsidP="008F73A3">
            <w:pPr>
              <w:rPr>
                <w:b/>
                <w:lang w:val="fr-BE"/>
              </w:rPr>
            </w:pPr>
            <w:r w:rsidRPr="00316256">
              <w:rPr>
                <w:b/>
                <w:lang w:val="fr-BE"/>
              </w:rPr>
              <w:t>Slovenija</w:t>
            </w:r>
          </w:p>
          <w:p w14:paraId="73D3D180" w14:textId="77777777" w:rsidR="00214188" w:rsidRPr="00316256" w:rsidRDefault="00214188" w:rsidP="008F73A3">
            <w:pPr>
              <w:rPr>
                <w:lang w:val="fr-BE"/>
              </w:rPr>
            </w:pPr>
            <w:r w:rsidRPr="00316256">
              <w:rPr>
                <w:lang w:val="fr-BE"/>
              </w:rPr>
              <w:t xml:space="preserve">Johnson &amp; Johnson </w:t>
            </w:r>
            <w:proofErr w:type="spellStart"/>
            <w:r w:rsidRPr="00316256">
              <w:rPr>
                <w:lang w:val="fr-BE"/>
              </w:rPr>
              <w:t>d.o.o</w:t>
            </w:r>
            <w:proofErr w:type="spellEnd"/>
            <w:r w:rsidRPr="00316256">
              <w:rPr>
                <w:lang w:val="fr-BE"/>
              </w:rPr>
              <w:t>.</w:t>
            </w:r>
          </w:p>
          <w:p w14:paraId="201917F5" w14:textId="77777777" w:rsidR="00214188" w:rsidRPr="00316256" w:rsidRDefault="00214188" w:rsidP="008F73A3">
            <w:pPr>
              <w:rPr>
                <w:lang w:val="de-DE"/>
              </w:rPr>
            </w:pPr>
            <w:r w:rsidRPr="00316256">
              <w:rPr>
                <w:lang w:val="de-DE"/>
              </w:rPr>
              <w:t>Tel: +386 1 401 18 00</w:t>
            </w:r>
          </w:p>
          <w:p w14:paraId="653C618F" w14:textId="77777777" w:rsidR="001D5B16" w:rsidRPr="0063141D" w:rsidRDefault="001D5B16" w:rsidP="001D5B16">
            <w:pPr>
              <w:rPr>
                <w:lang w:val="de-DE" w:eastAsia="en-GB"/>
              </w:rPr>
            </w:pPr>
            <w:r w:rsidRPr="00316256">
              <w:rPr>
                <w:lang w:val="de-DE" w:eastAsia="en-GB"/>
              </w:rPr>
              <w:t>JNJ-SI-safety@its.jnj.com</w:t>
            </w:r>
          </w:p>
          <w:p w14:paraId="388D628A" w14:textId="77777777" w:rsidR="00214188" w:rsidRPr="00316256" w:rsidRDefault="00214188" w:rsidP="008F73A3">
            <w:pPr>
              <w:rPr>
                <w:lang w:val="de-DE"/>
              </w:rPr>
            </w:pPr>
          </w:p>
        </w:tc>
      </w:tr>
      <w:tr w:rsidR="00214188" w:rsidRPr="00527CF8" w14:paraId="4EC475AC" w14:textId="77777777" w:rsidTr="00153791">
        <w:trPr>
          <w:cantSplit/>
        </w:trPr>
        <w:tc>
          <w:tcPr>
            <w:tcW w:w="4535" w:type="dxa"/>
            <w:shd w:val="clear" w:color="auto" w:fill="auto"/>
          </w:tcPr>
          <w:p w14:paraId="575B9867" w14:textId="77777777" w:rsidR="00214188" w:rsidRPr="00316256" w:rsidRDefault="00214188" w:rsidP="008F73A3">
            <w:pPr>
              <w:rPr>
                <w:b/>
                <w:lang w:val="de-DE"/>
              </w:rPr>
            </w:pPr>
            <w:r w:rsidRPr="00316256">
              <w:rPr>
                <w:b/>
                <w:lang w:val="de-DE"/>
              </w:rPr>
              <w:t>Ísland</w:t>
            </w:r>
          </w:p>
          <w:p w14:paraId="6FF290B1" w14:textId="77777777" w:rsidR="00214188" w:rsidRPr="00316256" w:rsidRDefault="00214188" w:rsidP="008F73A3">
            <w:pPr>
              <w:rPr>
                <w:lang w:val="de-DE"/>
              </w:rPr>
            </w:pPr>
            <w:r w:rsidRPr="00316256">
              <w:rPr>
                <w:lang w:val="de-DE"/>
              </w:rPr>
              <w:t>Janssen-Cilag AB</w:t>
            </w:r>
          </w:p>
          <w:p w14:paraId="47A5B802" w14:textId="7B43C56E" w:rsidR="00214188" w:rsidRPr="00316256" w:rsidRDefault="00214188" w:rsidP="008F73A3">
            <w:pPr>
              <w:rPr>
                <w:lang w:val="de-DE"/>
              </w:rPr>
            </w:pPr>
            <w:r w:rsidRPr="00316256">
              <w:rPr>
                <w:lang w:val="de-DE"/>
              </w:rPr>
              <w:t xml:space="preserve">c/o Vistor </w:t>
            </w:r>
            <w:r w:rsidR="001D5B16" w:rsidRPr="00316256">
              <w:rPr>
                <w:lang w:val="de-DE" w:eastAsia="en-GB"/>
              </w:rPr>
              <w:t>ehf.</w:t>
            </w:r>
          </w:p>
          <w:p w14:paraId="3B90F92C" w14:textId="77777777" w:rsidR="00214188" w:rsidRPr="00316256" w:rsidRDefault="00214188" w:rsidP="008F73A3">
            <w:pPr>
              <w:rPr>
                <w:lang w:val="de-DE"/>
              </w:rPr>
            </w:pPr>
            <w:r w:rsidRPr="00316256">
              <w:rPr>
                <w:lang w:val="de-DE"/>
              </w:rPr>
              <w:t>Sími: +354 535 7000</w:t>
            </w:r>
          </w:p>
          <w:p w14:paraId="43B3DBA9" w14:textId="77777777" w:rsidR="00214188" w:rsidRPr="00097FB8" w:rsidRDefault="00214188" w:rsidP="008F73A3">
            <w:r w:rsidRPr="00097FB8">
              <w:t>janssen@vistor.is</w:t>
            </w:r>
          </w:p>
          <w:p w14:paraId="65FEB197" w14:textId="77777777" w:rsidR="00214188" w:rsidRPr="00097FB8" w:rsidRDefault="00214188" w:rsidP="008F73A3"/>
        </w:tc>
        <w:tc>
          <w:tcPr>
            <w:tcW w:w="4536" w:type="dxa"/>
            <w:shd w:val="clear" w:color="auto" w:fill="auto"/>
          </w:tcPr>
          <w:p w14:paraId="76EFEDD4" w14:textId="77777777" w:rsidR="00214188" w:rsidRPr="00097FB8" w:rsidRDefault="00214188" w:rsidP="008F73A3">
            <w:pPr>
              <w:rPr>
                <w:b/>
              </w:rPr>
            </w:pPr>
            <w:r w:rsidRPr="00097FB8">
              <w:rPr>
                <w:b/>
              </w:rPr>
              <w:t>Slovenská republika</w:t>
            </w:r>
          </w:p>
          <w:p w14:paraId="6D83E782" w14:textId="77777777" w:rsidR="00214188" w:rsidRPr="00097FB8" w:rsidRDefault="00214188" w:rsidP="008F73A3">
            <w:r w:rsidRPr="00097FB8">
              <w:t>Johnson &amp; Johnson, s.r.o.</w:t>
            </w:r>
          </w:p>
          <w:p w14:paraId="78554C0D" w14:textId="77777777" w:rsidR="00214188" w:rsidRPr="00097FB8" w:rsidRDefault="00214188" w:rsidP="008F73A3">
            <w:r w:rsidRPr="00097FB8">
              <w:t>Tel: +421 232 408 400</w:t>
            </w:r>
          </w:p>
          <w:p w14:paraId="7B53893A" w14:textId="77777777" w:rsidR="00214188" w:rsidRPr="00097FB8" w:rsidRDefault="00214188" w:rsidP="008F73A3"/>
        </w:tc>
      </w:tr>
      <w:tr w:rsidR="00214188" w:rsidRPr="00527CF8" w14:paraId="7A040E9A" w14:textId="77777777" w:rsidTr="00153791">
        <w:trPr>
          <w:cantSplit/>
        </w:trPr>
        <w:tc>
          <w:tcPr>
            <w:tcW w:w="4535" w:type="dxa"/>
            <w:shd w:val="clear" w:color="auto" w:fill="auto"/>
          </w:tcPr>
          <w:p w14:paraId="61E32E36" w14:textId="77777777" w:rsidR="00214188" w:rsidRPr="00316256" w:rsidRDefault="00214188" w:rsidP="008F73A3">
            <w:pPr>
              <w:rPr>
                <w:b/>
                <w:lang w:val="nl-NL"/>
              </w:rPr>
            </w:pPr>
            <w:r w:rsidRPr="00316256">
              <w:rPr>
                <w:b/>
                <w:lang w:val="nl-NL"/>
              </w:rPr>
              <w:t>Italia</w:t>
            </w:r>
          </w:p>
          <w:p w14:paraId="6370A894" w14:textId="77777777" w:rsidR="00214188" w:rsidRPr="00316256" w:rsidRDefault="00214188" w:rsidP="008F73A3">
            <w:pPr>
              <w:rPr>
                <w:lang w:val="nl-NL"/>
              </w:rPr>
            </w:pPr>
            <w:r w:rsidRPr="00316256">
              <w:rPr>
                <w:lang w:val="nl-NL"/>
              </w:rPr>
              <w:t>Janssen-Cilag SpA</w:t>
            </w:r>
          </w:p>
          <w:p w14:paraId="7400233C" w14:textId="77777777" w:rsidR="00214188" w:rsidRPr="00316256" w:rsidRDefault="00214188" w:rsidP="008F73A3">
            <w:pPr>
              <w:rPr>
                <w:lang w:val="nl-NL"/>
              </w:rPr>
            </w:pPr>
            <w:r w:rsidRPr="00316256">
              <w:rPr>
                <w:lang w:val="nl-NL"/>
              </w:rPr>
              <w:t>Tel: 800.688.777 / +39 02 2510 1</w:t>
            </w:r>
          </w:p>
          <w:p w14:paraId="44549D19" w14:textId="77777777" w:rsidR="00214188" w:rsidRPr="00097FB8" w:rsidRDefault="00214188" w:rsidP="008F73A3">
            <w:r w:rsidRPr="00097FB8">
              <w:t>janssenita@its.jnj.com</w:t>
            </w:r>
          </w:p>
          <w:p w14:paraId="7D1B9BEC" w14:textId="77777777" w:rsidR="00214188" w:rsidRPr="00097FB8" w:rsidRDefault="00214188" w:rsidP="008F73A3"/>
        </w:tc>
        <w:tc>
          <w:tcPr>
            <w:tcW w:w="4536" w:type="dxa"/>
            <w:shd w:val="clear" w:color="auto" w:fill="auto"/>
          </w:tcPr>
          <w:p w14:paraId="2739B6C1" w14:textId="77777777" w:rsidR="00214188" w:rsidRPr="00316256" w:rsidRDefault="00214188" w:rsidP="008F73A3">
            <w:pPr>
              <w:rPr>
                <w:b/>
                <w:lang w:val="sv-SE"/>
              </w:rPr>
            </w:pPr>
            <w:r w:rsidRPr="00316256">
              <w:rPr>
                <w:b/>
                <w:lang w:val="sv-SE"/>
              </w:rPr>
              <w:t>Suomi/Finland</w:t>
            </w:r>
          </w:p>
          <w:p w14:paraId="6C24D411" w14:textId="77777777" w:rsidR="00214188" w:rsidRPr="00316256" w:rsidRDefault="00214188" w:rsidP="008F73A3">
            <w:pPr>
              <w:rPr>
                <w:lang w:val="sv-SE"/>
              </w:rPr>
            </w:pPr>
            <w:r w:rsidRPr="00316256">
              <w:rPr>
                <w:lang w:val="sv-SE"/>
              </w:rPr>
              <w:t>Janssen-Cilag Oy</w:t>
            </w:r>
          </w:p>
          <w:p w14:paraId="5BE874BA" w14:textId="77777777" w:rsidR="00214188" w:rsidRPr="00316256" w:rsidRDefault="00214188" w:rsidP="008F73A3">
            <w:pPr>
              <w:rPr>
                <w:lang w:val="sv-SE"/>
              </w:rPr>
            </w:pPr>
            <w:r w:rsidRPr="00316256">
              <w:rPr>
                <w:lang w:val="sv-SE"/>
              </w:rPr>
              <w:t>Puh/Tel: +358 207 531 300</w:t>
            </w:r>
          </w:p>
          <w:p w14:paraId="7FD2FAC7" w14:textId="77777777" w:rsidR="00214188" w:rsidRPr="00097FB8" w:rsidRDefault="00214188" w:rsidP="008F73A3">
            <w:r w:rsidRPr="00097FB8">
              <w:t>jacfi@its.jnj.com</w:t>
            </w:r>
          </w:p>
          <w:p w14:paraId="5BEBA41F" w14:textId="77777777" w:rsidR="00214188" w:rsidRPr="00097FB8" w:rsidRDefault="00214188" w:rsidP="008F73A3"/>
        </w:tc>
      </w:tr>
      <w:tr w:rsidR="00214188" w:rsidRPr="00527CF8" w14:paraId="37DE0DEE" w14:textId="77777777" w:rsidTr="00153791">
        <w:trPr>
          <w:cantSplit/>
        </w:trPr>
        <w:tc>
          <w:tcPr>
            <w:tcW w:w="4535" w:type="dxa"/>
            <w:shd w:val="clear" w:color="auto" w:fill="auto"/>
          </w:tcPr>
          <w:p w14:paraId="08B125E1" w14:textId="77777777" w:rsidR="00214188" w:rsidRPr="00316256" w:rsidRDefault="00214188" w:rsidP="008F73A3">
            <w:pPr>
              <w:rPr>
                <w:b/>
                <w:lang w:val="el-GR"/>
              </w:rPr>
            </w:pPr>
            <w:r w:rsidRPr="00316256">
              <w:rPr>
                <w:b/>
                <w:lang w:val="el-GR"/>
              </w:rPr>
              <w:t>Κύπρος</w:t>
            </w:r>
          </w:p>
          <w:p w14:paraId="0F06ED00" w14:textId="77777777" w:rsidR="00214188" w:rsidRPr="00316256" w:rsidRDefault="00214188" w:rsidP="008F73A3">
            <w:pPr>
              <w:rPr>
                <w:lang w:val="el-GR"/>
              </w:rPr>
            </w:pPr>
            <w:r w:rsidRPr="00316256">
              <w:rPr>
                <w:lang w:val="el-GR"/>
              </w:rPr>
              <w:t>Βαρνάβας Χατζηπαναγής Λτδ</w:t>
            </w:r>
          </w:p>
          <w:p w14:paraId="17BEDEB0" w14:textId="77777777" w:rsidR="00214188" w:rsidRPr="00316256" w:rsidRDefault="00214188" w:rsidP="008F73A3">
            <w:pPr>
              <w:rPr>
                <w:lang w:val="el-GR"/>
              </w:rPr>
            </w:pPr>
            <w:r w:rsidRPr="00316256">
              <w:rPr>
                <w:lang w:val="el-GR"/>
              </w:rPr>
              <w:t>Τηλ: +357 22 207 700</w:t>
            </w:r>
          </w:p>
          <w:p w14:paraId="1071B692" w14:textId="77777777" w:rsidR="00214188" w:rsidRPr="00316256" w:rsidRDefault="00214188" w:rsidP="008F73A3">
            <w:pPr>
              <w:rPr>
                <w:lang w:val="el-GR"/>
              </w:rPr>
            </w:pPr>
          </w:p>
        </w:tc>
        <w:tc>
          <w:tcPr>
            <w:tcW w:w="4536" w:type="dxa"/>
            <w:shd w:val="clear" w:color="auto" w:fill="auto"/>
          </w:tcPr>
          <w:p w14:paraId="7575AE17" w14:textId="77777777" w:rsidR="00214188" w:rsidRPr="00316256" w:rsidRDefault="00214188" w:rsidP="008F73A3">
            <w:pPr>
              <w:rPr>
                <w:b/>
                <w:lang w:val="de-DE"/>
              </w:rPr>
            </w:pPr>
            <w:r w:rsidRPr="00316256">
              <w:rPr>
                <w:b/>
                <w:lang w:val="de-DE"/>
              </w:rPr>
              <w:t>Sverige</w:t>
            </w:r>
          </w:p>
          <w:p w14:paraId="3EA4AB41" w14:textId="77777777" w:rsidR="00214188" w:rsidRPr="00316256" w:rsidRDefault="00214188" w:rsidP="008F73A3">
            <w:pPr>
              <w:rPr>
                <w:lang w:val="de-DE"/>
              </w:rPr>
            </w:pPr>
            <w:r w:rsidRPr="00316256">
              <w:rPr>
                <w:lang w:val="de-DE"/>
              </w:rPr>
              <w:t>Janssen-Cilag AB</w:t>
            </w:r>
          </w:p>
          <w:p w14:paraId="4E4AC30A" w14:textId="77777777" w:rsidR="00214188" w:rsidRPr="00316256" w:rsidRDefault="00214188" w:rsidP="008F73A3">
            <w:pPr>
              <w:rPr>
                <w:lang w:val="de-DE"/>
              </w:rPr>
            </w:pPr>
            <w:r w:rsidRPr="00316256">
              <w:rPr>
                <w:lang w:val="de-DE"/>
              </w:rPr>
              <w:t>Tfn: +46 8 626 50 00</w:t>
            </w:r>
          </w:p>
          <w:p w14:paraId="25293C16" w14:textId="77777777" w:rsidR="00214188" w:rsidRPr="00097FB8" w:rsidRDefault="00214188" w:rsidP="008F73A3">
            <w:r w:rsidRPr="00097FB8">
              <w:t>jacse@its.jnj.com</w:t>
            </w:r>
          </w:p>
          <w:p w14:paraId="39F2EF96" w14:textId="77777777" w:rsidR="00214188" w:rsidRPr="00097FB8" w:rsidRDefault="00214188" w:rsidP="008F73A3"/>
        </w:tc>
      </w:tr>
      <w:tr w:rsidR="00214188" w:rsidRPr="00220640" w14:paraId="5A903E9E" w14:textId="77777777" w:rsidTr="00153791">
        <w:trPr>
          <w:cantSplit/>
        </w:trPr>
        <w:tc>
          <w:tcPr>
            <w:tcW w:w="4535" w:type="dxa"/>
            <w:shd w:val="clear" w:color="auto" w:fill="auto"/>
          </w:tcPr>
          <w:p w14:paraId="5CC94564" w14:textId="77777777" w:rsidR="00214188" w:rsidRPr="00097FB8" w:rsidRDefault="00214188" w:rsidP="008F73A3">
            <w:pPr>
              <w:rPr>
                <w:b/>
              </w:rPr>
            </w:pPr>
            <w:r w:rsidRPr="00097FB8">
              <w:rPr>
                <w:b/>
              </w:rPr>
              <w:lastRenderedPageBreak/>
              <w:t>Latvija</w:t>
            </w:r>
          </w:p>
          <w:p w14:paraId="3077F6AE" w14:textId="77777777" w:rsidR="00214188" w:rsidRPr="00097FB8" w:rsidRDefault="00214188" w:rsidP="008F73A3">
            <w:r w:rsidRPr="00097FB8">
              <w:t>UAB "JOHNSON &amp; JOHNSON" filiāle Latvijā</w:t>
            </w:r>
          </w:p>
          <w:p w14:paraId="053F3387" w14:textId="77777777" w:rsidR="00214188" w:rsidRPr="00097FB8" w:rsidRDefault="00214188" w:rsidP="008F73A3">
            <w:r w:rsidRPr="00097FB8">
              <w:t>Tel: +371 678 93561</w:t>
            </w:r>
          </w:p>
          <w:p w14:paraId="64A86C00" w14:textId="77777777" w:rsidR="00214188" w:rsidRPr="00097FB8" w:rsidRDefault="00214188" w:rsidP="008F73A3">
            <w:r w:rsidRPr="00097FB8">
              <w:t>lv@its.jnj.com</w:t>
            </w:r>
          </w:p>
          <w:p w14:paraId="2C44316A" w14:textId="77777777" w:rsidR="00214188" w:rsidRPr="00097FB8" w:rsidRDefault="00214188" w:rsidP="008F73A3"/>
        </w:tc>
        <w:tc>
          <w:tcPr>
            <w:tcW w:w="4536" w:type="dxa"/>
            <w:shd w:val="clear" w:color="auto" w:fill="auto"/>
          </w:tcPr>
          <w:p w14:paraId="7E493C03" w14:textId="77777777" w:rsidR="00214188" w:rsidRPr="00220640" w:rsidRDefault="00214188" w:rsidP="001D5B16"/>
        </w:tc>
      </w:tr>
    </w:tbl>
    <w:p w14:paraId="6ABF133B" w14:textId="77777777" w:rsidR="00214188" w:rsidRPr="00220640" w:rsidRDefault="00214188" w:rsidP="00214188"/>
    <w:p w14:paraId="3F51A47C" w14:textId="77777777" w:rsidR="00214188" w:rsidRPr="00097FB8" w:rsidRDefault="00214188" w:rsidP="00214188">
      <w:pPr>
        <w:keepNext/>
        <w:numPr>
          <w:ilvl w:val="12"/>
          <w:numId w:val="0"/>
        </w:numPr>
        <w:tabs>
          <w:tab w:val="clear" w:pos="567"/>
        </w:tabs>
        <w:rPr>
          <w:b/>
        </w:rPr>
      </w:pPr>
      <w:r w:rsidRPr="00097FB8">
        <w:rPr>
          <w:b/>
        </w:rPr>
        <w:t>Tämä pakkausseloste on tarkistettu viimeksi</w:t>
      </w:r>
    </w:p>
    <w:p w14:paraId="3A201206" w14:textId="77777777" w:rsidR="00214188" w:rsidRPr="00097FB8" w:rsidRDefault="00214188" w:rsidP="00214188">
      <w:pPr>
        <w:numPr>
          <w:ilvl w:val="12"/>
          <w:numId w:val="0"/>
        </w:numPr>
        <w:rPr>
          <w:iCs/>
          <w:szCs w:val="22"/>
        </w:rPr>
      </w:pPr>
    </w:p>
    <w:p w14:paraId="7B603602" w14:textId="77777777" w:rsidR="00214188" w:rsidRPr="00097FB8" w:rsidRDefault="00214188" w:rsidP="00214188">
      <w:pPr>
        <w:keepNext/>
        <w:numPr>
          <w:ilvl w:val="12"/>
          <w:numId w:val="0"/>
        </w:numPr>
        <w:tabs>
          <w:tab w:val="clear" w:pos="567"/>
        </w:tabs>
        <w:rPr>
          <w:b/>
        </w:rPr>
      </w:pPr>
      <w:r w:rsidRPr="00097FB8">
        <w:rPr>
          <w:b/>
        </w:rPr>
        <w:t>Muut tiedonlähteet</w:t>
      </w:r>
    </w:p>
    <w:p w14:paraId="466CCF6E" w14:textId="56655051" w:rsidR="00214188" w:rsidRPr="00527CF8" w:rsidRDefault="00214188" w:rsidP="00153791">
      <w:pPr>
        <w:numPr>
          <w:ilvl w:val="12"/>
          <w:numId w:val="0"/>
        </w:numPr>
        <w:rPr>
          <w:szCs w:val="22"/>
        </w:rPr>
      </w:pPr>
      <w:r w:rsidRPr="00097FB8">
        <w:t xml:space="preserve">Lisätietoa tästä lääkevalmisteesta on saatavilla Euroopan lääkeviraston verkkosivulla </w:t>
      </w:r>
      <w:hyperlink r:id="rId20" w:history="1">
        <w:r w:rsidRPr="00097FB8">
          <w:rPr>
            <w:rStyle w:val="Hyperlink"/>
          </w:rPr>
          <w:t>https://www.ema.europa.eu</w:t>
        </w:r>
      </w:hyperlink>
      <w:r w:rsidRPr="00097FB8">
        <w:t>.</w:t>
      </w:r>
      <w:r w:rsidRPr="00527CF8">
        <w:rPr>
          <w:szCs w:val="22"/>
        </w:rPr>
        <w:br w:type="page"/>
      </w:r>
    </w:p>
    <w:p w14:paraId="60E6AFD1" w14:textId="77777777" w:rsidR="00214188" w:rsidRPr="00527CF8" w:rsidRDefault="00214188" w:rsidP="00214188">
      <w:pPr>
        <w:keepNext/>
        <w:numPr>
          <w:ilvl w:val="12"/>
          <w:numId w:val="0"/>
        </w:numPr>
        <w:pBdr>
          <w:top w:val="single" w:sz="4" w:space="1" w:color="auto"/>
          <w:left w:val="single" w:sz="4" w:space="4" w:color="auto"/>
          <w:bottom w:val="single" w:sz="4" w:space="1" w:color="auto"/>
          <w:right w:val="single" w:sz="4" w:space="4" w:color="auto"/>
        </w:pBdr>
        <w:rPr>
          <w:b/>
          <w:bCs/>
          <w:szCs w:val="22"/>
        </w:rPr>
      </w:pPr>
      <w:r w:rsidRPr="00527CF8">
        <w:rPr>
          <w:b/>
        </w:rPr>
        <w:lastRenderedPageBreak/>
        <w:t>Seuraavat tiedot on tarkoitettu vain terveydenhuollon ammattilaisille:</w:t>
      </w:r>
    </w:p>
    <w:p w14:paraId="0CF3C0DE" w14:textId="77777777" w:rsidR="00214188" w:rsidRPr="00527CF8" w:rsidRDefault="00214188" w:rsidP="00214188">
      <w:pPr>
        <w:keepNext/>
        <w:pBdr>
          <w:top w:val="single" w:sz="4" w:space="1" w:color="auto"/>
          <w:left w:val="single" w:sz="4" w:space="4" w:color="auto"/>
          <w:bottom w:val="single" w:sz="4" w:space="1" w:color="auto"/>
          <w:right w:val="single" w:sz="4" w:space="4" w:color="auto"/>
        </w:pBdr>
      </w:pPr>
    </w:p>
    <w:p w14:paraId="3603E651" w14:textId="495940AA" w:rsidR="0003564E" w:rsidRPr="00527CF8" w:rsidRDefault="0003564E" w:rsidP="00214188">
      <w:pPr>
        <w:numPr>
          <w:ilvl w:val="12"/>
          <w:numId w:val="0"/>
        </w:numPr>
        <w:pBdr>
          <w:top w:val="single" w:sz="4" w:space="1" w:color="auto"/>
          <w:left w:val="single" w:sz="4" w:space="4" w:color="auto"/>
          <w:bottom w:val="single" w:sz="4" w:space="1" w:color="auto"/>
          <w:right w:val="single" w:sz="4" w:space="4" w:color="auto"/>
        </w:pBdr>
      </w:pPr>
      <w:r w:rsidRPr="00527CF8">
        <w:t>Terveydenhuollon ammattilaisen pitää antaa ihon alle annettava Rybrevant-valmistemuoto.</w:t>
      </w:r>
    </w:p>
    <w:p w14:paraId="2FB3DAC4" w14:textId="77777777" w:rsidR="0003564E" w:rsidRPr="00527CF8" w:rsidRDefault="0003564E" w:rsidP="00214188">
      <w:pPr>
        <w:numPr>
          <w:ilvl w:val="12"/>
          <w:numId w:val="0"/>
        </w:numPr>
        <w:pBdr>
          <w:top w:val="single" w:sz="4" w:space="1" w:color="auto"/>
          <w:left w:val="single" w:sz="4" w:space="4" w:color="auto"/>
          <w:bottom w:val="single" w:sz="4" w:space="1" w:color="auto"/>
          <w:right w:val="single" w:sz="4" w:space="4" w:color="auto"/>
        </w:pBdr>
      </w:pPr>
    </w:p>
    <w:p w14:paraId="4D79272D" w14:textId="2D67EF15" w:rsidR="0003564E" w:rsidRPr="00527CF8" w:rsidRDefault="0003564E" w:rsidP="0003564E">
      <w:pPr>
        <w:numPr>
          <w:ilvl w:val="12"/>
          <w:numId w:val="0"/>
        </w:numPr>
        <w:pBdr>
          <w:top w:val="single" w:sz="4" w:space="1" w:color="auto"/>
          <w:left w:val="single" w:sz="4" w:space="4" w:color="auto"/>
          <w:bottom w:val="single" w:sz="4" w:space="1" w:color="auto"/>
          <w:right w:val="single" w:sz="4" w:space="4" w:color="auto"/>
        </w:pBdr>
        <w:rPr>
          <w:szCs w:val="22"/>
        </w:rPr>
      </w:pPr>
      <w:r w:rsidRPr="00527CF8">
        <w:rPr>
          <w:szCs w:val="22"/>
        </w:rPr>
        <w:t xml:space="preserve">Lääkitysvirheiden </w:t>
      </w:r>
      <w:r w:rsidR="00276E42" w:rsidRPr="00527CF8">
        <w:rPr>
          <w:szCs w:val="22"/>
        </w:rPr>
        <w:t>välttämiseksi</w:t>
      </w:r>
      <w:r w:rsidRPr="00527CF8">
        <w:rPr>
          <w:szCs w:val="22"/>
        </w:rPr>
        <w:t xml:space="preserve"> on tärkeää tarkistaa injektiopullo</w:t>
      </w:r>
      <w:r w:rsidR="00C53AF8" w:rsidRPr="00527CF8">
        <w:rPr>
          <w:szCs w:val="22"/>
        </w:rPr>
        <w:t>je</w:t>
      </w:r>
      <w:r w:rsidRPr="00527CF8">
        <w:rPr>
          <w:szCs w:val="22"/>
        </w:rPr>
        <w:t>n etiket</w:t>
      </w:r>
      <w:r w:rsidR="00121283">
        <w:rPr>
          <w:szCs w:val="22"/>
        </w:rPr>
        <w:t>e</w:t>
      </w:r>
      <w:r w:rsidRPr="00527CF8">
        <w:rPr>
          <w:szCs w:val="22"/>
        </w:rPr>
        <w:t xml:space="preserve">istä, että potilaalle ollaan antamassa määrättyä valmistemuotoa (laskimoon tai ihon alle tarkoitettua valmistemuotoa) ja määrätty annos. </w:t>
      </w:r>
      <w:r w:rsidR="00A43C8D" w:rsidRPr="00527CF8">
        <w:rPr>
          <w:szCs w:val="22"/>
        </w:rPr>
        <w:t xml:space="preserve">Ihon alle annettavaa </w:t>
      </w:r>
      <w:r w:rsidRPr="00527CF8">
        <w:rPr>
          <w:szCs w:val="22"/>
        </w:rPr>
        <w:t>Rybrevant</w:t>
      </w:r>
      <w:r w:rsidR="00A43C8D" w:rsidRPr="00527CF8">
        <w:rPr>
          <w:szCs w:val="22"/>
        </w:rPr>
        <w:t xml:space="preserve">-valmistemuotoa saa antaa vain pistoksena ihon alle </w:t>
      </w:r>
      <w:r w:rsidR="003B469A" w:rsidRPr="00527CF8">
        <w:rPr>
          <w:szCs w:val="22"/>
        </w:rPr>
        <w:t>mainittuna</w:t>
      </w:r>
      <w:r w:rsidR="00A43C8D" w:rsidRPr="00527CF8">
        <w:rPr>
          <w:szCs w:val="22"/>
        </w:rPr>
        <w:t xml:space="preserve"> anno</w:t>
      </w:r>
      <w:r w:rsidR="003B469A" w:rsidRPr="00527CF8">
        <w:rPr>
          <w:szCs w:val="22"/>
        </w:rPr>
        <w:t>ksena</w:t>
      </w:r>
      <w:r w:rsidRPr="00527CF8">
        <w:rPr>
          <w:szCs w:val="22"/>
        </w:rPr>
        <w:t xml:space="preserve">. </w:t>
      </w:r>
      <w:r w:rsidR="00A43C8D" w:rsidRPr="00527CF8">
        <w:rPr>
          <w:szCs w:val="22"/>
        </w:rPr>
        <w:t xml:space="preserve">Ihon alle annettava </w:t>
      </w:r>
      <w:r w:rsidRPr="00527CF8">
        <w:rPr>
          <w:szCs w:val="22"/>
        </w:rPr>
        <w:t>Rybrevant</w:t>
      </w:r>
      <w:r w:rsidR="00A43C8D" w:rsidRPr="00527CF8">
        <w:rPr>
          <w:szCs w:val="22"/>
        </w:rPr>
        <w:t>-valmistemuoto ei ole tarkoitettu annettavaksi laskimoon</w:t>
      </w:r>
      <w:r w:rsidRPr="00527CF8">
        <w:rPr>
          <w:szCs w:val="22"/>
        </w:rPr>
        <w:t>.</w:t>
      </w:r>
    </w:p>
    <w:p w14:paraId="3F426B85" w14:textId="77777777" w:rsidR="0003564E" w:rsidRPr="00527CF8" w:rsidRDefault="0003564E" w:rsidP="00214188">
      <w:pPr>
        <w:numPr>
          <w:ilvl w:val="12"/>
          <w:numId w:val="0"/>
        </w:numPr>
        <w:pBdr>
          <w:top w:val="single" w:sz="4" w:space="1" w:color="auto"/>
          <w:left w:val="single" w:sz="4" w:space="4" w:color="auto"/>
          <w:bottom w:val="single" w:sz="4" w:space="1" w:color="auto"/>
          <w:right w:val="single" w:sz="4" w:space="4" w:color="auto"/>
        </w:pBdr>
      </w:pPr>
    </w:p>
    <w:p w14:paraId="7E3AB340" w14:textId="66ABD5E8" w:rsidR="00214188" w:rsidRPr="00527CF8" w:rsidRDefault="00214188" w:rsidP="00214188">
      <w:pPr>
        <w:numPr>
          <w:ilvl w:val="12"/>
          <w:numId w:val="0"/>
        </w:numPr>
        <w:pBdr>
          <w:top w:val="single" w:sz="4" w:space="1" w:color="auto"/>
          <w:left w:val="single" w:sz="4" w:space="4" w:color="auto"/>
          <w:bottom w:val="single" w:sz="4" w:space="1" w:color="auto"/>
          <w:right w:val="single" w:sz="4" w:space="4" w:color="auto"/>
        </w:pBdr>
      </w:pPr>
      <w:r w:rsidRPr="00527CF8">
        <w:t xml:space="preserve">Tätä lääkevalmistetta ei saa sekoittaa muiden lääkevalmisteiden kanssa, lukuun ottamatta niitä, jotka mainitaan </w:t>
      </w:r>
      <w:r w:rsidR="004504DF" w:rsidRPr="00527CF8">
        <w:t>jäljempänä</w:t>
      </w:r>
      <w:r w:rsidRPr="00527CF8">
        <w:t>.</w:t>
      </w:r>
    </w:p>
    <w:p w14:paraId="4BDDDB2E" w14:textId="44CD1E2C" w:rsidR="00214188" w:rsidRPr="00527CF8" w:rsidRDefault="00214188" w:rsidP="00275C33">
      <w:pPr>
        <w:numPr>
          <w:ilvl w:val="12"/>
          <w:numId w:val="0"/>
        </w:numPr>
        <w:pBdr>
          <w:top w:val="single" w:sz="4" w:space="1" w:color="auto"/>
          <w:left w:val="single" w:sz="4" w:space="4" w:color="auto"/>
          <w:bottom w:val="single" w:sz="4" w:space="1" w:color="auto"/>
          <w:right w:val="single" w:sz="4" w:space="4" w:color="auto"/>
        </w:pBdr>
        <w:rPr>
          <w:b/>
          <w:bCs/>
          <w:szCs w:val="22"/>
        </w:rPr>
      </w:pPr>
      <w:r w:rsidRPr="00527CF8">
        <w:t>Valmist</w:t>
      </w:r>
      <w:r w:rsidR="00A43C8D" w:rsidRPr="00527CF8">
        <w:t xml:space="preserve">ele </w:t>
      </w:r>
      <w:r w:rsidRPr="00527CF8">
        <w:t xml:space="preserve">liuos </w:t>
      </w:r>
      <w:r w:rsidR="00A43C8D" w:rsidRPr="00527CF8">
        <w:t>ihon alle annettavaa injektiota</w:t>
      </w:r>
      <w:r w:rsidRPr="00527CF8">
        <w:t xml:space="preserve"> varten aseptisella tekniikalla seuraavasti:</w:t>
      </w:r>
    </w:p>
    <w:p w14:paraId="192E56EB" w14:textId="77777777" w:rsidR="00214188" w:rsidRPr="00527CF8" w:rsidRDefault="00214188" w:rsidP="00275C33">
      <w:pPr>
        <w:pBdr>
          <w:top w:val="single" w:sz="4" w:space="1" w:color="auto"/>
          <w:left w:val="single" w:sz="4" w:space="4" w:color="auto"/>
          <w:bottom w:val="single" w:sz="4" w:space="1" w:color="auto"/>
          <w:right w:val="single" w:sz="4" w:space="4" w:color="auto"/>
        </w:pBdr>
        <w:rPr>
          <w:szCs w:val="22"/>
        </w:rPr>
      </w:pPr>
    </w:p>
    <w:p w14:paraId="372A6916" w14:textId="77777777" w:rsidR="007D20A7" w:rsidRPr="00527CF8" w:rsidRDefault="007D20A7" w:rsidP="00275C33">
      <w:pPr>
        <w:keepNext/>
        <w:pBdr>
          <w:top w:val="single" w:sz="4" w:space="1" w:color="auto"/>
          <w:left w:val="single" w:sz="4" w:space="4" w:color="auto"/>
          <w:bottom w:val="single" w:sz="4" w:space="1" w:color="auto"/>
          <w:right w:val="single" w:sz="4" w:space="4" w:color="auto"/>
        </w:pBdr>
        <w:rPr>
          <w:u w:val="single"/>
        </w:rPr>
      </w:pPr>
      <w:r w:rsidRPr="00527CF8">
        <w:rPr>
          <w:u w:val="single"/>
        </w:rPr>
        <w:t>Valmistelu</w:t>
      </w:r>
    </w:p>
    <w:p w14:paraId="520269E2" w14:textId="6C2243BB" w:rsidR="00573C14"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73C14">
        <w:t>Määrit</w:t>
      </w:r>
      <w:r w:rsidR="009D568F">
        <w:t>ä</w:t>
      </w:r>
      <w:r w:rsidRPr="00573C14">
        <w:t xml:space="preserve"> tarvittava annos ja </w:t>
      </w:r>
      <w:r w:rsidR="00DF7ABE" w:rsidRPr="00527CF8">
        <w:t>soveltuva</w:t>
      </w:r>
      <w:r w:rsidRPr="00573C14">
        <w:t xml:space="preserve"> ihon alle annettavaa Rybrevant-valmistemuotoa sisältäv</w:t>
      </w:r>
      <w:r w:rsidR="00DF7ABE" w:rsidRPr="00527CF8">
        <w:t>ä</w:t>
      </w:r>
      <w:r w:rsidRPr="00573C14">
        <w:t xml:space="preserve"> injektiopullo potilaan lähtötilanteen painon perusteella.</w:t>
      </w:r>
    </w:p>
    <w:p w14:paraId="41A4F1D9" w14:textId="7F59688B" w:rsidR="00573C14"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73C14">
        <w:t xml:space="preserve">&lt; 80 kg:n painoisille potilaille annetaan </w:t>
      </w:r>
      <w:r w:rsidRPr="00E50F25">
        <w:rPr>
          <w:iCs/>
        </w:rPr>
        <w:t>1</w:t>
      </w:r>
      <w:r w:rsidR="00081BBC">
        <w:rPr>
          <w:iCs/>
        </w:rPr>
        <w:t> </w:t>
      </w:r>
      <w:r w:rsidRPr="00E50F25">
        <w:rPr>
          <w:iCs/>
        </w:rPr>
        <w:t>600 mg ja</w:t>
      </w:r>
      <w:r w:rsidRPr="00573C14">
        <w:t xml:space="preserve"> ≥ 80 kg:n painoisille potilaille annetaan 2</w:t>
      </w:r>
      <w:r w:rsidR="00081BBC">
        <w:t> </w:t>
      </w:r>
      <w:r w:rsidRPr="00573C14">
        <w:t>240</w:t>
      </w:r>
      <w:r w:rsidRPr="00E50F25">
        <w:rPr>
          <w:iCs/>
        </w:rPr>
        <w:t> mg viikoittain viikkoina 1–4. Viikosta 5 alkaen annoksia annetaan 2 viikon välein.</w:t>
      </w:r>
    </w:p>
    <w:p w14:paraId="6FDED723" w14:textId="75E265FD" w:rsidR="00573C14"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pPr>
      <w:r w:rsidRPr="00573C14">
        <w:t xml:space="preserve">Ota </w:t>
      </w:r>
      <w:r w:rsidR="000C0E2B" w:rsidRPr="00527CF8">
        <w:t>soveltuva</w:t>
      </w:r>
      <w:r w:rsidRPr="00573C14">
        <w:t xml:space="preserve"> ihon alle annettavaa Rybrevant-valmistemuotoa sisältävä injektiopullo jääkaappisäilytyksestä (2–8 °C).</w:t>
      </w:r>
    </w:p>
    <w:p w14:paraId="52F05A97" w14:textId="1DEFDF06" w:rsidR="00573C14"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73C14">
        <w:t>Tarkista, että liuos on väritöntä tai vaaleankeltaista. Älä käytä liuosta, jos siinä on läpinäkymätt</w:t>
      </w:r>
      <w:r w:rsidR="00850C17">
        <w:t>ö</w:t>
      </w:r>
      <w:r w:rsidRPr="00573C14">
        <w:t>miä hiukkasia, värimuutoksia tai muita vierashiukkasia.</w:t>
      </w:r>
    </w:p>
    <w:p w14:paraId="69D03CE0" w14:textId="77777777" w:rsidR="00573C14"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pPr>
      <w:r w:rsidRPr="00573C14">
        <w:t>Anna ihon alle annettavan Rybrevant-valmistemuodon lämmetä huoneenlämpöön (15–30 °C) vähintään 15 minuutin ajan. Ihon alle annettavaa Rybrevant-valmistemuotoa ei saa lämmittää millään muulla tavoin. Ei saa ravistaa.</w:t>
      </w:r>
    </w:p>
    <w:p w14:paraId="74BC5E66" w14:textId="77777777" w:rsidR="00573C14"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73C14">
        <w:t>Vedä tarvittava injektiotilavuus ihon alle annettavaa Rybrevant-valmistemuotoa injektiopullosta sopivankokoiseen ruiskuun siirtoneulan avulla. Pienemmät ruiskut vaativat valmistelussa ja annossa vähemmän voimaa.</w:t>
      </w:r>
    </w:p>
    <w:p w14:paraId="797E6703" w14:textId="69655C65" w:rsidR="00573C14"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pPr>
      <w:r w:rsidRPr="00573C14">
        <w:t xml:space="preserve">Ihon alle annettava Rybrevant-valmistemuoto on yhteensopiva ruostumattomasta teräksestä valmistettujen injektioneulojen, polypropeenista tai polykarbonaatista valmistettujen ruiskujen ja polyeteenistä, polyuretaanista ja polyvinyylikloridista valmistettujen ihon alle antoon tarkoitettujen infuusiovälineiden kanssa. Infuusiovälineiden huuhteluun voidaan tarvittaessa käyttää </w:t>
      </w:r>
      <w:r w:rsidR="00C87ADC" w:rsidRPr="00527CF8">
        <w:t xml:space="preserve">myös </w:t>
      </w:r>
      <w:r w:rsidRPr="00573C14">
        <w:t>9 mg/ml (0,9 %) natriumkloridiliuosta.</w:t>
      </w:r>
    </w:p>
    <w:p w14:paraId="142997ED" w14:textId="0142D6F4" w:rsidR="007D20A7" w:rsidRPr="00E50F25" w:rsidRDefault="00573C14" w:rsidP="00316256">
      <w:pPr>
        <w:numPr>
          <w:ilvl w:val="0"/>
          <w:numId w:val="3"/>
        </w:numPr>
        <w:pBdr>
          <w:top w:val="single" w:sz="4" w:space="1" w:color="auto"/>
          <w:left w:val="single" w:sz="4" w:space="4" w:color="auto"/>
          <w:bottom w:val="single" w:sz="4" w:space="1" w:color="auto"/>
          <w:right w:val="single" w:sz="4" w:space="4" w:color="auto"/>
        </w:pBdr>
        <w:ind w:left="567" w:hanging="567"/>
        <w:rPr>
          <w:iCs/>
        </w:rPr>
      </w:pPr>
      <w:r w:rsidRPr="00527CF8">
        <w:t>Vaihda siirtoneulan tilalle sopiva kuljetukseen tai antoon tarkoitettu apuväline. Antamisen helpottamiseksi suositellaan käyttämään 21–23G:n neulaa tai infuusiovälineitä</w:t>
      </w:r>
      <w:r w:rsidR="007D20A7" w:rsidRPr="00527CF8">
        <w:t>.</w:t>
      </w:r>
    </w:p>
    <w:p w14:paraId="1AB62635" w14:textId="77777777" w:rsidR="007D20A7" w:rsidRPr="00527CF8" w:rsidRDefault="007D20A7" w:rsidP="007D20A7">
      <w:pPr>
        <w:pBdr>
          <w:top w:val="single" w:sz="4" w:space="1" w:color="auto"/>
          <w:left w:val="single" w:sz="4" w:space="4" w:color="auto"/>
          <w:bottom w:val="single" w:sz="4" w:space="1" w:color="auto"/>
          <w:right w:val="single" w:sz="4" w:space="4" w:color="auto"/>
        </w:pBdr>
      </w:pPr>
    </w:p>
    <w:p w14:paraId="58E48131" w14:textId="77777777" w:rsidR="007D20A7" w:rsidRPr="00527CF8" w:rsidRDefault="007D20A7" w:rsidP="00275C33">
      <w:pPr>
        <w:keepNext/>
        <w:pBdr>
          <w:top w:val="single" w:sz="4" w:space="1" w:color="auto"/>
          <w:left w:val="single" w:sz="4" w:space="4" w:color="auto"/>
          <w:bottom w:val="single" w:sz="4" w:space="1" w:color="auto"/>
          <w:right w:val="single" w:sz="4" w:space="4" w:color="auto"/>
        </w:pBdr>
        <w:rPr>
          <w:iCs/>
          <w:u w:val="single"/>
        </w:rPr>
      </w:pPr>
      <w:r w:rsidRPr="00527CF8">
        <w:rPr>
          <w:iCs/>
          <w:u w:val="single"/>
        </w:rPr>
        <w:t>Käyttöön valmistellun ruiskun säilytys</w:t>
      </w:r>
    </w:p>
    <w:p w14:paraId="513D08A5" w14:textId="3F459E8C" w:rsidR="007D20A7" w:rsidRPr="00527CF8" w:rsidRDefault="007D20A7" w:rsidP="007D20A7">
      <w:pPr>
        <w:pBdr>
          <w:top w:val="single" w:sz="4" w:space="1" w:color="auto"/>
          <w:left w:val="single" w:sz="4" w:space="4" w:color="auto"/>
          <w:bottom w:val="single" w:sz="4" w:space="1" w:color="auto"/>
          <w:right w:val="single" w:sz="4" w:space="4" w:color="auto"/>
        </w:pBdr>
      </w:pPr>
      <w:r w:rsidRPr="00527CF8">
        <w:rPr>
          <w:iCs/>
        </w:rPr>
        <w:t>Käyttöön valmisteltu ruisku pitää käyttää välittömästi. Jos valmistetta ei ole mahdollista antaa välittömästi, säilytä käyttöön valmistel</w:t>
      </w:r>
      <w:r w:rsidR="00D6603E">
        <w:rPr>
          <w:iCs/>
        </w:rPr>
        <w:t>t</w:t>
      </w:r>
      <w:r w:rsidRPr="00527CF8">
        <w:rPr>
          <w:iCs/>
        </w:rPr>
        <w:t>ua ruiskua jääkaapissa 2–8 °C:ssa enintään 24 tuntia ja sen jälkeen huoneenlämmössä 15–30 °C:ssa enintään 24 tuntia. Jos käyttöön valmisteltua ruiskua on säilytetty jääkaapissa yli 24 tuntia tai huoneenlämmössä yli 24 tuntia, se on hävitettävä. Jos liuosta on säilytetty jääkaapissa, ann</w:t>
      </w:r>
      <w:r w:rsidR="00D613A6" w:rsidRPr="00527CF8">
        <w:rPr>
          <w:iCs/>
        </w:rPr>
        <w:t>a sen</w:t>
      </w:r>
      <w:r w:rsidRPr="00527CF8">
        <w:rPr>
          <w:iCs/>
        </w:rPr>
        <w:t xml:space="preserve"> lämmetä huoneenlämpöiseksi ennen antamista</w:t>
      </w:r>
      <w:r w:rsidR="00D613A6" w:rsidRPr="00527CF8">
        <w:rPr>
          <w:iCs/>
        </w:rPr>
        <w:t xml:space="preserve"> potilaalle</w:t>
      </w:r>
      <w:r w:rsidRPr="00527CF8">
        <w:t>.</w:t>
      </w:r>
    </w:p>
    <w:p w14:paraId="136D2089" w14:textId="77777777" w:rsidR="00DD541A" w:rsidRPr="00527CF8" w:rsidRDefault="00DD541A" w:rsidP="007D20A7">
      <w:pPr>
        <w:pBdr>
          <w:top w:val="single" w:sz="4" w:space="1" w:color="auto"/>
          <w:left w:val="single" w:sz="4" w:space="4" w:color="auto"/>
          <w:bottom w:val="single" w:sz="4" w:space="1" w:color="auto"/>
          <w:right w:val="single" w:sz="4" w:space="4" w:color="auto"/>
        </w:pBdr>
      </w:pPr>
    </w:p>
    <w:p w14:paraId="4486B093" w14:textId="77777777" w:rsidR="00DD541A" w:rsidRPr="00527CF8" w:rsidRDefault="00DD541A" w:rsidP="00275C33">
      <w:pPr>
        <w:keepNext/>
        <w:pBdr>
          <w:top w:val="single" w:sz="4" w:space="1" w:color="auto"/>
          <w:left w:val="single" w:sz="4" w:space="4" w:color="auto"/>
          <w:bottom w:val="single" w:sz="4" w:space="1" w:color="auto"/>
          <w:right w:val="single" w:sz="4" w:space="4" w:color="auto"/>
        </w:pBdr>
        <w:rPr>
          <w:iCs/>
          <w:u w:val="single"/>
        </w:rPr>
      </w:pPr>
      <w:r w:rsidRPr="00527CF8">
        <w:rPr>
          <w:iCs/>
          <w:u w:val="single"/>
        </w:rPr>
        <w:t>Jäljitettävyys</w:t>
      </w:r>
    </w:p>
    <w:p w14:paraId="69E493D6" w14:textId="77777777" w:rsidR="00240F17" w:rsidRDefault="00DD541A" w:rsidP="00240F17">
      <w:pPr>
        <w:pBdr>
          <w:top w:val="single" w:sz="4" w:space="1" w:color="auto"/>
          <w:left w:val="single" w:sz="4" w:space="4" w:color="auto"/>
          <w:bottom w:val="single" w:sz="4" w:space="1" w:color="auto"/>
          <w:right w:val="single" w:sz="4" w:space="4" w:color="auto"/>
        </w:pBdr>
        <w:rPr>
          <w:iCs/>
        </w:rPr>
      </w:pPr>
      <w:r w:rsidRPr="00527CF8">
        <w:rPr>
          <w:iCs/>
        </w:rPr>
        <w:t>Biologisten lääkevalmisteiden jäljitettävyyden parantamiseksi on annetun valmisteen nimi ja eränumero dokumentoitava selkeästi.</w:t>
      </w:r>
    </w:p>
    <w:p w14:paraId="724536ED" w14:textId="77777777" w:rsidR="00240F17" w:rsidRPr="00527CF8" w:rsidRDefault="00240F17" w:rsidP="00240F17">
      <w:pPr>
        <w:pBdr>
          <w:top w:val="single" w:sz="4" w:space="1" w:color="auto"/>
          <w:left w:val="single" w:sz="4" w:space="4" w:color="auto"/>
          <w:bottom w:val="single" w:sz="4" w:space="1" w:color="auto"/>
          <w:right w:val="single" w:sz="4" w:space="4" w:color="auto"/>
        </w:pBdr>
        <w:rPr>
          <w:iCs/>
        </w:rPr>
      </w:pPr>
    </w:p>
    <w:p w14:paraId="01085BBA" w14:textId="77777777" w:rsidR="00240F17" w:rsidRPr="00527CF8" w:rsidRDefault="00240F17" w:rsidP="00240F17">
      <w:pPr>
        <w:keepNext/>
        <w:pBdr>
          <w:top w:val="single" w:sz="4" w:space="1" w:color="auto"/>
          <w:left w:val="single" w:sz="4" w:space="4" w:color="auto"/>
          <w:bottom w:val="single" w:sz="4" w:space="1" w:color="auto"/>
          <w:right w:val="single" w:sz="4" w:space="4" w:color="auto"/>
        </w:pBdr>
        <w:rPr>
          <w:iCs/>
          <w:u w:val="single"/>
        </w:rPr>
      </w:pPr>
      <w:r w:rsidRPr="00527CF8">
        <w:rPr>
          <w:u w:val="single"/>
        </w:rPr>
        <w:t>Hävittäminen</w:t>
      </w:r>
    </w:p>
    <w:p w14:paraId="38B3A006" w14:textId="77777777" w:rsidR="00240F17" w:rsidRPr="00527CF8" w:rsidRDefault="00240F17" w:rsidP="00240F17">
      <w:pPr>
        <w:pBdr>
          <w:top w:val="single" w:sz="4" w:space="1" w:color="auto"/>
          <w:left w:val="single" w:sz="4" w:space="4" w:color="auto"/>
          <w:bottom w:val="single" w:sz="4" w:space="1" w:color="auto"/>
          <w:right w:val="single" w:sz="4" w:space="4" w:color="auto"/>
        </w:pBdr>
      </w:pPr>
      <w:r w:rsidRPr="00527CF8">
        <w:t>Tämä lääkevalmiste on tarkoitettu vain kertakäyttöön. Käyttämätön lääkevalmiste tai jäte on hävitettävä paikallisten vaatimusten mukaisesti.</w:t>
      </w:r>
    </w:p>
    <w:p w14:paraId="26602279" w14:textId="5E0EDB86" w:rsidR="00214188" w:rsidRPr="00527CF8" w:rsidRDefault="00214188" w:rsidP="00214188">
      <w:pPr>
        <w:pBdr>
          <w:top w:val="single" w:sz="4" w:space="1" w:color="auto"/>
          <w:left w:val="single" w:sz="4" w:space="4" w:color="auto"/>
          <w:bottom w:val="single" w:sz="4" w:space="1" w:color="auto"/>
          <w:right w:val="single" w:sz="4" w:space="4" w:color="auto"/>
        </w:pBdr>
        <w:rPr>
          <w:szCs w:val="22"/>
        </w:rPr>
      </w:pPr>
    </w:p>
    <w:p w14:paraId="3C5F2E2E" w14:textId="77777777" w:rsidR="005461C2" w:rsidRPr="00527CF8" w:rsidRDefault="005461C2" w:rsidP="005D730D"/>
    <w:sectPr w:rsidR="005461C2" w:rsidRPr="00527CF8" w:rsidSect="00D80403">
      <w:footerReference w:type="default" r:id="rId21"/>
      <w:footerReference w:type="first" r:id="rId2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39E8D" w14:textId="77777777" w:rsidR="00D8571E" w:rsidRDefault="00D8571E">
      <w:r>
        <w:separator/>
      </w:r>
    </w:p>
  </w:endnote>
  <w:endnote w:type="continuationSeparator" w:id="0">
    <w:p w14:paraId="7581FE5E" w14:textId="77777777" w:rsidR="00D8571E" w:rsidRDefault="00D8571E">
      <w:r>
        <w:continuationSeparator/>
      </w:r>
    </w:p>
  </w:endnote>
  <w:endnote w:type="continuationNotice" w:id="1">
    <w:p w14:paraId="349B3396" w14:textId="77777777" w:rsidR="00D8571E" w:rsidRDefault="00D85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764D" w14:textId="2B44509F" w:rsidR="00BA5ABA" w:rsidRPr="004A7A8C" w:rsidRDefault="00BA5ABA">
    <w:pPr>
      <w:tabs>
        <w:tab w:val="right" w:pos="8931"/>
      </w:tabs>
      <w:ind w:right="96"/>
      <w:jc w:val="center"/>
      <w:rPr>
        <w:rFonts w:ascii="Arial" w:hAnsi="Arial" w:cs="Arial"/>
        <w:sz w:val="16"/>
        <w:szCs w:val="16"/>
      </w:rPr>
    </w:pPr>
    <w:r w:rsidRPr="004A7A8C">
      <w:rPr>
        <w:rFonts w:ascii="Arial" w:hAnsi="Arial" w:cs="Arial"/>
        <w:sz w:val="16"/>
        <w:szCs w:val="16"/>
      </w:rPr>
      <w:fldChar w:fldCharType="begin"/>
    </w:r>
    <w:r w:rsidRPr="004A7A8C">
      <w:rPr>
        <w:rFonts w:ascii="Arial" w:hAnsi="Arial" w:cs="Arial"/>
        <w:sz w:val="16"/>
        <w:szCs w:val="16"/>
      </w:rPr>
      <w:instrText xml:space="preserve"> EQ </w:instrText>
    </w:r>
    <w:r w:rsidRPr="004A7A8C">
      <w:rPr>
        <w:rFonts w:ascii="Arial" w:hAnsi="Arial" w:cs="Arial"/>
        <w:sz w:val="16"/>
        <w:szCs w:val="16"/>
      </w:rPr>
      <w:fldChar w:fldCharType="end"/>
    </w:r>
    <w:r w:rsidRPr="004A7A8C">
      <w:rPr>
        <w:rStyle w:val="PageNumber"/>
        <w:rFonts w:ascii="Arial" w:hAnsi="Arial" w:cs="Arial"/>
        <w:sz w:val="16"/>
        <w:szCs w:val="16"/>
      </w:rPr>
      <w:fldChar w:fldCharType="begin"/>
    </w:r>
    <w:r w:rsidRPr="004A7A8C">
      <w:rPr>
        <w:rStyle w:val="PageNumber"/>
        <w:rFonts w:ascii="Arial" w:hAnsi="Arial" w:cs="Arial"/>
        <w:sz w:val="16"/>
        <w:szCs w:val="16"/>
      </w:rPr>
      <w:instrText xml:space="preserve">PAGE  </w:instrText>
    </w:r>
    <w:r w:rsidRPr="004A7A8C">
      <w:rPr>
        <w:rStyle w:val="PageNumber"/>
        <w:rFonts w:ascii="Arial" w:hAnsi="Arial" w:cs="Arial"/>
        <w:sz w:val="16"/>
        <w:szCs w:val="16"/>
      </w:rPr>
      <w:fldChar w:fldCharType="separate"/>
    </w:r>
    <w:r w:rsidRPr="004A7A8C">
      <w:rPr>
        <w:rStyle w:val="PageNumber"/>
        <w:rFonts w:ascii="Arial" w:hAnsi="Arial" w:cs="Arial"/>
        <w:sz w:val="16"/>
        <w:szCs w:val="16"/>
      </w:rPr>
      <w:t>6</w:t>
    </w:r>
    <w:r w:rsidRPr="004A7A8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BBA1" w14:textId="77777777" w:rsidR="00BA5ABA" w:rsidRDefault="00BA5ABA">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E1E33" w14:textId="77777777" w:rsidR="00D8571E" w:rsidRDefault="00D8571E">
      <w:r>
        <w:separator/>
      </w:r>
    </w:p>
  </w:footnote>
  <w:footnote w:type="continuationSeparator" w:id="0">
    <w:p w14:paraId="4D8500CA" w14:textId="77777777" w:rsidR="00D8571E" w:rsidRDefault="00D8571E">
      <w:r>
        <w:continuationSeparator/>
      </w:r>
    </w:p>
  </w:footnote>
  <w:footnote w:type="continuationNotice" w:id="1">
    <w:p w14:paraId="71DD1BD0" w14:textId="77777777" w:rsidR="00D8571E" w:rsidRDefault="00D857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DD238B"/>
    <w:multiLevelType w:val="hybridMultilevel"/>
    <w:tmpl w:val="7BA4DD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708456">
    <w:abstractNumId w:val="12"/>
  </w:num>
  <w:num w:numId="2" w16cid:durableId="886452287">
    <w:abstractNumId w:val="41"/>
  </w:num>
  <w:num w:numId="3" w16cid:durableId="641615011">
    <w:abstractNumId w:val="33"/>
  </w:num>
  <w:num w:numId="4" w16cid:durableId="532693284">
    <w:abstractNumId w:val="23"/>
  </w:num>
  <w:num w:numId="5" w16cid:durableId="837496785">
    <w:abstractNumId w:val="16"/>
  </w:num>
  <w:num w:numId="6" w16cid:durableId="1133063179">
    <w:abstractNumId w:val="22"/>
  </w:num>
  <w:num w:numId="7" w16cid:durableId="626274233">
    <w:abstractNumId w:val="29"/>
  </w:num>
  <w:num w:numId="8" w16cid:durableId="83190495">
    <w:abstractNumId w:val="37"/>
  </w:num>
  <w:num w:numId="9" w16cid:durableId="701832069">
    <w:abstractNumId w:val="26"/>
  </w:num>
  <w:num w:numId="10" w16cid:durableId="2047365153">
    <w:abstractNumId w:val="13"/>
  </w:num>
  <w:num w:numId="11" w16cid:durableId="519928000">
    <w:abstractNumId w:val="38"/>
  </w:num>
  <w:num w:numId="12" w16cid:durableId="1591113605">
    <w:abstractNumId w:val="9"/>
  </w:num>
  <w:num w:numId="13" w16cid:durableId="1350982785">
    <w:abstractNumId w:val="7"/>
  </w:num>
  <w:num w:numId="14" w16cid:durableId="589390006">
    <w:abstractNumId w:val="6"/>
  </w:num>
  <w:num w:numId="15" w16cid:durableId="1823305945">
    <w:abstractNumId w:val="5"/>
  </w:num>
  <w:num w:numId="16" w16cid:durableId="1461802972">
    <w:abstractNumId w:val="4"/>
  </w:num>
  <w:num w:numId="17" w16cid:durableId="1059935659">
    <w:abstractNumId w:val="8"/>
  </w:num>
  <w:num w:numId="18" w16cid:durableId="1338657804">
    <w:abstractNumId w:val="3"/>
  </w:num>
  <w:num w:numId="19" w16cid:durableId="462499429">
    <w:abstractNumId w:val="2"/>
  </w:num>
  <w:num w:numId="20" w16cid:durableId="868491831">
    <w:abstractNumId w:val="1"/>
  </w:num>
  <w:num w:numId="21" w16cid:durableId="2122144536">
    <w:abstractNumId w:val="0"/>
  </w:num>
  <w:num w:numId="22" w16cid:durableId="1638491805">
    <w:abstractNumId w:val="25"/>
  </w:num>
  <w:num w:numId="23" w16cid:durableId="256057934">
    <w:abstractNumId w:val="11"/>
  </w:num>
  <w:num w:numId="24" w16cid:durableId="1258365583">
    <w:abstractNumId w:val="42"/>
  </w:num>
  <w:num w:numId="25" w16cid:durableId="329213448">
    <w:abstractNumId w:val="18"/>
  </w:num>
  <w:num w:numId="26" w16cid:durableId="829056479">
    <w:abstractNumId w:val="10"/>
  </w:num>
  <w:num w:numId="27" w16cid:durableId="993290491">
    <w:abstractNumId w:val="19"/>
    <w:lvlOverride w:ilvl="0">
      <w:startOverride w:val="1"/>
    </w:lvlOverride>
  </w:num>
  <w:num w:numId="28" w16cid:durableId="1582637296">
    <w:abstractNumId w:val="32"/>
  </w:num>
  <w:num w:numId="29" w16cid:durableId="1890534228">
    <w:abstractNumId w:val="21"/>
  </w:num>
  <w:num w:numId="30" w16cid:durableId="730272798">
    <w:abstractNumId w:val="40"/>
  </w:num>
  <w:num w:numId="31" w16cid:durableId="341974003">
    <w:abstractNumId w:val="24"/>
  </w:num>
  <w:num w:numId="32" w16cid:durableId="861280467">
    <w:abstractNumId w:val="28"/>
  </w:num>
  <w:num w:numId="33" w16cid:durableId="83843521">
    <w:abstractNumId w:val="17"/>
  </w:num>
  <w:num w:numId="34" w16cid:durableId="1796481220">
    <w:abstractNumId w:val="14"/>
  </w:num>
  <w:num w:numId="35" w16cid:durableId="1735423464">
    <w:abstractNumId w:val="31"/>
  </w:num>
  <w:num w:numId="36" w16cid:durableId="333995323">
    <w:abstractNumId w:val="39"/>
  </w:num>
  <w:num w:numId="37" w16cid:durableId="471601657">
    <w:abstractNumId w:val="43"/>
  </w:num>
  <w:num w:numId="38" w16cid:durableId="726495735">
    <w:abstractNumId w:val="35"/>
  </w:num>
  <w:num w:numId="39" w16cid:durableId="1378319173">
    <w:abstractNumId w:val="34"/>
  </w:num>
  <w:num w:numId="40" w16cid:durableId="138244259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8482424">
    <w:abstractNumId w:val="27"/>
  </w:num>
  <w:num w:numId="42" w16cid:durableId="1768186480">
    <w:abstractNumId w:val="20"/>
  </w:num>
  <w:num w:numId="43" w16cid:durableId="1804033021">
    <w:abstractNumId w:val="30"/>
  </w:num>
  <w:num w:numId="44" w16cid:durableId="969021334">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rson w15:author="EUCP BE1">
    <w15:presenceInfo w15:providerId="None" w15:userId="EUCP 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00A"/>
    <w:rsid w:val="00000059"/>
    <w:rsid w:val="00000D62"/>
    <w:rsid w:val="00001587"/>
    <w:rsid w:val="000016D4"/>
    <w:rsid w:val="00001CA9"/>
    <w:rsid w:val="00002719"/>
    <w:rsid w:val="00002E23"/>
    <w:rsid w:val="00002EED"/>
    <w:rsid w:val="0000307F"/>
    <w:rsid w:val="0000362A"/>
    <w:rsid w:val="000037BF"/>
    <w:rsid w:val="0000388F"/>
    <w:rsid w:val="00003AEF"/>
    <w:rsid w:val="000042F5"/>
    <w:rsid w:val="000043FC"/>
    <w:rsid w:val="000049ED"/>
    <w:rsid w:val="00005144"/>
    <w:rsid w:val="00005701"/>
    <w:rsid w:val="00005AEF"/>
    <w:rsid w:val="0000608D"/>
    <w:rsid w:val="00006CB0"/>
    <w:rsid w:val="00006E70"/>
    <w:rsid w:val="00007285"/>
    <w:rsid w:val="00007528"/>
    <w:rsid w:val="00007A34"/>
    <w:rsid w:val="0001038C"/>
    <w:rsid w:val="0001049C"/>
    <w:rsid w:val="00010C8C"/>
    <w:rsid w:val="0001164F"/>
    <w:rsid w:val="00011E83"/>
    <w:rsid w:val="00011F58"/>
    <w:rsid w:val="00012487"/>
    <w:rsid w:val="00012DC2"/>
    <w:rsid w:val="0001379E"/>
    <w:rsid w:val="00013E96"/>
    <w:rsid w:val="00013FC8"/>
    <w:rsid w:val="00014869"/>
    <w:rsid w:val="000148D6"/>
    <w:rsid w:val="00014A3F"/>
    <w:rsid w:val="00014C99"/>
    <w:rsid w:val="000150D3"/>
    <w:rsid w:val="000153CB"/>
    <w:rsid w:val="000153D1"/>
    <w:rsid w:val="000166C1"/>
    <w:rsid w:val="00016757"/>
    <w:rsid w:val="00016EEB"/>
    <w:rsid w:val="000170FE"/>
    <w:rsid w:val="00017E33"/>
    <w:rsid w:val="00017E86"/>
    <w:rsid w:val="0002006B"/>
    <w:rsid w:val="000205BB"/>
    <w:rsid w:val="0002074F"/>
    <w:rsid w:val="00020AE8"/>
    <w:rsid w:val="000212BB"/>
    <w:rsid w:val="000213D3"/>
    <w:rsid w:val="0002218C"/>
    <w:rsid w:val="0002233C"/>
    <w:rsid w:val="00022462"/>
    <w:rsid w:val="000226DC"/>
    <w:rsid w:val="00023150"/>
    <w:rsid w:val="00023365"/>
    <w:rsid w:val="00023956"/>
    <w:rsid w:val="00023A2C"/>
    <w:rsid w:val="00023FFD"/>
    <w:rsid w:val="0002468A"/>
    <w:rsid w:val="00024AE1"/>
    <w:rsid w:val="00024E38"/>
    <w:rsid w:val="00025B89"/>
    <w:rsid w:val="00025EBE"/>
    <w:rsid w:val="00026109"/>
    <w:rsid w:val="0002635E"/>
    <w:rsid w:val="0002675C"/>
    <w:rsid w:val="00026923"/>
    <w:rsid w:val="00026AB5"/>
    <w:rsid w:val="00026BF2"/>
    <w:rsid w:val="000271F6"/>
    <w:rsid w:val="0002759D"/>
    <w:rsid w:val="0002792B"/>
    <w:rsid w:val="000279FD"/>
    <w:rsid w:val="00027A12"/>
    <w:rsid w:val="00030445"/>
    <w:rsid w:val="000318C7"/>
    <w:rsid w:val="00031FD7"/>
    <w:rsid w:val="00032095"/>
    <w:rsid w:val="000320DC"/>
    <w:rsid w:val="00032F4F"/>
    <w:rsid w:val="000333C1"/>
    <w:rsid w:val="000334EF"/>
    <w:rsid w:val="00033D17"/>
    <w:rsid w:val="00033D26"/>
    <w:rsid w:val="00033FDB"/>
    <w:rsid w:val="000342E0"/>
    <w:rsid w:val="000344F6"/>
    <w:rsid w:val="00035517"/>
    <w:rsid w:val="0003564E"/>
    <w:rsid w:val="000358BF"/>
    <w:rsid w:val="00035DF1"/>
    <w:rsid w:val="0003649C"/>
    <w:rsid w:val="0003676A"/>
    <w:rsid w:val="00036C81"/>
    <w:rsid w:val="00037720"/>
    <w:rsid w:val="00037BB5"/>
    <w:rsid w:val="00037F3F"/>
    <w:rsid w:val="00040545"/>
    <w:rsid w:val="00040829"/>
    <w:rsid w:val="0004091F"/>
    <w:rsid w:val="00040B5F"/>
    <w:rsid w:val="00040E77"/>
    <w:rsid w:val="00041528"/>
    <w:rsid w:val="000419FB"/>
    <w:rsid w:val="00042263"/>
    <w:rsid w:val="00043505"/>
    <w:rsid w:val="00043709"/>
    <w:rsid w:val="00043886"/>
    <w:rsid w:val="00043904"/>
    <w:rsid w:val="00043A93"/>
    <w:rsid w:val="00043C70"/>
    <w:rsid w:val="00043E88"/>
    <w:rsid w:val="00043F3E"/>
    <w:rsid w:val="00044042"/>
    <w:rsid w:val="00044769"/>
    <w:rsid w:val="00044A68"/>
    <w:rsid w:val="00044D19"/>
    <w:rsid w:val="0004573A"/>
    <w:rsid w:val="000459A0"/>
    <w:rsid w:val="000462BE"/>
    <w:rsid w:val="00046726"/>
    <w:rsid w:val="00046A04"/>
    <w:rsid w:val="00046D85"/>
    <w:rsid w:val="0004737B"/>
    <w:rsid w:val="000474D2"/>
    <w:rsid w:val="00047642"/>
    <w:rsid w:val="000479C5"/>
    <w:rsid w:val="00047CB0"/>
    <w:rsid w:val="000502F8"/>
    <w:rsid w:val="000505F0"/>
    <w:rsid w:val="00050C86"/>
    <w:rsid w:val="00050DFD"/>
    <w:rsid w:val="00050EE9"/>
    <w:rsid w:val="00051074"/>
    <w:rsid w:val="0005250B"/>
    <w:rsid w:val="000527D2"/>
    <w:rsid w:val="00052D13"/>
    <w:rsid w:val="00052DB4"/>
    <w:rsid w:val="00052DE7"/>
    <w:rsid w:val="00053809"/>
    <w:rsid w:val="00053914"/>
    <w:rsid w:val="00054710"/>
    <w:rsid w:val="00054756"/>
    <w:rsid w:val="000556C8"/>
    <w:rsid w:val="00055CED"/>
    <w:rsid w:val="00055D79"/>
    <w:rsid w:val="000560C5"/>
    <w:rsid w:val="0005612A"/>
    <w:rsid w:val="00056C49"/>
    <w:rsid w:val="00056E1B"/>
    <w:rsid w:val="00056E89"/>
    <w:rsid w:val="00056FE0"/>
    <w:rsid w:val="00057009"/>
    <w:rsid w:val="0005772B"/>
    <w:rsid w:val="00057E96"/>
    <w:rsid w:val="00060090"/>
    <w:rsid w:val="000603C8"/>
    <w:rsid w:val="000608A4"/>
    <w:rsid w:val="00060AA1"/>
    <w:rsid w:val="000613BC"/>
    <w:rsid w:val="000616E1"/>
    <w:rsid w:val="000618D6"/>
    <w:rsid w:val="00061FEE"/>
    <w:rsid w:val="00062695"/>
    <w:rsid w:val="0006277B"/>
    <w:rsid w:val="000631FD"/>
    <w:rsid w:val="00063441"/>
    <w:rsid w:val="000634F7"/>
    <w:rsid w:val="0006385C"/>
    <w:rsid w:val="00063C49"/>
    <w:rsid w:val="00063E42"/>
    <w:rsid w:val="00064013"/>
    <w:rsid w:val="000640EA"/>
    <w:rsid w:val="000641CF"/>
    <w:rsid w:val="00064376"/>
    <w:rsid w:val="000643D3"/>
    <w:rsid w:val="000646D1"/>
    <w:rsid w:val="00064A1A"/>
    <w:rsid w:val="00064E82"/>
    <w:rsid w:val="0006546A"/>
    <w:rsid w:val="0006570A"/>
    <w:rsid w:val="00065FAE"/>
    <w:rsid w:val="00066232"/>
    <w:rsid w:val="00066554"/>
    <w:rsid w:val="00066803"/>
    <w:rsid w:val="000668D1"/>
    <w:rsid w:val="00066E08"/>
    <w:rsid w:val="00066F0A"/>
    <w:rsid w:val="00067A3D"/>
    <w:rsid w:val="00067B16"/>
    <w:rsid w:val="00067EA7"/>
    <w:rsid w:val="00070258"/>
    <w:rsid w:val="00070AAD"/>
    <w:rsid w:val="00070D53"/>
    <w:rsid w:val="00070DF2"/>
    <w:rsid w:val="0007187D"/>
    <w:rsid w:val="00071BE2"/>
    <w:rsid w:val="00071F8A"/>
    <w:rsid w:val="0007297A"/>
    <w:rsid w:val="00072AEB"/>
    <w:rsid w:val="000730F3"/>
    <w:rsid w:val="0007339A"/>
    <w:rsid w:val="000739D2"/>
    <w:rsid w:val="00073C24"/>
    <w:rsid w:val="00073CA0"/>
    <w:rsid w:val="00073E04"/>
    <w:rsid w:val="0007401B"/>
    <w:rsid w:val="0007402D"/>
    <w:rsid w:val="0007478D"/>
    <w:rsid w:val="00074B0F"/>
    <w:rsid w:val="00075169"/>
    <w:rsid w:val="000754EA"/>
    <w:rsid w:val="0007577E"/>
    <w:rsid w:val="000757B2"/>
    <w:rsid w:val="0007628D"/>
    <w:rsid w:val="00076294"/>
    <w:rsid w:val="000763FB"/>
    <w:rsid w:val="00076595"/>
    <w:rsid w:val="00077451"/>
    <w:rsid w:val="000776E1"/>
    <w:rsid w:val="00077C1A"/>
    <w:rsid w:val="0008077A"/>
    <w:rsid w:val="00080C5F"/>
    <w:rsid w:val="00080F9E"/>
    <w:rsid w:val="000813F5"/>
    <w:rsid w:val="00081746"/>
    <w:rsid w:val="00081BBC"/>
    <w:rsid w:val="00081DAB"/>
    <w:rsid w:val="00082563"/>
    <w:rsid w:val="00083446"/>
    <w:rsid w:val="0008355A"/>
    <w:rsid w:val="0008356B"/>
    <w:rsid w:val="00083774"/>
    <w:rsid w:val="000839C7"/>
    <w:rsid w:val="00083E00"/>
    <w:rsid w:val="000844E6"/>
    <w:rsid w:val="000846F9"/>
    <w:rsid w:val="00084AE5"/>
    <w:rsid w:val="00084C54"/>
    <w:rsid w:val="00084DD9"/>
    <w:rsid w:val="0008525C"/>
    <w:rsid w:val="00085F6A"/>
    <w:rsid w:val="000864C6"/>
    <w:rsid w:val="00086D29"/>
    <w:rsid w:val="0008704F"/>
    <w:rsid w:val="00090CDA"/>
    <w:rsid w:val="00090D5A"/>
    <w:rsid w:val="00091A40"/>
    <w:rsid w:val="00092829"/>
    <w:rsid w:val="00092969"/>
    <w:rsid w:val="00092B09"/>
    <w:rsid w:val="0009351E"/>
    <w:rsid w:val="000935BA"/>
    <w:rsid w:val="00093656"/>
    <w:rsid w:val="000944BE"/>
    <w:rsid w:val="0009479A"/>
    <w:rsid w:val="00094AD6"/>
    <w:rsid w:val="000953FA"/>
    <w:rsid w:val="000955CE"/>
    <w:rsid w:val="0009587E"/>
    <w:rsid w:val="000958EA"/>
    <w:rsid w:val="00095A00"/>
    <w:rsid w:val="00095A29"/>
    <w:rsid w:val="00095D12"/>
    <w:rsid w:val="00095D61"/>
    <w:rsid w:val="00095E44"/>
    <w:rsid w:val="000967DB"/>
    <w:rsid w:val="00096D8D"/>
    <w:rsid w:val="0009755A"/>
    <w:rsid w:val="00097FB8"/>
    <w:rsid w:val="000A06D6"/>
    <w:rsid w:val="000A0761"/>
    <w:rsid w:val="000A0F56"/>
    <w:rsid w:val="000A0F7F"/>
    <w:rsid w:val="000A1232"/>
    <w:rsid w:val="000A150C"/>
    <w:rsid w:val="000A1AE0"/>
    <w:rsid w:val="000A20D6"/>
    <w:rsid w:val="000A229B"/>
    <w:rsid w:val="000A2A84"/>
    <w:rsid w:val="000A2C6E"/>
    <w:rsid w:val="000A30E5"/>
    <w:rsid w:val="000A317B"/>
    <w:rsid w:val="000A3B94"/>
    <w:rsid w:val="000A3FDF"/>
    <w:rsid w:val="000A40D0"/>
    <w:rsid w:val="000A4541"/>
    <w:rsid w:val="000A4752"/>
    <w:rsid w:val="000A4B2A"/>
    <w:rsid w:val="000A4BB6"/>
    <w:rsid w:val="000A5689"/>
    <w:rsid w:val="000A5B8B"/>
    <w:rsid w:val="000A6C30"/>
    <w:rsid w:val="000A6D56"/>
    <w:rsid w:val="000A73CD"/>
    <w:rsid w:val="000A7BEC"/>
    <w:rsid w:val="000A7FA8"/>
    <w:rsid w:val="000B0097"/>
    <w:rsid w:val="000B00F4"/>
    <w:rsid w:val="000B04B3"/>
    <w:rsid w:val="000B04EE"/>
    <w:rsid w:val="000B04F7"/>
    <w:rsid w:val="000B101F"/>
    <w:rsid w:val="000B11A9"/>
    <w:rsid w:val="000B125D"/>
    <w:rsid w:val="000B15F9"/>
    <w:rsid w:val="000B1825"/>
    <w:rsid w:val="000B1DBD"/>
    <w:rsid w:val="000B1F4B"/>
    <w:rsid w:val="000B23D8"/>
    <w:rsid w:val="000B24CE"/>
    <w:rsid w:val="000B299E"/>
    <w:rsid w:val="000B29CA"/>
    <w:rsid w:val="000B2F27"/>
    <w:rsid w:val="000B2F58"/>
    <w:rsid w:val="000B31C3"/>
    <w:rsid w:val="000B35C5"/>
    <w:rsid w:val="000B37A8"/>
    <w:rsid w:val="000B3E13"/>
    <w:rsid w:val="000B3EBA"/>
    <w:rsid w:val="000B4271"/>
    <w:rsid w:val="000B43D5"/>
    <w:rsid w:val="000B46DA"/>
    <w:rsid w:val="000B5153"/>
    <w:rsid w:val="000B51D9"/>
    <w:rsid w:val="000B51F2"/>
    <w:rsid w:val="000B52AD"/>
    <w:rsid w:val="000B53BB"/>
    <w:rsid w:val="000B6A91"/>
    <w:rsid w:val="000B6E56"/>
    <w:rsid w:val="000B70BC"/>
    <w:rsid w:val="000B72A6"/>
    <w:rsid w:val="000B7531"/>
    <w:rsid w:val="000B753F"/>
    <w:rsid w:val="000B7894"/>
    <w:rsid w:val="000B7A87"/>
    <w:rsid w:val="000B7D8F"/>
    <w:rsid w:val="000C03BA"/>
    <w:rsid w:val="000C03FB"/>
    <w:rsid w:val="000C078B"/>
    <w:rsid w:val="000C0D71"/>
    <w:rsid w:val="000C0E2B"/>
    <w:rsid w:val="000C12D1"/>
    <w:rsid w:val="000C26F7"/>
    <w:rsid w:val="000C2C8D"/>
    <w:rsid w:val="000C2D89"/>
    <w:rsid w:val="000C308F"/>
    <w:rsid w:val="000C3229"/>
    <w:rsid w:val="000C3336"/>
    <w:rsid w:val="000C333A"/>
    <w:rsid w:val="000C36D9"/>
    <w:rsid w:val="000C40B4"/>
    <w:rsid w:val="000C42E1"/>
    <w:rsid w:val="000C46C6"/>
    <w:rsid w:val="000C49BD"/>
    <w:rsid w:val="000C4A56"/>
    <w:rsid w:val="000C4C33"/>
    <w:rsid w:val="000C55A7"/>
    <w:rsid w:val="000C5A4E"/>
    <w:rsid w:val="000C5F39"/>
    <w:rsid w:val="000C635D"/>
    <w:rsid w:val="000C6D36"/>
    <w:rsid w:val="000C70D6"/>
    <w:rsid w:val="000C780B"/>
    <w:rsid w:val="000C7987"/>
    <w:rsid w:val="000C7B78"/>
    <w:rsid w:val="000C7F49"/>
    <w:rsid w:val="000D02F5"/>
    <w:rsid w:val="000D0391"/>
    <w:rsid w:val="000D0967"/>
    <w:rsid w:val="000D0A86"/>
    <w:rsid w:val="000D0E71"/>
    <w:rsid w:val="000D12D6"/>
    <w:rsid w:val="000D1AEE"/>
    <w:rsid w:val="000D1D6D"/>
    <w:rsid w:val="000D1F4F"/>
    <w:rsid w:val="000D1F90"/>
    <w:rsid w:val="000D2E09"/>
    <w:rsid w:val="000D2F62"/>
    <w:rsid w:val="000D3090"/>
    <w:rsid w:val="000D33E5"/>
    <w:rsid w:val="000D38FB"/>
    <w:rsid w:val="000D38FF"/>
    <w:rsid w:val="000D4987"/>
    <w:rsid w:val="000D4D07"/>
    <w:rsid w:val="000D5650"/>
    <w:rsid w:val="000D5FE3"/>
    <w:rsid w:val="000D6517"/>
    <w:rsid w:val="000D72B9"/>
    <w:rsid w:val="000D7535"/>
    <w:rsid w:val="000D7BA1"/>
    <w:rsid w:val="000D7EBD"/>
    <w:rsid w:val="000E000C"/>
    <w:rsid w:val="000E04D2"/>
    <w:rsid w:val="000E14B6"/>
    <w:rsid w:val="000E1525"/>
    <w:rsid w:val="000E162F"/>
    <w:rsid w:val="000E165D"/>
    <w:rsid w:val="000E1B6F"/>
    <w:rsid w:val="000E1BAF"/>
    <w:rsid w:val="000E2083"/>
    <w:rsid w:val="000E223E"/>
    <w:rsid w:val="000E244D"/>
    <w:rsid w:val="000E2491"/>
    <w:rsid w:val="000E2EA9"/>
    <w:rsid w:val="000E30ED"/>
    <w:rsid w:val="000E31F7"/>
    <w:rsid w:val="000E4104"/>
    <w:rsid w:val="000E41B6"/>
    <w:rsid w:val="000E46A3"/>
    <w:rsid w:val="000E4E88"/>
    <w:rsid w:val="000E556C"/>
    <w:rsid w:val="000E5726"/>
    <w:rsid w:val="000E58CB"/>
    <w:rsid w:val="000E5B5B"/>
    <w:rsid w:val="000E5CC1"/>
    <w:rsid w:val="000E5DAA"/>
    <w:rsid w:val="000E64FC"/>
    <w:rsid w:val="000E6745"/>
    <w:rsid w:val="000E6BA1"/>
    <w:rsid w:val="000E6C94"/>
    <w:rsid w:val="000E6F5F"/>
    <w:rsid w:val="000E77F9"/>
    <w:rsid w:val="000E7AD8"/>
    <w:rsid w:val="000F0A89"/>
    <w:rsid w:val="000F10C2"/>
    <w:rsid w:val="000F1383"/>
    <w:rsid w:val="000F140F"/>
    <w:rsid w:val="000F15E2"/>
    <w:rsid w:val="000F1BB2"/>
    <w:rsid w:val="000F1BF3"/>
    <w:rsid w:val="000F1DE3"/>
    <w:rsid w:val="000F217A"/>
    <w:rsid w:val="000F238E"/>
    <w:rsid w:val="000F248B"/>
    <w:rsid w:val="000F2639"/>
    <w:rsid w:val="000F2973"/>
    <w:rsid w:val="000F2D73"/>
    <w:rsid w:val="000F2EF7"/>
    <w:rsid w:val="000F304D"/>
    <w:rsid w:val="000F343E"/>
    <w:rsid w:val="000F370C"/>
    <w:rsid w:val="000F37D4"/>
    <w:rsid w:val="000F3A77"/>
    <w:rsid w:val="000F3BF5"/>
    <w:rsid w:val="000F3CFB"/>
    <w:rsid w:val="000F3DA5"/>
    <w:rsid w:val="000F3F94"/>
    <w:rsid w:val="000F44AD"/>
    <w:rsid w:val="000F4A73"/>
    <w:rsid w:val="000F4B4D"/>
    <w:rsid w:val="000F5235"/>
    <w:rsid w:val="000F53F5"/>
    <w:rsid w:val="000F55A3"/>
    <w:rsid w:val="000F5B21"/>
    <w:rsid w:val="000F65CB"/>
    <w:rsid w:val="000F66E8"/>
    <w:rsid w:val="000F6A93"/>
    <w:rsid w:val="000F6E83"/>
    <w:rsid w:val="000F6FE0"/>
    <w:rsid w:val="000F705F"/>
    <w:rsid w:val="000F7620"/>
    <w:rsid w:val="000F7921"/>
    <w:rsid w:val="00100AB6"/>
    <w:rsid w:val="00100DF7"/>
    <w:rsid w:val="001010C8"/>
    <w:rsid w:val="00101258"/>
    <w:rsid w:val="0010136F"/>
    <w:rsid w:val="0010158A"/>
    <w:rsid w:val="00101C18"/>
    <w:rsid w:val="00101CAC"/>
    <w:rsid w:val="00102920"/>
    <w:rsid w:val="0010325C"/>
    <w:rsid w:val="00103501"/>
    <w:rsid w:val="00103518"/>
    <w:rsid w:val="0010358D"/>
    <w:rsid w:val="001035CA"/>
    <w:rsid w:val="00103608"/>
    <w:rsid w:val="001036FF"/>
    <w:rsid w:val="00103B2D"/>
    <w:rsid w:val="00103CD2"/>
    <w:rsid w:val="00104061"/>
    <w:rsid w:val="001040B6"/>
    <w:rsid w:val="0010486A"/>
    <w:rsid w:val="0010497B"/>
    <w:rsid w:val="00104F73"/>
    <w:rsid w:val="001051FA"/>
    <w:rsid w:val="00105C0F"/>
    <w:rsid w:val="0010621E"/>
    <w:rsid w:val="00106DC1"/>
    <w:rsid w:val="00107133"/>
    <w:rsid w:val="00107186"/>
    <w:rsid w:val="00107236"/>
    <w:rsid w:val="001073E9"/>
    <w:rsid w:val="001074B3"/>
    <w:rsid w:val="00107A66"/>
    <w:rsid w:val="00107EC0"/>
    <w:rsid w:val="001101A2"/>
    <w:rsid w:val="001106F7"/>
    <w:rsid w:val="0011088A"/>
    <w:rsid w:val="001108A9"/>
    <w:rsid w:val="00110A04"/>
    <w:rsid w:val="00110C19"/>
    <w:rsid w:val="00110DB1"/>
    <w:rsid w:val="001111FD"/>
    <w:rsid w:val="0011161A"/>
    <w:rsid w:val="0011170F"/>
    <w:rsid w:val="00111B0D"/>
    <w:rsid w:val="00112249"/>
    <w:rsid w:val="00112267"/>
    <w:rsid w:val="001122B2"/>
    <w:rsid w:val="001122EA"/>
    <w:rsid w:val="001127B6"/>
    <w:rsid w:val="001129BF"/>
    <w:rsid w:val="00112BCE"/>
    <w:rsid w:val="00112DAD"/>
    <w:rsid w:val="00112E75"/>
    <w:rsid w:val="00112EB3"/>
    <w:rsid w:val="00112EDA"/>
    <w:rsid w:val="00112FC9"/>
    <w:rsid w:val="001131C3"/>
    <w:rsid w:val="00113DFC"/>
    <w:rsid w:val="00114174"/>
    <w:rsid w:val="001145E8"/>
    <w:rsid w:val="00114A38"/>
    <w:rsid w:val="00114A99"/>
    <w:rsid w:val="001152E6"/>
    <w:rsid w:val="00115A93"/>
    <w:rsid w:val="001160CB"/>
    <w:rsid w:val="00116204"/>
    <w:rsid w:val="00116210"/>
    <w:rsid w:val="00116640"/>
    <w:rsid w:val="00116675"/>
    <w:rsid w:val="0011680B"/>
    <w:rsid w:val="00116CB9"/>
    <w:rsid w:val="00117592"/>
    <w:rsid w:val="00117B4A"/>
    <w:rsid w:val="00117C1D"/>
    <w:rsid w:val="0012083E"/>
    <w:rsid w:val="00120C44"/>
    <w:rsid w:val="0012110C"/>
    <w:rsid w:val="00121283"/>
    <w:rsid w:val="001216DB"/>
    <w:rsid w:val="001217B4"/>
    <w:rsid w:val="00121DE0"/>
    <w:rsid w:val="00122A78"/>
    <w:rsid w:val="00122F58"/>
    <w:rsid w:val="00123688"/>
    <w:rsid w:val="0012384B"/>
    <w:rsid w:val="00126014"/>
    <w:rsid w:val="00126711"/>
    <w:rsid w:val="001268A2"/>
    <w:rsid w:val="00126F3A"/>
    <w:rsid w:val="00127072"/>
    <w:rsid w:val="0012721B"/>
    <w:rsid w:val="00127DFB"/>
    <w:rsid w:val="00127F47"/>
    <w:rsid w:val="00130354"/>
    <w:rsid w:val="001307B1"/>
    <w:rsid w:val="00130B0D"/>
    <w:rsid w:val="001312EB"/>
    <w:rsid w:val="001317FF"/>
    <w:rsid w:val="00132B12"/>
    <w:rsid w:val="0013354B"/>
    <w:rsid w:val="00133572"/>
    <w:rsid w:val="001335FC"/>
    <w:rsid w:val="00134A61"/>
    <w:rsid w:val="00134E4A"/>
    <w:rsid w:val="0013506C"/>
    <w:rsid w:val="001355FC"/>
    <w:rsid w:val="00135D70"/>
    <w:rsid w:val="00135DFD"/>
    <w:rsid w:val="00135F34"/>
    <w:rsid w:val="001364FB"/>
    <w:rsid w:val="001365F2"/>
    <w:rsid w:val="00136D7A"/>
    <w:rsid w:val="00136E31"/>
    <w:rsid w:val="00136FF0"/>
    <w:rsid w:val="001372DB"/>
    <w:rsid w:val="00137363"/>
    <w:rsid w:val="001374C5"/>
    <w:rsid w:val="00140302"/>
    <w:rsid w:val="00140307"/>
    <w:rsid w:val="00140EFB"/>
    <w:rsid w:val="00141470"/>
    <w:rsid w:val="00141540"/>
    <w:rsid w:val="00141C9A"/>
    <w:rsid w:val="00142383"/>
    <w:rsid w:val="00142ABA"/>
    <w:rsid w:val="0014302D"/>
    <w:rsid w:val="001436A6"/>
    <w:rsid w:val="0014419B"/>
    <w:rsid w:val="00144269"/>
    <w:rsid w:val="00144576"/>
    <w:rsid w:val="001445A1"/>
    <w:rsid w:val="00144835"/>
    <w:rsid w:val="001449DF"/>
    <w:rsid w:val="00144B0E"/>
    <w:rsid w:val="00144F40"/>
    <w:rsid w:val="00145140"/>
    <w:rsid w:val="0014569B"/>
    <w:rsid w:val="00145921"/>
    <w:rsid w:val="00146013"/>
    <w:rsid w:val="001470CB"/>
    <w:rsid w:val="001470E0"/>
    <w:rsid w:val="001471D4"/>
    <w:rsid w:val="0014766C"/>
    <w:rsid w:val="0014796D"/>
    <w:rsid w:val="00150060"/>
    <w:rsid w:val="001500C8"/>
    <w:rsid w:val="0015063B"/>
    <w:rsid w:val="00150B6C"/>
    <w:rsid w:val="001516DF"/>
    <w:rsid w:val="00151818"/>
    <w:rsid w:val="00151E96"/>
    <w:rsid w:val="00151ECB"/>
    <w:rsid w:val="00152073"/>
    <w:rsid w:val="00152363"/>
    <w:rsid w:val="00153791"/>
    <w:rsid w:val="00153D5F"/>
    <w:rsid w:val="00153F64"/>
    <w:rsid w:val="00154340"/>
    <w:rsid w:val="00154653"/>
    <w:rsid w:val="00154C69"/>
    <w:rsid w:val="00154E98"/>
    <w:rsid w:val="00154F5D"/>
    <w:rsid w:val="001550BA"/>
    <w:rsid w:val="001554BA"/>
    <w:rsid w:val="001554C2"/>
    <w:rsid w:val="00155F59"/>
    <w:rsid w:val="0015655A"/>
    <w:rsid w:val="00156598"/>
    <w:rsid w:val="00156D3F"/>
    <w:rsid w:val="00156E67"/>
    <w:rsid w:val="0015704C"/>
    <w:rsid w:val="00157223"/>
    <w:rsid w:val="00157248"/>
    <w:rsid w:val="0015762E"/>
    <w:rsid w:val="00157895"/>
    <w:rsid w:val="0016075D"/>
    <w:rsid w:val="0016078F"/>
    <w:rsid w:val="0016158F"/>
    <w:rsid w:val="00161701"/>
    <w:rsid w:val="00161A77"/>
    <w:rsid w:val="00161C2B"/>
    <w:rsid w:val="00161E87"/>
    <w:rsid w:val="00161EA3"/>
    <w:rsid w:val="001627EC"/>
    <w:rsid w:val="00162BA8"/>
    <w:rsid w:val="00162EF2"/>
    <w:rsid w:val="00163BD4"/>
    <w:rsid w:val="00163CEA"/>
    <w:rsid w:val="001641B4"/>
    <w:rsid w:val="0016496B"/>
    <w:rsid w:val="00165089"/>
    <w:rsid w:val="00165494"/>
    <w:rsid w:val="0016566C"/>
    <w:rsid w:val="00165B7D"/>
    <w:rsid w:val="00165DD6"/>
    <w:rsid w:val="00166A8A"/>
    <w:rsid w:val="001670B9"/>
    <w:rsid w:val="00167775"/>
    <w:rsid w:val="00170143"/>
    <w:rsid w:val="00171215"/>
    <w:rsid w:val="00171282"/>
    <w:rsid w:val="0017193E"/>
    <w:rsid w:val="00172124"/>
    <w:rsid w:val="001727F0"/>
    <w:rsid w:val="00172834"/>
    <w:rsid w:val="00172AA4"/>
    <w:rsid w:val="00172B06"/>
    <w:rsid w:val="0017347E"/>
    <w:rsid w:val="00173DDC"/>
    <w:rsid w:val="00173F5B"/>
    <w:rsid w:val="00173F63"/>
    <w:rsid w:val="0017476A"/>
    <w:rsid w:val="001752D8"/>
    <w:rsid w:val="0017561C"/>
    <w:rsid w:val="00175852"/>
    <w:rsid w:val="00175884"/>
    <w:rsid w:val="00175931"/>
    <w:rsid w:val="001765E4"/>
    <w:rsid w:val="00176A2A"/>
    <w:rsid w:val="00176B25"/>
    <w:rsid w:val="00176CE9"/>
    <w:rsid w:val="00177071"/>
    <w:rsid w:val="001775E4"/>
    <w:rsid w:val="00177690"/>
    <w:rsid w:val="00177CC2"/>
    <w:rsid w:val="001800AA"/>
    <w:rsid w:val="00180463"/>
    <w:rsid w:val="001806B2"/>
    <w:rsid w:val="00180874"/>
    <w:rsid w:val="00180F20"/>
    <w:rsid w:val="00180FFA"/>
    <w:rsid w:val="001811E0"/>
    <w:rsid w:val="00181329"/>
    <w:rsid w:val="0018193F"/>
    <w:rsid w:val="00181B59"/>
    <w:rsid w:val="00181DB0"/>
    <w:rsid w:val="0018238B"/>
    <w:rsid w:val="00182C05"/>
    <w:rsid w:val="00183080"/>
    <w:rsid w:val="001831A1"/>
    <w:rsid w:val="00183419"/>
    <w:rsid w:val="00183716"/>
    <w:rsid w:val="0018394A"/>
    <w:rsid w:val="0018394D"/>
    <w:rsid w:val="00184DCC"/>
    <w:rsid w:val="00184EF8"/>
    <w:rsid w:val="00185869"/>
    <w:rsid w:val="00185FD1"/>
    <w:rsid w:val="00186838"/>
    <w:rsid w:val="001869F2"/>
    <w:rsid w:val="00186A9D"/>
    <w:rsid w:val="001870D2"/>
    <w:rsid w:val="00187140"/>
    <w:rsid w:val="001874A6"/>
    <w:rsid w:val="0018765B"/>
    <w:rsid w:val="00187BE4"/>
    <w:rsid w:val="00187D9F"/>
    <w:rsid w:val="001900E9"/>
    <w:rsid w:val="001904AE"/>
    <w:rsid w:val="00190913"/>
    <w:rsid w:val="00190C20"/>
    <w:rsid w:val="00190EC2"/>
    <w:rsid w:val="00191211"/>
    <w:rsid w:val="0019182D"/>
    <w:rsid w:val="00191D22"/>
    <w:rsid w:val="00191F2C"/>
    <w:rsid w:val="0019236A"/>
    <w:rsid w:val="001926FF"/>
    <w:rsid w:val="0019313E"/>
    <w:rsid w:val="00193B21"/>
    <w:rsid w:val="00193DD3"/>
    <w:rsid w:val="0019434F"/>
    <w:rsid w:val="001948AA"/>
    <w:rsid w:val="001949E6"/>
    <w:rsid w:val="001957B8"/>
    <w:rsid w:val="00195F65"/>
    <w:rsid w:val="001963C4"/>
    <w:rsid w:val="00197441"/>
    <w:rsid w:val="00197DE2"/>
    <w:rsid w:val="001A0507"/>
    <w:rsid w:val="001A07E2"/>
    <w:rsid w:val="001A0868"/>
    <w:rsid w:val="001A0A5D"/>
    <w:rsid w:val="001A0D1F"/>
    <w:rsid w:val="001A0E49"/>
    <w:rsid w:val="001A1890"/>
    <w:rsid w:val="001A18C2"/>
    <w:rsid w:val="001A18ED"/>
    <w:rsid w:val="001A1F22"/>
    <w:rsid w:val="001A2018"/>
    <w:rsid w:val="001A2720"/>
    <w:rsid w:val="001A27D4"/>
    <w:rsid w:val="001A2CF1"/>
    <w:rsid w:val="001A30A6"/>
    <w:rsid w:val="001A3178"/>
    <w:rsid w:val="001A34D3"/>
    <w:rsid w:val="001A34E3"/>
    <w:rsid w:val="001A3A32"/>
    <w:rsid w:val="001A3BE5"/>
    <w:rsid w:val="001A3FBD"/>
    <w:rsid w:val="001A440D"/>
    <w:rsid w:val="001A477C"/>
    <w:rsid w:val="001A47CC"/>
    <w:rsid w:val="001A4EB0"/>
    <w:rsid w:val="001A55D1"/>
    <w:rsid w:val="001A56F1"/>
    <w:rsid w:val="001A5D0E"/>
    <w:rsid w:val="001A5EE2"/>
    <w:rsid w:val="001A6019"/>
    <w:rsid w:val="001A62B9"/>
    <w:rsid w:val="001A633D"/>
    <w:rsid w:val="001A695A"/>
    <w:rsid w:val="001A6AF1"/>
    <w:rsid w:val="001A7446"/>
    <w:rsid w:val="001A76D4"/>
    <w:rsid w:val="001A7736"/>
    <w:rsid w:val="001B01C8"/>
    <w:rsid w:val="001B09F5"/>
    <w:rsid w:val="001B0ACE"/>
    <w:rsid w:val="001B0B52"/>
    <w:rsid w:val="001B13F6"/>
    <w:rsid w:val="001B1747"/>
    <w:rsid w:val="001B185B"/>
    <w:rsid w:val="001B1DBF"/>
    <w:rsid w:val="001B1FD3"/>
    <w:rsid w:val="001B2404"/>
    <w:rsid w:val="001B2648"/>
    <w:rsid w:val="001B2724"/>
    <w:rsid w:val="001B27E0"/>
    <w:rsid w:val="001B2D44"/>
    <w:rsid w:val="001B328A"/>
    <w:rsid w:val="001B3BAA"/>
    <w:rsid w:val="001B3C15"/>
    <w:rsid w:val="001B41BF"/>
    <w:rsid w:val="001B528E"/>
    <w:rsid w:val="001B60B0"/>
    <w:rsid w:val="001B6D65"/>
    <w:rsid w:val="001B7016"/>
    <w:rsid w:val="001B7061"/>
    <w:rsid w:val="001B71D3"/>
    <w:rsid w:val="001B7400"/>
    <w:rsid w:val="001B752A"/>
    <w:rsid w:val="001B79EA"/>
    <w:rsid w:val="001B7AD2"/>
    <w:rsid w:val="001C06E3"/>
    <w:rsid w:val="001C0A82"/>
    <w:rsid w:val="001C0B4D"/>
    <w:rsid w:val="001C0E1B"/>
    <w:rsid w:val="001C109B"/>
    <w:rsid w:val="001C12FB"/>
    <w:rsid w:val="001C1A9F"/>
    <w:rsid w:val="001C1D1A"/>
    <w:rsid w:val="001C2034"/>
    <w:rsid w:val="001C2386"/>
    <w:rsid w:val="001C2C83"/>
    <w:rsid w:val="001C2DB4"/>
    <w:rsid w:val="001C2F16"/>
    <w:rsid w:val="001C3228"/>
    <w:rsid w:val="001C35E9"/>
    <w:rsid w:val="001C3695"/>
    <w:rsid w:val="001C36BD"/>
    <w:rsid w:val="001C3733"/>
    <w:rsid w:val="001C38FE"/>
    <w:rsid w:val="001C39E8"/>
    <w:rsid w:val="001C3A8F"/>
    <w:rsid w:val="001C3DFB"/>
    <w:rsid w:val="001C3E0F"/>
    <w:rsid w:val="001C3EF0"/>
    <w:rsid w:val="001C413F"/>
    <w:rsid w:val="001C4401"/>
    <w:rsid w:val="001C49B3"/>
    <w:rsid w:val="001C5051"/>
    <w:rsid w:val="001C5163"/>
    <w:rsid w:val="001C5B30"/>
    <w:rsid w:val="001C6A2B"/>
    <w:rsid w:val="001C716D"/>
    <w:rsid w:val="001C73ED"/>
    <w:rsid w:val="001C75AB"/>
    <w:rsid w:val="001C779C"/>
    <w:rsid w:val="001C7F5E"/>
    <w:rsid w:val="001D006F"/>
    <w:rsid w:val="001D0FAA"/>
    <w:rsid w:val="001D18E6"/>
    <w:rsid w:val="001D2219"/>
    <w:rsid w:val="001D223B"/>
    <w:rsid w:val="001D2590"/>
    <w:rsid w:val="001D2953"/>
    <w:rsid w:val="001D3090"/>
    <w:rsid w:val="001D3244"/>
    <w:rsid w:val="001D3497"/>
    <w:rsid w:val="001D3C05"/>
    <w:rsid w:val="001D3C88"/>
    <w:rsid w:val="001D3D29"/>
    <w:rsid w:val="001D4332"/>
    <w:rsid w:val="001D4ADB"/>
    <w:rsid w:val="001D4D67"/>
    <w:rsid w:val="001D5792"/>
    <w:rsid w:val="001D57AA"/>
    <w:rsid w:val="001D5B14"/>
    <w:rsid w:val="001D5B16"/>
    <w:rsid w:val="001D634F"/>
    <w:rsid w:val="001D6AF4"/>
    <w:rsid w:val="001D6CD7"/>
    <w:rsid w:val="001D72EC"/>
    <w:rsid w:val="001D7436"/>
    <w:rsid w:val="001D768C"/>
    <w:rsid w:val="001D7716"/>
    <w:rsid w:val="001E0123"/>
    <w:rsid w:val="001E039F"/>
    <w:rsid w:val="001E0CC1"/>
    <w:rsid w:val="001E12C4"/>
    <w:rsid w:val="001E1384"/>
    <w:rsid w:val="001E1C10"/>
    <w:rsid w:val="001E2328"/>
    <w:rsid w:val="001E27ED"/>
    <w:rsid w:val="001E33B0"/>
    <w:rsid w:val="001E3C59"/>
    <w:rsid w:val="001E3CC0"/>
    <w:rsid w:val="001E43DB"/>
    <w:rsid w:val="001E5954"/>
    <w:rsid w:val="001E6A80"/>
    <w:rsid w:val="001E70CE"/>
    <w:rsid w:val="001E77C3"/>
    <w:rsid w:val="001E7B80"/>
    <w:rsid w:val="001E7F14"/>
    <w:rsid w:val="001E7FBE"/>
    <w:rsid w:val="001F090B"/>
    <w:rsid w:val="001F1122"/>
    <w:rsid w:val="001F1431"/>
    <w:rsid w:val="001F1652"/>
    <w:rsid w:val="001F180A"/>
    <w:rsid w:val="001F1A28"/>
    <w:rsid w:val="001F1AD0"/>
    <w:rsid w:val="001F1B6C"/>
    <w:rsid w:val="001F1DBC"/>
    <w:rsid w:val="001F2068"/>
    <w:rsid w:val="001F2A5B"/>
    <w:rsid w:val="001F3094"/>
    <w:rsid w:val="001F3426"/>
    <w:rsid w:val="001F35E8"/>
    <w:rsid w:val="001F3C4C"/>
    <w:rsid w:val="001F4014"/>
    <w:rsid w:val="001F445E"/>
    <w:rsid w:val="001F4C51"/>
    <w:rsid w:val="001F4D56"/>
    <w:rsid w:val="001F53A3"/>
    <w:rsid w:val="001F5FA3"/>
    <w:rsid w:val="001F6423"/>
    <w:rsid w:val="001F64D3"/>
    <w:rsid w:val="001F6736"/>
    <w:rsid w:val="001F6774"/>
    <w:rsid w:val="001F70AA"/>
    <w:rsid w:val="001F7142"/>
    <w:rsid w:val="00200184"/>
    <w:rsid w:val="00200387"/>
    <w:rsid w:val="002005EA"/>
    <w:rsid w:val="002010F9"/>
    <w:rsid w:val="00201213"/>
    <w:rsid w:val="0020165E"/>
    <w:rsid w:val="0020193E"/>
    <w:rsid w:val="00201F31"/>
    <w:rsid w:val="0020272E"/>
    <w:rsid w:val="00202A4D"/>
    <w:rsid w:val="00202CB3"/>
    <w:rsid w:val="00202E50"/>
    <w:rsid w:val="00204AAB"/>
    <w:rsid w:val="00204BE2"/>
    <w:rsid w:val="00205011"/>
    <w:rsid w:val="00205015"/>
    <w:rsid w:val="00205180"/>
    <w:rsid w:val="00205245"/>
    <w:rsid w:val="00205AA5"/>
    <w:rsid w:val="00205DC8"/>
    <w:rsid w:val="0020648E"/>
    <w:rsid w:val="002070CB"/>
    <w:rsid w:val="002075FE"/>
    <w:rsid w:val="002077C0"/>
    <w:rsid w:val="00207974"/>
    <w:rsid w:val="00207F81"/>
    <w:rsid w:val="002101BA"/>
    <w:rsid w:val="002105F7"/>
    <w:rsid w:val="002109F4"/>
    <w:rsid w:val="002109FA"/>
    <w:rsid w:val="00210ECD"/>
    <w:rsid w:val="00211229"/>
    <w:rsid w:val="00211560"/>
    <w:rsid w:val="00211FDA"/>
    <w:rsid w:val="00212481"/>
    <w:rsid w:val="00212B3E"/>
    <w:rsid w:val="00212FED"/>
    <w:rsid w:val="00213053"/>
    <w:rsid w:val="002133C7"/>
    <w:rsid w:val="00213865"/>
    <w:rsid w:val="00214188"/>
    <w:rsid w:val="00215151"/>
    <w:rsid w:val="00215213"/>
    <w:rsid w:val="00215987"/>
    <w:rsid w:val="00215FDA"/>
    <w:rsid w:val="0021604B"/>
    <w:rsid w:val="002160C2"/>
    <w:rsid w:val="002162AE"/>
    <w:rsid w:val="0021644F"/>
    <w:rsid w:val="002165F0"/>
    <w:rsid w:val="0021675D"/>
    <w:rsid w:val="00216B94"/>
    <w:rsid w:val="0021765B"/>
    <w:rsid w:val="0022026F"/>
    <w:rsid w:val="00220309"/>
    <w:rsid w:val="002204DE"/>
    <w:rsid w:val="00220640"/>
    <w:rsid w:val="00220F10"/>
    <w:rsid w:val="00221274"/>
    <w:rsid w:val="00221582"/>
    <w:rsid w:val="0022179E"/>
    <w:rsid w:val="00221806"/>
    <w:rsid w:val="0022185F"/>
    <w:rsid w:val="00222254"/>
    <w:rsid w:val="00222468"/>
    <w:rsid w:val="00222522"/>
    <w:rsid w:val="00222BB9"/>
    <w:rsid w:val="00222CC5"/>
    <w:rsid w:val="00222EAA"/>
    <w:rsid w:val="00223138"/>
    <w:rsid w:val="002233FB"/>
    <w:rsid w:val="002235B8"/>
    <w:rsid w:val="0022366B"/>
    <w:rsid w:val="002239F1"/>
    <w:rsid w:val="00223D26"/>
    <w:rsid w:val="00224782"/>
    <w:rsid w:val="00224832"/>
    <w:rsid w:val="002258D6"/>
    <w:rsid w:val="00225B21"/>
    <w:rsid w:val="00225B58"/>
    <w:rsid w:val="00226208"/>
    <w:rsid w:val="00226DDF"/>
    <w:rsid w:val="00226FF1"/>
    <w:rsid w:val="00227428"/>
    <w:rsid w:val="002274FB"/>
    <w:rsid w:val="002277C3"/>
    <w:rsid w:val="0022791A"/>
    <w:rsid w:val="00227C8E"/>
    <w:rsid w:val="00227E48"/>
    <w:rsid w:val="002306B8"/>
    <w:rsid w:val="002309D2"/>
    <w:rsid w:val="00230A44"/>
    <w:rsid w:val="00230A4C"/>
    <w:rsid w:val="00230BD1"/>
    <w:rsid w:val="0023104C"/>
    <w:rsid w:val="00231B61"/>
    <w:rsid w:val="0023228F"/>
    <w:rsid w:val="0023289E"/>
    <w:rsid w:val="00232D73"/>
    <w:rsid w:val="0023315B"/>
    <w:rsid w:val="002338A9"/>
    <w:rsid w:val="0023398F"/>
    <w:rsid w:val="00233BFC"/>
    <w:rsid w:val="002347FE"/>
    <w:rsid w:val="002348EF"/>
    <w:rsid w:val="00234E90"/>
    <w:rsid w:val="002350DB"/>
    <w:rsid w:val="002360D3"/>
    <w:rsid w:val="00236AB4"/>
    <w:rsid w:val="002372BE"/>
    <w:rsid w:val="002372FF"/>
    <w:rsid w:val="00237F45"/>
    <w:rsid w:val="0024003C"/>
    <w:rsid w:val="002402BF"/>
    <w:rsid w:val="0024060B"/>
    <w:rsid w:val="00240ACF"/>
    <w:rsid w:val="00240C3D"/>
    <w:rsid w:val="00240F17"/>
    <w:rsid w:val="0024178D"/>
    <w:rsid w:val="00241928"/>
    <w:rsid w:val="00241C43"/>
    <w:rsid w:val="00241ED7"/>
    <w:rsid w:val="00242041"/>
    <w:rsid w:val="00242332"/>
    <w:rsid w:val="00242789"/>
    <w:rsid w:val="00242925"/>
    <w:rsid w:val="00242A70"/>
    <w:rsid w:val="00242CC6"/>
    <w:rsid w:val="0024341E"/>
    <w:rsid w:val="0024392B"/>
    <w:rsid w:val="0024395C"/>
    <w:rsid w:val="002450C6"/>
    <w:rsid w:val="002456B3"/>
    <w:rsid w:val="002459CE"/>
    <w:rsid w:val="00245DCF"/>
    <w:rsid w:val="002464B3"/>
    <w:rsid w:val="00246C65"/>
    <w:rsid w:val="00246EF4"/>
    <w:rsid w:val="0024721F"/>
    <w:rsid w:val="0024794D"/>
    <w:rsid w:val="002505D7"/>
    <w:rsid w:val="00250625"/>
    <w:rsid w:val="00250B84"/>
    <w:rsid w:val="00251796"/>
    <w:rsid w:val="00251A10"/>
    <w:rsid w:val="0025246F"/>
    <w:rsid w:val="00252BFF"/>
    <w:rsid w:val="00252E0F"/>
    <w:rsid w:val="0025349D"/>
    <w:rsid w:val="00253732"/>
    <w:rsid w:val="00253761"/>
    <w:rsid w:val="002542A8"/>
    <w:rsid w:val="00254844"/>
    <w:rsid w:val="00254D43"/>
    <w:rsid w:val="002554DE"/>
    <w:rsid w:val="00255850"/>
    <w:rsid w:val="00255B76"/>
    <w:rsid w:val="00256470"/>
    <w:rsid w:val="002569B9"/>
    <w:rsid w:val="00257452"/>
    <w:rsid w:val="0025758C"/>
    <w:rsid w:val="00257DF4"/>
    <w:rsid w:val="00260A11"/>
    <w:rsid w:val="00260B29"/>
    <w:rsid w:val="00260BF0"/>
    <w:rsid w:val="00260ED2"/>
    <w:rsid w:val="0026169A"/>
    <w:rsid w:val="002616F9"/>
    <w:rsid w:val="0026197D"/>
    <w:rsid w:val="00261E11"/>
    <w:rsid w:val="0026223C"/>
    <w:rsid w:val="00262763"/>
    <w:rsid w:val="00264926"/>
    <w:rsid w:val="00264BEA"/>
    <w:rsid w:val="00264D3A"/>
    <w:rsid w:val="00265437"/>
    <w:rsid w:val="002658E2"/>
    <w:rsid w:val="00265C2E"/>
    <w:rsid w:val="00265C98"/>
    <w:rsid w:val="00265D85"/>
    <w:rsid w:val="00265E00"/>
    <w:rsid w:val="00265E44"/>
    <w:rsid w:val="002666BC"/>
    <w:rsid w:val="00266A83"/>
    <w:rsid w:val="00266D1F"/>
    <w:rsid w:val="00266EAB"/>
    <w:rsid w:val="00267178"/>
    <w:rsid w:val="00267850"/>
    <w:rsid w:val="00267CE3"/>
    <w:rsid w:val="00270567"/>
    <w:rsid w:val="00270C8C"/>
    <w:rsid w:val="00270F36"/>
    <w:rsid w:val="00271032"/>
    <w:rsid w:val="002710F7"/>
    <w:rsid w:val="00271EC1"/>
    <w:rsid w:val="00272095"/>
    <w:rsid w:val="002731EF"/>
    <w:rsid w:val="00273E31"/>
    <w:rsid w:val="00273E3E"/>
    <w:rsid w:val="00274147"/>
    <w:rsid w:val="00274308"/>
    <w:rsid w:val="00274473"/>
    <w:rsid w:val="002750E1"/>
    <w:rsid w:val="00275103"/>
    <w:rsid w:val="00275189"/>
    <w:rsid w:val="002753D4"/>
    <w:rsid w:val="00275515"/>
    <w:rsid w:val="002756DC"/>
    <w:rsid w:val="00275BF8"/>
    <w:rsid w:val="00275C33"/>
    <w:rsid w:val="00275C88"/>
    <w:rsid w:val="00276412"/>
    <w:rsid w:val="00276417"/>
    <w:rsid w:val="00276437"/>
    <w:rsid w:val="002767BD"/>
    <w:rsid w:val="00276E42"/>
    <w:rsid w:val="002771A1"/>
    <w:rsid w:val="00277B0C"/>
    <w:rsid w:val="00280053"/>
    <w:rsid w:val="00280616"/>
    <w:rsid w:val="0028063F"/>
    <w:rsid w:val="00280740"/>
    <w:rsid w:val="00280809"/>
    <w:rsid w:val="00280F9E"/>
    <w:rsid w:val="00281455"/>
    <w:rsid w:val="00281DBB"/>
    <w:rsid w:val="00281EEC"/>
    <w:rsid w:val="002820FD"/>
    <w:rsid w:val="002823AF"/>
    <w:rsid w:val="00282525"/>
    <w:rsid w:val="00282959"/>
    <w:rsid w:val="00282A1D"/>
    <w:rsid w:val="00283246"/>
    <w:rsid w:val="00283560"/>
    <w:rsid w:val="002836C2"/>
    <w:rsid w:val="00283954"/>
    <w:rsid w:val="00283B02"/>
    <w:rsid w:val="00283C5D"/>
    <w:rsid w:val="00283CAF"/>
    <w:rsid w:val="00284318"/>
    <w:rsid w:val="002844B0"/>
    <w:rsid w:val="00284AE4"/>
    <w:rsid w:val="00286322"/>
    <w:rsid w:val="002863AD"/>
    <w:rsid w:val="00286A22"/>
    <w:rsid w:val="00286AAB"/>
    <w:rsid w:val="00286C46"/>
    <w:rsid w:val="00286DC3"/>
    <w:rsid w:val="00291C8D"/>
    <w:rsid w:val="00291D35"/>
    <w:rsid w:val="00292409"/>
    <w:rsid w:val="002927DA"/>
    <w:rsid w:val="002937BA"/>
    <w:rsid w:val="00294289"/>
    <w:rsid w:val="0029475D"/>
    <w:rsid w:val="00295437"/>
    <w:rsid w:val="00295473"/>
    <w:rsid w:val="002958DF"/>
    <w:rsid w:val="002965CD"/>
    <w:rsid w:val="002966BD"/>
    <w:rsid w:val="00296AF4"/>
    <w:rsid w:val="00296B03"/>
    <w:rsid w:val="00296C1F"/>
    <w:rsid w:val="00296C42"/>
    <w:rsid w:val="00296FFF"/>
    <w:rsid w:val="00297643"/>
    <w:rsid w:val="00297B85"/>
    <w:rsid w:val="002A0136"/>
    <w:rsid w:val="002A069B"/>
    <w:rsid w:val="002A0CF2"/>
    <w:rsid w:val="002A0ECB"/>
    <w:rsid w:val="002A1EB7"/>
    <w:rsid w:val="002A1F54"/>
    <w:rsid w:val="002A2062"/>
    <w:rsid w:val="002A2B8C"/>
    <w:rsid w:val="002A2FA1"/>
    <w:rsid w:val="002A3095"/>
    <w:rsid w:val="002A3164"/>
    <w:rsid w:val="002A34DA"/>
    <w:rsid w:val="002A3731"/>
    <w:rsid w:val="002A40F2"/>
    <w:rsid w:val="002A41E6"/>
    <w:rsid w:val="002A44C8"/>
    <w:rsid w:val="002A545A"/>
    <w:rsid w:val="002A5E48"/>
    <w:rsid w:val="002A5EE1"/>
    <w:rsid w:val="002A6547"/>
    <w:rsid w:val="002A72F0"/>
    <w:rsid w:val="002A7933"/>
    <w:rsid w:val="002A7B66"/>
    <w:rsid w:val="002B0059"/>
    <w:rsid w:val="002B015B"/>
    <w:rsid w:val="002B0455"/>
    <w:rsid w:val="002B16C7"/>
    <w:rsid w:val="002B17EF"/>
    <w:rsid w:val="002B256B"/>
    <w:rsid w:val="002B261C"/>
    <w:rsid w:val="002B2B23"/>
    <w:rsid w:val="002B2BEE"/>
    <w:rsid w:val="002B35C5"/>
    <w:rsid w:val="002B389B"/>
    <w:rsid w:val="002B3935"/>
    <w:rsid w:val="002B3B3B"/>
    <w:rsid w:val="002B406A"/>
    <w:rsid w:val="002B41D4"/>
    <w:rsid w:val="002B516A"/>
    <w:rsid w:val="002B5196"/>
    <w:rsid w:val="002B543F"/>
    <w:rsid w:val="002B54FA"/>
    <w:rsid w:val="002B6165"/>
    <w:rsid w:val="002B6394"/>
    <w:rsid w:val="002B68B7"/>
    <w:rsid w:val="002B6D37"/>
    <w:rsid w:val="002B6FA3"/>
    <w:rsid w:val="002B743F"/>
    <w:rsid w:val="002B75C8"/>
    <w:rsid w:val="002B7D73"/>
    <w:rsid w:val="002C009F"/>
    <w:rsid w:val="002C015C"/>
    <w:rsid w:val="002C06E3"/>
    <w:rsid w:val="002C0776"/>
    <w:rsid w:val="002C0801"/>
    <w:rsid w:val="002C0E27"/>
    <w:rsid w:val="002C1428"/>
    <w:rsid w:val="002C145F"/>
    <w:rsid w:val="002C1FC8"/>
    <w:rsid w:val="002C23BC"/>
    <w:rsid w:val="002C24F8"/>
    <w:rsid w:val="002C2940"/>
    <w:rsid w:val="002C2FCD"/>
    <w:rsid w:val="002C3132"/>
    <w:rsid w:val="002C31D5"/>
    <w:rsid w:val="002C3222"/>
    <w:rsid w:val="002C33B3"/>
    <w:rsid w:val="002C3F55"/>
    <w:rsid w:val="002C44B0"/>
    <w:rsid w:val="002C4E07"/>
    <w:rsid w:val="002C5821"/>
    <w:rsid w:val="002C6402"/>
    <w:rsid w:val="002C64FC"/>
    <w:rsid w:val="002C6589"/>
    <w:rsid w:val="002C6E01"/>
    <w:rsid w:val="002C6E77"/>
    <w:rsid w:val="002C6F04"/>
    <w:rsid w:val="002C6FA6"/>
    <w:rsid w:val="002C70AE"/>
    <w:rsid w:val="002C75F0"/>
    <w:rsid w:val="002C7791"/>
    <w:rsid w:val="002C7C52"/>
    <w:rsid w:val="002C7E10"/>
    <w:rsid w:val="002D0219"/>
    <w:rsid w:val="002D0586"/>
    <w:rsid w:val="002D09FF"/>
    <w:rsid w:val="002D0BA3"/>
    <w:rsid w:val="002D1023"/>
    <w:rsid w:val="002D1281"/>
    <w:rsid w:val="002D1459"/>
    <w:rsid w:val="002D1470"/>
    <w:rsid w:val="002D21BA"/>
    <w:rsid w:val="002D21CF"/>
    <w:rsid w:val="002D2958"/>
    <w:rsid w:val="002D367A"/>
    <w:rsid w:val="002D3DB7"/>
    <w:rsid w:val="002D4550"/>
    <w:rsid w:val="002D45DE"/>
    <w:rsid w:val="002D4705"/>
    <w:rsid w:val="002D4F72"/>
    <w:rsid w:val="002D528D"/>
    <w:rsid w:val="002D5366"/>
    <w:rsid w:val="002D5B65"/>
    <w:rsid w:val="002D5E33"/>
    <w:rsid w:val="002D6049"/>
    <w:rsid w:val="002D6225"/>
    <w:rsid w:val="002D62F1"/>
    <w:rsid w:val="002D6396"/>
    <w:rsid w:val="002D6ABA"/>
    <w:rsid w:val="002D6EC4"/>
    <w:rsid w:val="002D6EEF"/>
    <w:rsid w:val="002D79BB"/>
    <w:rsid w:val="002D7C01"/>
    <w:rsid w:val="002D7E5E"/>
    <w:rsid w:val="002E0373"/>
    <w:rsid w:val="002E07BA"/>
    <w:rsid w:val="002E07EF"/>
    <w:rsid w:val="002E0872"/>
    <w:rsid w:val="002E0B68"/>
    <w:rsid w:val="002E0D06"/>
    <w:rsid w:val="002E0E5F"/>
    <w:rsid w:val="002E129F"/>
    <w:rsid w:val="002E12AF"/>
    <w:rsid w:val="002E1309"/>
    <w:rsid w:val="002E1810"/>
    <w:rsid w:val="002E1840"/>
    <w:rsid w:val="002E1F3F"/>
    <w:rsid w:val="002E1FB0"/>
    <w:rsid w:val="002E2A2D"/>
    <w:rsid w:val="002E34BC"/>
    <w:rsid w:val="002E3BBA"/>
    <w:rsid w:val="002E3FD5"/>
    <w:rsid w:val="002E4AD2"/>
    <w:rsid w:val="002E4DE9"/>
    <w:rsid w:val="002E4E94"/>
    <w:rsid w:val="002E5291"/>
    <w:rsid w:val="002E5F8F"/>
    <w:rsid w:val="002E60E4"/>
    <w:rsid w:val="002E6220"/>
    <w:rsid w:val="002E69FF"/>
    <w:rsid w:val="002E6A6D"/>
    <w:rsid w:val="002E70B3"/>
    <w:rsid w:val="002E72EE"/>
    <w:rsid w:val="002E7845"/>
    <w:rsid w:val="002E7D5A"/>
    <w:rsid w:val="002E7E39"/>
    <w:rsid w:val="002E7F24"/>
    <w:rsid w:val="002F03C7"/>
    <w:rsid w:val="002F0E1C"/>
    <w:rsid w:val="002F0E9E"/>
    <w:rsid w:val="002F1491"/>
    <w:rsid w:val="002F163A"/>
    <w:rsid w:val="002F1A84"/>
    <w:rsid w:val="002F1C91"/>
    <w:rsid w:val="002F1F28"/>
    <w:rsid w:val="002F20D5"/>
    <w:rsid w:val="002F240D"/>
    <w:rsid w:val="002F247E"/>
    <w:rsid w:val="002F26FA"/>
    <w:rsid w:val="002F2825"/>
    <w:rsid w:val="002F2D10"/>
    <w:rsid w:val="002F33A4"/>
    <w:rsid w:val="002F3BC6"/>
    <w:rsid w:val="002F3BC7"/>
    <w:rsid w:val="002F43CA"/>
    <w:rsid w:val="002F49C1"/>
    <w:rsid w:val="002F547A"/>
    <w:rsid w:val="002F57AA"/>
    <w:rsid w:val="002F6308"/>
    <w:rsid w:val="002F6A13"/>
    <w:rsid w:val="002F6BF3"/>
    <w:rsid w:val="002F6EF7"/>
    <w:rsid w:val="002F714C"/>
    <w:rsid w:val="002F7212"/>
    <w:rsid w:val="002F75AC"/>
    <w:rsid w:val="002F75AF"/>
    <w:rsid w:val="002F771F"/>
    <w:rsid w:val="002F77BF"/>
    <w:rsid w:val="003004A2"/>
    <w:rsid w:val="00300510"/>
    <w:rsid w:val="0030057E"/>
    <w:rsid w:val="003009B2"/>
    <w:rsid w:val="00301076"/>
    <w:rsid w:val="003024EF"/>
    <w:rsid w:val="00302E56"/>
    <w:rsid w:val="00303294"/>
    <w:rsid w:val="003037FC"/>
    <w:rsid w:val="00303DD5"/>
    <w:rsid w:val="00304B4F"/>
    <w:rsid w:val="00305227"/>
    <w:rsid w:val="003052BD"/>
    <w:rsid w:val="0030560F"/>
    <w:rsid w:val="003059E9"/>
    <w:rsid w:val="00305F26"/>
    <w:rsid w:val="0030659D"/>
    <w:rsid w:val="003065E4"/>
    <w:rsid w:val="00306771"/>
    <w:rsid w:val="003067F4"/>
    <w:rsid w:val="00306A23"/>
    <w:rsid w:val="0030759A"/>
    <w:rsid w:val="003077E6"/>
    <w:rsid w:val="00307997"/>
    <w:rsid w:val="00307B74"/>
    <w:rsid w:val="003100E2"/>
    <w:rsid w:val="00310764"/>
    <w:rsid w:val="00310ABB"/>
    <w:rsid w:val="0031115B"/>
    <w:rsid w:val="0031160C"/>
    <w:rsid w:val="00311A42"/>
    <w:rsid w:val="00311BFD"/>
    <w:rsid w:val="003127B6"/>
    <w:rsid w:val="00312C4E"/>
    <w:rsid w:val="00312D8B"/>
    <w:rsid w:val="00313B51"/>
    <w:rsid w:val="00313C85"/>
    <w:rsid w:val="00314711"/>
    <w:rsid w:val="00314718"/>
    <w:rsid w:val="00314748"/>
    <w:rsid w:val="0031488A"/>
    <w:rsid w:val="00314C06"/>
    <w:rsid w:val="00314C6E"/>
    <w:rsid w:val="00314EEA"/>
    <w:rsid w:val="003150A1"/>
    <w:rsid w:val="00315774"/>
    <w:rsid w:val="003157FF"/>
    <w:rsid w:val="00315ED3"/>
    <w:rsid w:val="00316256"/>
    <w:rsid w:val="003162AA"/>
    <w:rsid w:val="0031630D"/>
    <w:rsid w:val="00316A19"/>
    <w:rsid w:val="00316BA4"/>
    <w:rsid w:val="00316F5D"/>
    <w:rsid w:val="00317040"/>
    <w:rsid w:val="003170EE"/>
    <w:rsid w:val="003175E1"/>
    <w:rsid w:val="0031787F"/>
    <w:rsid w:val="00317BAD"/>
    <w:rsid w:val="00317C64"/>
    <w:rsid w:val="00317DBA"/>
    <w:rsid w:val="00320203"/>
    <w:rsid w:val="00320585"/>
    <w:rsid w:val="00320650"/>
    <w:rsid w:val="00320907"/>
    <w:rsid w:val="00321A70"/>
    <w:rsid w:val="00321D36"/>
    <w:rsid w:val="00321E97"/>
    <w:rsid w:val="00322002"/>
    <w:rsid w:val="00322C29"/>
    <w:rsid w:val="00322F54"/>
    <w:rsid w:val="00323819"/>
    <w:rsid w:val="00323B58"/>
    <w:rsid w:val="0032448F"/>
    <w:rsid w:val="003247B0"/>
    <w:rsid w:val="00324CB9"/>
    <w:rsid w:val="00324FE0"/>
    <w:rsid w:val="0032513C"/>
    <w:rsid w:val="00325408"/>
    <w:rsid w:val="00325E0C"/>
    <w:rsid w:val="00325E6C"/>
    <w:rsid w:val="00325E81"/>
    <w:rsid w:val="00325FF7"/>
    <w:rsid w:val="0032624A"/>
    <w:rsid w:val="00326394"/>
    <w:rsid w:val="00326948"/>
    <w:rsid w:val="00327052"/>
    <w:rsid w:val="003271D3"/>
    <w:rsid w:val="003271F2"/>
    <w:rsid w:val="003274D8"/>
    <w:rsid w:val="00327A74"/>
    <w:rsid w:val="00327C07"/>
    <w:rsid w:val="0033270D"/>
    <w:rsid w:val="0033274A"/>
    <w:rsid w:val="00332C18"/>
    <w:rsid w:val="00332CAB"/>
    <w:rsid w:val="0033381E"/>
    <w:rsid w:val="0033486D"/>
    <w:rsid w:val="00334AD3"/>
    <w:rsid w:val="00335228"/>
    <w:rsid w:val="003352CF"/>
    <w:rsid w:val="00335A61"/>
    <w:rsid w:val="003367C4"/>
    <w:rsid w:val="00336A6F"/>
    <w:rsid w:val="00336D8E"/>
    <w:rsid w:val="00336DE6"/>
    <w:rsid w:val="003376B3"/>
    <w:rsid w:val="0033787E"/>
    <w:rsid w:val="00337FCA"/>
    <w:rsid w:val="0034037B"/>
    <w:rsid w:val="00341267"/>
    <w:rsid w:val="003412B1"/>
    <w:rsid w:val="0034163B"/>
    <w:rsid w:val="003422C1"/>
    <w:rsid w:val="00342DBA"/>
    <w:rsid w:val="00342E29"/>
    <w:rsid w:val="00343349"/>
    <w:rsid w:val="003434E2"/>
    <w:rsid w:val="00343505"/>
    <w:rsid w:val="00343830"/>
    <w:rsid w:val="003447C3"/>
    <w:rsid w:val="0034500A"/>
    <w:rsid w:val="0034534F"/>
    <w:rsid w:val="00345781"/>
    <w:rsid w:val="00345987"/>
    <w:rsid w:val="00345F79"/>
    <w:rsid w:val="00345F9C"/>
    <w:rsid w:val="00346881"/>
    <w:rsid w:val="0034695F"/>
    <w:rsid w:val="00346B52"/>
    <w:rsid w:val="00347776"/>
    <w:rsid w:val="00347BCB"/>
    <w:rsid w:val="00350931"/>
    <w:rsid w:val="003512DF"/>
    <w:rsid w:val="00351A91"/>
    <w:rsid w:val="0035208C"/>
    <w:rsid w:val="003520C4"/>
    <w:rsid w:val="003521D8"/>
    <w:rsid w:val="00352359"/>
    <w:rsid w:val="00352680"/>
    <w:rsid w:val="00352AD5"/>
    <w:rsid w:val="00352B30"/>
    <w:rsid w:val="003533AE"/>
    <w:rsid w:val="00353526"/>
    <w:rsid w:val="00353DC5"/>
    <w:rsid w:val="003548F3"/>
    <w:rsid w:val="00354C5F"/>
    <w:rsid w:val="00354E68"/>
    <w:rsid w:val="00354F53"/>
    <w:rsid w:val="00355319"/>
    <w:rsid w:val="003557B0"/>
    <w:rsid w:val="00355C3E"/>
    <w:rsid w:val="00355E14"/>
    <w:rsid w:val="00356A25"/>
    <w:rsid w:val="00356A85"/>
    <w:rsid w:val="0035746E"/>
    <w:rsid w:val="00357C5E"/>
    <w:rsid w:val="00357D4C"/>
    <w:rsid w:val="003608BD"/>
    <w:rsid w:val="00360B41"/>
    <w:rsid w:val="00361280"/>
    <w:rsid w:val="003614E0"/>
    <w:rsid w:val="0036157E"/>
    <w:rsid w:val="003615A3"/>
    <w:rsid w:val="003615ED"/>
    <w:rsid w:val="003615F1"/>
    <w:rsid w:val="00361A6E"/>
    <w:rsid w:val="00362602"/>
    <w:rsid w:val="003626AF"/>
    <w:rsid w:val="00362763"/>
    <w:rsid w:val="00362A5F"/>
    <w:rsid w:val="00362EFF"/>
    <w:rsid w:val="003630EC"/>
    <w:rsid w:val="003636CA"/>
    <w:rsid w:val="003637D3"/>
    <w:rsid w:val="00363D7F"/>
    <w:rsid w:val="00363DAC"/>
    <w:rsid w:val="00363DF8"/>
    <w:rsid w:val="0036458D"/>
    <w:rsid w:val="003647D9"/>
    <w:rsid w:val="00365929"/>
    <w:rsid w:val="00365949"/>
    <w:rsid w:val="003663E4"/>
    <w:rsid w:val="003664F6"/>
    <w:rsid w:val="0036655E"/>
    <w:rsid w:val="00366DA4"/>
    <w:rsid w:val="00366F23"/>
    <w:rsid w:val="00366F4E"/>
    <w:rsid w:val="003673F5"/>
    <w:rsid w:val="003674C4"/>
    <w:rsid w:val="00367A68"/>
    <w:rsid w:val="00367B1D"/>
    <w:rsid w:val="00367C66"/>
    <w:rsid w:val="003700B2"/>
    <w:rsid w:val="0037022B"/>
    <w:rsid w:val="0037038F"/>
    <w:rsid w:val="00370B75"/>
    <w:rsid w:val="00370EE7"/>
    <w:rsid w:val="00370F5D"/>
    <w:rsid w:val="00371285"/>
    <w:rsid w:val="00371AD6"/>
    <w:rsid w:val="00371CC1"/>
    <w:rsid w:val="0037216D"/>
    <w:rsid w:val="0037233D"/>
    <w:rsid w:val="003736EF"/>
    <w:rsid w:val="003737E3"/>
    <w:rsid w:val="00373B09"/>
    <w:rsid w:val="00374017"/>
    <w:rsid w:val="0037421A"/>
    <w:rsid w:val="0037472F"/>
    <w:rsid w:val="00374B17"/>
    <w:rsid w:val="0037529A"/>
    <w:rsid w:val="00375554"/>
    <w:rsid w:val="003757C7"/>
    <w:rsid w:val="00375F42"/>
    <w:rsid w:val="003762AD"/>
    <w:rsid w:val="0037758D"/>
    <w:rsid w:val="00377B6A"/>
    <w:rsid w:val="00377B84"/>
    <w:rsid w:val="00377BF3"/>
    <w:rsid w:val="0038054B"/>
    <w:rsid w:val="0038066D"/>
    <w:rsid w:val="00380A1A"/>
    <w:rsid w:val="00380D80"/>
    <w:rsid w:val="00380E86"/>
    <w:rsid w:val="00381578"/>
    <w:rsid w:val="003815EE"/>
    <w:rsid w:val="00382286"/>
    <w:rsid w:val="00382A13"/>
    <w:rsid w:val="00382A86"/>
    <w:rsid w:val="00382B10"/>
    <w:rsid w:val="00382DC1"/>
    <w:rsid w:val="00383156"/>
    <w:rsid w:val="003831C2"/>
    <w:rsid w:val="00383C47"/>
    <w:rsid w:val="003841B0"/>
    <w:rsid w:val="003842C6"/>
    <w:rsid w:val="003849EE"/>
    <w:rsid w:val="0038500E"/>
    <w:rsid w:val="0038506D"/>
    <w:rsid w:val="0038517C"/>
    <w:rsid w:val="00386BAA"/>
    <w:rsid w:val="003874C1"/>
    <w:rsid w:val="0038761D"/>
    <w:rsid w:val="00387714"/>
    <w:rsid w:val="00387F3C"/>
    <w:rsid w:val="00390470"/>
    <w:rsid w:val="00390671"/>
    <w:rsid w:val="003906F8"/>
    <w:rsid w:val="0039084B"/>
    <w:rsid w:val="00390B8C"/>
    <w:rsid w:val="00391037"/>
    <w:rsid w:val="0039108F"/>
    <w:rsid w:val="003921A9"/>
    <w:rsid w:val="00392A64"/>
    <w:rsid w:val="003935EE"/>
    <w:rsid w:val="0039369E"/>
    <w:rsid w:val="00393A77"/>
    <w:rsid w:val="00393EE9"/>
    <w:rsid w:val="0039408A"/>
    <w:rsid w:val="00394528"/>
    <w:rsid w:val="003945F5"/>
    <w:rsid w:val="00394B5F"/>
    <w:rsid w:val="00395C40"/>
    <w:rsid w:val="0039645F"/>
    <w:rsid w:val="00396472"/>
    <w:rsid w:val="0039673D"/>
    <w:rsid w:val="0039699C"/>
    <w:rsid w:val="00396F52"/>
    <w:rsid w:val="003973CD"/>
    <w:rsid w:val="003975DA"/>
    <w:rsid w:val="00397893"/>
    <w:rsid w:val="00397EF0"/>
    <w:rsid w:val="003A03CF"/>
    <w:rsid w:val="003A06FE"/>
    <w:rsid w:val="003A0708"/>
    <w:rsid w:val="003A0F63"/>
    <w:rsid w:val="003A1040"/>
    <w:rsid w:val="003A1540"/>
    <w:rsid w:val="003A1C4B"/>
    <w:rsid w:val="003A1E6F"/>
    <w:rsid w:val="003A2407"/>
    <w:rsid w:val="003A257F"/>
    <w:rsid w:val="003A2CF0"/>
    <w:rsid w:val="003A30FF"/>
    <w:rsid w:val="003A33D3"/>
    <w:rsid w:val="003A3880"/>
    <w:rsid w:val="003A3AAA"/>
    <w:rsid w:val="003A3BF7"/>
    <w:rsid w:val="003A3BFA"/>
    <w:rsid w:val="003A3C03"/>
    <w:rsid w:val="003A431F"/>
    <w:rsid w:val="003A4B52"/>
    <w:rsid w:val="003A4FA3"/>
    <w:rsid w:val="003A523D"/>
    <w:rsid w:val="003A5BC5"/>
    <w:rsid w:val="003A5D55"/>
    <w:rsid w:val="003A63B1"/>
    <w:rsid w:val="003A6BB1"/>
    <w:rsid w:val="003A75E6"/>
    <w:rsid w:val="003A7619"/>
    <w:rsid w:val="003A7931"/>
    <w:rsid w:val="003A7A5F"/>
    <w:rsid w:val="003B0BD0"/>
    <w:rsid w:val="003B11B1"/>
    <w:rsid w:val="003B1515"/>
    <w:rsid w:val="003B1FCB"/>
    <w:rsid w:val="003B255B"/>
    <w:rsid w:val="003B29A0"/>
    <w:rsid w:val="003B2D8C"/>
    <w:rsid w:val="003B2F37"/>
    <w:rsid w:val="003B3038"/>
    <w:rsid w:val="003B315D"/>
    <w:rsid w:val="003B3317"/>
    <w:rsid w:val="003B3AD2"/>
    <w:rsid w:val="003B3F11"/>
    <w:rsid w:val="003B40D3"/>
    <w:rsid w:val="003B4380"/>
    <w:rsid w:val="003B4627"/>
    <w:rsid w:val="003B469A"/>
    <w:rsid w:val="003B4728"/>
    <w:rsid w:val="003B4B2F"/>
    <w:rsid w:val="003B4C50"/>
    <w:rsid w:val="003B4EAD"/>
    <w:rsid w:val="003B52D4"/>
    <w:rsid w:val="003B56BE"/>
    <w:rsid w:val="003B5D0D"/>
    <w:rsid w:val="003B5FF0"/>
    <w:rsid w:val="003B6145"/>
    <w:rsid w:val="003B6260"/>
    <w:rsid w:val="003B6FD0"/>
    <w:rsid w:val="003B7D59"/>
    <w:rsid w:val="003C0D73"/>
    <w:rsid w:val="003C102E"/>
    <w:rsid w:val="003C105D"/>
    <w:rsid w:val="003C11D1"/>
    <w:rsid w:val="003C1A63"/>
    <w:rsid w:val="003C1B3A"/>
    <w:rsid w:val="003C1CA5"/>
    <w:rsid w:val="003C1EC7"/>
    <w:rsid w:val="003C23FA"/>
    <w:rsid w:val="003C2952"/>
    <w:rsid w:val="003C2E7C"/>
    <w:rsid w:val="003C37C7"/>
    <w:rsid w:val="003C3972"/>
    <w:rsid w:val="003C3D8E"/>
    <w:rsid w:val="003C3DDC"/>
    <w:rsid w:val="003C3EA7"/>
    <w:rsid w:val="003C3F53"/>
    <w:rsid w:val="003C40FB"/>
    <w:rsid w:val="003C53C3"/>
    <w:rsid w:val="003C54F9"/>
    <w:rsid w:val="003C558F"/>
    <w:rsid w:val="003C5B3B"/>
    <w:rsid w:val="003C5E61"/>
    <w:rsid w:val="003C64A0"/>
    <w:rsid w:val="003C69F7"/>
    <w:rsid w:val="003C6BBA"/>
    <w:rsid w:val="003C6ED7"/>
    <w:rsid w:val="003C6F0B"/>
    <w:rsid w:val="003C6F68"/>
    <w:rsid w:val="003C700B"/>
    <w:rsid w:val="003C70BB"/>
    <w:rsid w:val="003C7BA3"/>
    <w:rsid w:val="003C7DD7"/>
    <w:rsid w:val="003D02BE"/>
    <w:rsid w:val="003D0A4F"/>
    <w:rsid w:val="003D188C"/>
    <w:rsid w:val="003D1CF4"/>
    <w:rsid w:val="003D1DEE"/>
    <w:rsid w:val="003D223D"/>
    <w:rsid w:val="003D2806"/>
    <w:rsid w:val="003D32DF"/>
    <w:rsid w:val="003D3642"/>
    <w:rsid w:val="003D3DD8"/>
    <w:rsid w:val="003D3E32"/>
    <w:rsid w:val="003D4051"/>
    <w:rsid w:val="003D46E2"/>
    <w:rsid w:val="003D48AC"/>
    <w:rsid w:val="003D4E9C"/>
    <w:rsid w:val="003D5C7A"/>
    <w:rsid w:val="003D5EE8"/>
    <w:rsid w:val="003D5F0D"/>
    <w:rsid w:val="003D674A"/>
    <w:rsid w:val="003D6F96"/>
    <w:rsid w:val="003D7E53"/>
    <w:rsid w:val="003E0D78"/>
    <w:rsid w:val="003E0FFB"/>
    <w:rsid w:val="003E124C"/>
    <w:rsid w:val="003E180F"/>
    <w:rsid w:val="003E1CB1"/>
    <w:rsid w:val="003E2F2A"/>
    <w:rsid w:val="003E31F8"/>
    <w:rsid w:val="003E3A1D"/>
    <w:rsid w:val="003E3ECD"/>
    <w:rsid w:val="003E4092"/>
    <w:rsid w:val="003E41CA"/>
    <w:rsid w:val="003E4A11"/>
    <w:rsid w:val="003E4C22"/>
    <w:rsid w:val="003E4C61"/>
    <w:rsid w:val="003E4CBF"/>
    <w:rsid w:val="003E4CD4"/>
    <w:rsid w:val="003E4E84"/>
    <w:rsid w:val="003E5ACE"/>
    <w:rsid w:val="003E5F31"/>
    <w:rsid w:val="003E6CA0"/>
    <w:rsid w:val="003E6E12"/>
    <w:rsid w:val="003E6E30"/>
    <w:rsid w:val="003E78A3"/>
    <w:rsid w:val="003E7FA4"/>
    <w:rsid w:val="003F013A"/>
    <w:rsid w:val="003F01EA"/>
    <w:rsid w:val="003F1208"/>
    <w:rsid w:val="003F1398"/>
    <w:rsid w:val="003F16F1"/>
    <w:rsid w:val="003F1F41"/>
    <w:rsid w:val="003F1F8F"/>
    <w:rsid w:val="003F225A"/>
    <w:rsid w:val="003F2729"/>
    <w:rsid w:val="003F2FDE"/>
    <w:rsid w:val="003F330B"/>
    <w:rsid w:val="003F3807"/>
    <w:rsid w:val="003F3ACD"/>
    <w:rsid w:val="003F3DF0"/>
    <w:rsid w:val="003F405F"/>
    <w:rsid w:val="003F4341"/>
    <w:rsid w:val="003F58B9"/>
    <w:rsid w:val="003F5E91"/>
    <w:rsid w:val="003F61F7"/>
    <w:rsid w:val="003F6C49"/>
    <w:rsid w:val="003F6EB2"/>
    <w:rsid w:val="003F6FDF"/>
    <w:rsid w:val="003F7451"/>
    <w:rsid w:val="003F74FC"/>
    <w:rsid w:val="00400A21"/>
    <w:rsid w:val="0040130E"/>
    <w:rsid w:val="004016F5"/>
    <w:rsid w:val="004018DB"/>
    <w:rsid w:val="00401B44"/>
    <w:rsid w:val="00401B92"/>
    <w:rsid w:val="00402831"/>
    <w:rsid w:val="00402F5F"/>
    <w:rsid w:val="00402FCB"/>
    <w:rsid w:val="0040347C"/>
    <w:rsid w:val="00403D36"/>
    <w:rsid w:val="00404045"/>
    <w:rsid w:val="00404077"/>
    <w:rsid w:val="00404395"/>
    <w:rsid w:val="004045AA"/>
    <w:rsid w:val="00404C6F"/>
    <w:rsid w:val="00405491"/>
    <w:rsid w:val="0040549A"/>
    <w:rsid w:val="00405B32"/>
    <w:rsid w:val="00405CC9"/>
    <w:rsid w:val="0040618E"/>
    <w:rsid w:val="0040662F"/>
    <w:rsid w:val="00406EB7"/>
    <w:rsid w:val="0040711E"/>
    <w:rsid w:val="00407D67"/>
    <w:rsid w:val="004100B8"/>
    <w:rsid w:val="00410629"/>
    <w:rsid w:val="00410BB1"/>
    <w:rsid w:val="00410D44"/>
    <w:rsid w:val="00411154"/>
    <w:rsid w:val="0041195C"/>
    <w:rsid w:val="00412450"/>
    <w:rsid w:val="004135F4"/>
    <w:rsid w:val="004138AA"/>
    <w:rsid w:val="004138DE"/>
    <w:rsid w:val="00413B39"/>
    <w:rsid w:val="00414283"/>
    <w:rsid w:val="00414A75"/>
    <w:rsid w:val="00414B2F"/>
    <w:rsid w:val="00414BCA"/>
    <w:rsid w:val="00414C50"/>
    <w:rsid w:val="00415370"/>
    <w:rsid w:val="004154EB"/>
    <w:rsid w:val="00415C02"/>
    <w:rsid w:val="00415E58"/>
    <w:rsid w:val="00415F82"/>
    <w:rsid w:val="004160E0"/>
    <w:rsid w:val="00416231"/>
    <w:rsid w:val="00416284"/>
    <w:rsid w:val="004166DB"/>
    <w:rsid w:val="0041689A"/>
    <w:rsid w:val="00416E67"/>
    <w:rsid w:val="00417071"/>
    <w:rsid w:val="0041715A"/>
    <w:rsid w:val="00417A5F"/>
    <w:rsid w:val="00417DAE"/>
    <w:rsid w:val="00420766"/>
    <w:rsid w:val="004208AB"/>
    <w:rsid w:val="004219EF"/>
    <w:rsid w:val="00421A72"/>
    <w:rsid w:val="00421AA6"/>
    <w:rsid w:val="0042233F"/>
    <w:rsid w:val="0042277D"/>
    <w:rsid w:val="004229FD"/>
    <w:rsid w:val="00422A3C"/>
    <w:rsid w:val="00422F4A"/>
    <w:rsid w:val="004230B5"/>
    <w:rsid w:val="0042331A"/>
    <w:rsid w:val="00423646"/>
    <w:rsid w:val="004238D6"/>
    <w:rsid w:val="00424348"/>
    <w:rsid w:val="00424A87"/>
    <w:rsid w:val="00425363"/>
    <w:rsid w:val="00425812"/>
    <w:rsid w:val="00425F03"/>
    <w:rsid w:val="004263BD"/>
    <w:rsid w:val="004266A3"/>
    <w:rsid w:val="00426CD9"/>
    <w:rsid w:val="004272CB"/>
    <w:rsid w:val="004274BE"/>
    <w:rsid w:val="00427604"/>
    <w:rsid w:val="00427CA2"/>
    <w:rsid w:val="00430FEB"/>
    <w:rsid w:val="004310EE"/>
    <w:rsid w:val="00431321"/>
    <w:rsid w:val="004319FF"/>
    <w:rsid w:val="00431B59"/>
    <w:rsid w:val="00432A98"/>
    <w:rsid w:val="004331AA"/>
    <w:rsid w:val="00433352"/>
    <w:rsid w:val="004335DF"/>
    <w:rsid w:val="00433677"/>
    <w:rsid w:val="004339AF"/>
    <w:rsid w:val="00433C12"/>
    <w:rsid w:val="004340D5"/>
    <w:rsid w:val="00434151"/>
    <w:rsid w:val="0043452A"/>
    <w:rsid w:val="00434880"/>
    <w:rsid w:val="004349AE"/>
    <w:rsid w:val="00434A21"/>
    <w:rsid w:val="0043520F"/>
    <w:rsid w:val="0043526D"/>
    <w:rsid w:val="0043587A"/>
    <w:rsid w:val="0043587E"/>
    <w:rsid w:val="00435907"/>
    <w:rsid w:val="004366B0"/>
    <w:rsid w:val="004369B0"/>
    <w:rsid w:val="00436AEF"/>
    <w:rsid w:val="0043791B"/>
    <w:rsid w:val="0044023A"/>
    <w:rsid w:val="0044090A"/>
    <w:rsid w:val="00440F4E"/>
    <w:rsid w:val="00441A17"/>
    <w:rsid w:val="00441BE9"/>
    <w:rsid w:val="00442A9B"/>
    <w:rsid w:val="00442D52"/>
    <w:rsid w:val="00442FFC"/>
    <w:rsid w:val="0044304D"/>
    <w:rsid w:val="0044476C"/>
    <w:rsid w:val="00444912"/>
    <w:rsid w:val="00444AFA"/>
    <w:rsid w:val="00445543"/>
    <w:rsid w:val="00445817"/>
    <w:rsid w:val="00445DE1"/>
    <w:rsid w:val="004460E9"/>
    <w:rsid w:val="004465FC"/>
    <w:rsid w:val="00446CF6"/>
    <w:rsid w:val="00446F2F"/>
    <w:rsid w:val="00447B6F"/>
    <w:rsid w:val="00447B82"/>
    <w:rsid w:val="00447BFF"/>
    <w:rsid w:val="00447E46"/>
    <w:rsid w:val="004501BE"/>
    <w:rsid w:val="0045028D"/>
    <w:rsid w:val="00450445"/>
    <w:rsid w:val="004504DF"/>
    <w:rsid w:val="00451287"/>
    <w:rsid w:val="004518B6"/>
    <w:rsid w:val="00452755"/>
    <w:rsid w:val="00452C54"/>
    <w:rsid w:val="00452EC3"/>
    <w:rsid w:val="004531BB"/>
    <w:rsid w:val="00453623"/>
    <w:rsid w:val="00453C0E"/>
    <w:rsid w:val="00453C11"/>
    <w:rsid w:val="00453C60"/>
    <w:rsid w:val="00454A6C"/>
    <w:rsid w:val="004554F2"/>
    <w:rsid w:val="004557B0"/>
    <w:rsid w:val="00455C43"/>
    <w:rsid w:val="004560DC"/>
    <w:rsid w:val="00456238"/>
    <w:rsid w:val="0045673D"/>
    <w:rsid w:val="00456A97"/>
    <w:rsid w:val="00456C91"/>
    <w:rsid w:val="004572A8"/>
    <w:rsid w:val="004573C7"/>
    <w:rsid w:val="00457946"/>
    <w:rsid w:val="00457CB0"/>
    <w:rsid w:val="00457D8B"/>
    <w:rsid w:val="00457E6B"/>
    <w:rsid w:val="00460239"/>
    <w:rsid w:val="00460666"/>
    <w:rsid w:val="00460741"/>
    <w:rsid w:val="004607FF"/>
    <w:rsid w:val="00460A17"/>
    <w:rsid w:val="00460C2B"/>
    <w:rsid w:val="0046100D"/>
    <w:rsid w:val="00461016"/>
    <w:rsid w:val="0046120A"/>
    <w:rsid w:val="00461427"/>
    <w:rsid w:val="0046146C"/>
    <w:rsid w:val="00462F79"/>
    <w:rsid w:val="00463438"/>
    <w:rsid w:val="00463543"/>
    <w:rsid w:val="00463DC0"/>
    <w:rsid w:val="00463ECE"/>
    <w:rsid w:val="00463FE2"/>
    <w:rsid w:val="0046498A"/>
    <w:rsid w:val="00465105"/>
    <w:rsid w:val="00465388"/>
    <w:rsid w:val="0046569D"/>
    <w:rsid w:val="00465A13"/>
    <w:rsid w:val="00465CAB"/>
    <w:rsid w:val="00465CF9"/>
    <w:rsid w:val="004660C3"/>
    <w:rsid w:val="00466544"/>
    <w:rsid w:val="00466792"/>
    <w:rsid w:val="004667D0"/>
    <w:rsid w:val="00466BC6"/>
    <w:rsid w:val="00466DC4"/>
    <w:rsid w:val="0046712B"/>
    <w:rsid w:val="00467156"/>
    <w:rsid w:val="00467172"/>
    <w:rsid w:val="00467588"/>
    <w:rsid w:val="004677C9"/>
    <w:rsid w:val="004703E5"/>
    <w:rsid w:val="004706FF"/>
    <w:rsid w:val="00470CB5"/>
    <w:rsid w:val="00471764"/>
    <w:rsid w:val="004717AA"/>
    <w:rsid w:val="00471E1E"/>
    <w:rsid w:val="00471EAB"/>
    <w:rsid w:val="00471EF0"/>
    <w:rsid w:val="0047208F"/>
    <w:rsid w:val="004723EE"/>
    <w:rsid w:val="00473449"/>
    <w:rsid w:val="00473594"/>
    <w:rsid w:val="004737B8"/>
    <w:rsid w:val="00474602"/>
    <w:rsid w:val="00474B5D"/>
    <w:rsid w:val="00474E7E"/>
    <w:rsid w:val="00475169"/>
    <w:rsid w:val="004756D8"/>
    <w:rsid w:val="00475932"/>
    <w:rsid w:val="00475A92"/>
    <w:rsid w:val="00475AC7"/>
    <w:rsid w:val="00476CBC"/>
    <w:rsid w:val="00476E9D"/>
    <w:rsid w:val="00477046"/>
    <w:rsid w:val="004770A7"/>
    <w:rsid w:val="00477135"/>
    <w:rsid w:val="004776C9"/>
    <w:rsid w:val="004779ED"/>
    <w:rsid w:val="00477BB9"/>
    <w:rsid w:val="00480532"/>
    <w:rsid w:val="00480B77"/>
    <w:rsid w:val="004810E8"/>
    <w:rsid w:val="00481527"/>
    <w:rsid w:val="00482416"/>
    <w:rsid w:val="00482A89"/>
    <w:rsid w:val="00482E9B"/>
    <w:rsid w:val="0048314C"/>
    <w:rsid w:val="0048472F"/>
    <w:rsid w:val="00484F39"/>
    <w:rsid w:val="00485492"/>
    <w:rsid w:val="00485601"/>
    <w:rsid w:val="0048579F"/>
    <w:rsid w:val="004857EF"/>
    <w:rsid w:val="004859EE"/>
    <w:rsid w:val="00486499"/>
    <w:rsid w:val="00486676"/>
    <w:rsid w:val="00487366"/>
    <w:rsid w:val="004873E4"/>
    <w:rsid w:val="00487491"/>
    <w:rsid w:val="00490311"/>
    <w:rsid w:val="0049043E"/>
    <w:rsid w:val="0049072C"/>
    <w:rsid w:val="00490EFA"/>
    <w:rsid w:val="00490FD1"/>
    <w:rsid w:val="00491344"/>
    <w:rsid w:val="00491AD2"/>
    <w:rsid w:val="00491D9A"/>
    <w:rsid w:val="0049227E"/>
    <w:rsid w:val="00492D74"/>
    <w:rsid w:val="004935C0"/>
    <w:rsid w:val="00493649"/>
    <w:rsid w:val="00493903"/>
    <w:rsid w:val="00493B43"/>
    <w:rsid w:val="00494109"/>
    <w:rsid w:val="004943E7"/>
    <w:rsid w:val="00494EB1"/>
    <w:rsid w:val="004950C3"/>
    <w:rsid w:val="0049546C"/>
    <w:rsid w:val="0049561A"/>
    <w:rsid w:val="00496131"/>
    <w:rsid w:val="00496414"/>
    <w:rsid w:val="0049642E"/>
    <w:rsid w:val="004965FC"/>
    <w:rsid w:val="00497A38"/>
    <w:rsid w:val="004A012F"/>
    <w:rsid w:val="004A19D2"/>
    <w:rsid w:val="004A1C8F"/>
    <w:rsid w:val="004A2522"/>
    <w:rsid w:val="004A3A2C"/>
    <w:rsid w:val="004A41F5"/>
    <w:rsid w:val="004A45BD"/>
    <w:rsid w:val="004A4656"/>
    <w:rsid w:val="004A48ED"/>
    <w:rsid w:val="004A4935"/>
    <w:rsid w:val="004A5E8A"/>
    <w:rsid w:val="004A5F37"/>
    <w:rsid w:val="004A64A7"/>
    <w:rsid w:val="004A64B5"/>
    <w:rsid w:val="004A6CA0"/>
    <w:rsid w:val="004A6CA4"/>
    <w:rsid w:val="004A71BE"/>
    <w:rsid w:val="004A77B0"/>
    <w:rsid w:val="004A7A8C"/>
    <w:rsid w:val="004A7B4C"/>
    <w:rsid w:val="004B0076"/>
    <w:rsid w:val="004B08A9"/>
    <w:rsid w:val="004B0F37"/>
    <w:rsid w:val="004B111B"/>
    <w:rsid w:val="004B1C54"/>
    <w:rsid w:val="004B1CED"/>
    <w:rsid w:val="004B2396"/>
    <w:rsid w:val="004B34A7"/>
    <w:rsid w:val="004B3B06"/>
    <w:rsid w:val="004B3D64"/>
    <w:rsid w:val="004B3ED5"/>
    <w:rsid w:val="004B4643"/>
    <w:rsid w:val="004B492C"/>
    <w:rsid w:val="004B4A96"/>
    <w:rsid w:val="004B4C13"/>
    <w:rsid w:val="004B52A8"/>
    <w:rsid w:val="004B5BC0"/>
    <w:rsid w:val="004B5C69"/>
    <w:rsid w:val="004B5F60"/>
    <w:rsid w:val="004B68A9"/>
    <w:rsid w:val="004B7F67"/>
    <w:rsid w:val="004C0227"/>
    <w:rsid w:val="004C06BE"/>
    <w:rsid w:val="004C0896"/>
    <w:rsid w:val="004C0938"/>
    <w:rsid w:val="004C0D57"/>
    <w:rsid w:val="004C181C"/>
    <w:rsid w:val="004C18AE"/>
    <w:rsid w:val="004C1994"/>
    <w:rsid w:val="004C19B1"/>
    <w:rsid w:val="004C2558"/>
    <w:rsid w:val="004C2948"/>
    <w:rsid w:val="004C2A1A"/>
    <w:rsid w:val="004C2D1A"/>
    <w:rsid w:val="004C2FB9"/>
    <w:rsid w:val="004C38A3"/>
    <w:rsid w:val="004C440D"/>
    <w:rsid w:val="004C4F18"/>
    <w:rsid w:val="004C5543"/>
    <w:rsid w:val="004C5A67"/>
    <w:rsid w:val="004C5DFF"/>
    <w:rsid w:val="004C6047"/>
    <w:rsid w:val="004C60CF"/>
    <w:rsid w:val="004C6C22"/>
    <w:rsid w:val="004C70FC"/>
    <w:rsid w:val="004C7A64"/>
    <w:rsid w:val="004C7FB5"/>
    <w:rsid w:val="004D022C"/>
    <w:rsid w:val="004D024E"/>
    <w:rsid w:val="004D1B0A"/>
    <w:rsid w:val="004D1CA4"/>
    <w:rsid w:val="004D25E4"/>
    <w:rsid w:val="004D2675"/>
    <w:rsid w:val="004D2F56"/>
    <w:rsid w:val="004D2F66"/>
    <w:rsid w:val="004D2FE8"/>
    <w:rsid w:val="004D34B5"/>
    <w:rsid w:val="004D4080"/>
    <w:rsid w:val="004D4273"/>
    <w:rsid w:val="004D4777"/>
    <w:rsid w:val="004D4CAF"/>
    <w:rsid w:val="004D5329"/>
    <w:rsid w:val="004D5ECD"/>
    <w:rsid w:val="004D62D5"/>
    <w:rsid w:val="004D64D3"/>
    <w:rsid w:val="004D6541"/>
    <w:rsid w:val="004D775F"/>
    <w:rsid w:val="004D779C"/>
    <w:rsid w:val="004D7A89"/>
    <w:rsid w:val="004D7E36"/>
    <w:rsid w:val="004D7EF8"/>
    <w:rsid w:val="004E05FD"/>
    <w:rsid w:val="004E0765"/>
    <w:rsid w:val="004E0A05"/>
    <w:rsid w:val="004E0D29"/>
    <w:rsid w:val="004E1A0D"/>
    <w:rsid w:val="004E1A6B"/>
    <w:rsid w:val="004E1E76"/>
    <w:rsid w:val="004E2056"/>
    <w:rsid w:val="004E231F"/>
    <w:rsid w:val="004E23F5"/>
    <w:rsid w:val="004E2FB5"/>
    <w:rsid w:val="004E326F"/>
    <w:rsid w:val="004E3756"/>
    <w:rsid w:val="004E3A41"/>
    <w:rsid w:val="004E3E5D"/>
    <w:rsid w:val="004E4C12"/>
    <w:rsid w:val="004E4D88"/>
    <w:rsid w:val="004E514E"/>
    <w:rsid w:val="004E51E5"/>
    <w:rsid w:val="004E5418"/>
    <w:rsid w:val="004E5515"/>
    <w:rsid w:val="004E598E"/>
    <w:rsid w:val="004E63E5"/>
    <w:rsid w:val="004E6A47"/>
    <w:rsid w:val="004E6B76"/>
    <w:rsid w:val="004E7000"/>
    <w:rsid w:val="004E75F6"/>
    <w:rsid w:val="004F0842"/>
    <w:rsid w:val="004F0A19"/>
    <w:rsid w:val="004F1300"/>
    <w:rsid w:val="004F1437"/>
    <w:rsid w:val="004F15E8"/>
    <w:rsid w:val="004F1C03"/>
    <w:rsid w:val="004F2350"/>
    <w:rsid w:val="004F3027"/>
    <w:rsid w:val="004F3540"/>
    <w:rsid w:val="004F3DE1"/>
    <w:rsid w:val="004F4179"/>
    <w:rsid w:val="004F424F"/>
    <w:rsid w:val="004F4FE2"/>
    <w:rsid w:val="004F504F"/>
    <w:rsid w:val="004F5087"/>
    <w:rsid w:val="004F52DB"/>
    <w:rsid w:val="004F5624"/>
    <w:rsid w:val="004F5755"/>
    <w:rsid w:val="004F57F0"/>
    <w:rsid w:val="004F590C"/>
    <w:rsid w:val="004F5DA4"/>
    <w:rsid w:val="004F62B2"/>
    <w:rsid w:val="004F6424"/>
    <w:rsid w:val="004F649E"/>
    <w:rsid w:val="004F7230"/>
    <w:rsid w:val="004F7F9D"/>
    <w:rsid w:val="004F7FD4"/>
    <w:rsid w:val="005004C1"/>
    <w:rsid w:val="0050134F"/>
    <w:rsid w:val="0050152B"/>
    <w:rsid w:val="00501A92"/>
    <w:rsid w:val="0050248E"/>
    <w:rsid w:val="00502D84"/>
    <w:rsid w:val="0050322C"/>
    <w:rsid w:val="00503CAB"/>
    <w:rsid w:val="00504025"/>
    <w:rsid w:val="00504064"/>
    <w:rsid w:val="005040CD"/>
    <w:rsid w:val="0050418A"/>
    <w:rsid w:val="00504229"/>
    <w:rsid w:val="005048E8"/>
    <w:rsid w:val="005049C9"/>
    <w:rsid w:val="00505229"/>
    <w:rsid w:val="005056FD"/>
    <w:rsid w:val="00505971"/>
    <w:rsid w:val="0050725F"/>
    <w:rsid w:val="00507F98"/>
    <w:rsid w:val="0051017B"/>
    <w:rsid w:val="0051043B"/>
    <w:rsid w:val="005108A3"/>
    <w:rsid w:val="005109F5"/>
    <w:rsid w:val="00510A75"/>
    <w:rsid w:val="00510B14"/>
    <w:rsid w:val="00510DB5"/>
    <w:rsid w:val="00510F6E"/>
    <w:rsid w:val="00511422"/>
    <w:rsid w:val="005118AE"/>
    <w:rsid w:val="00511DB3"/>
    <w:rsid w:val="00512126"/>
    <w:rsid w:val="0051212F"/>
    <w:rsid w:val="00512154"/>
    <w:rsid w:val="0051289A"/>
    <w:rsid w:val="005133CF"/>
    <w:rsid w:val="005134CE"/>
    <w:rsid w:val="00513A73"/>
    <w:rsid w:val="00513BBD"/>
    <w:rsid w:val="00513FEC"/>
    <w:rsid w:val="005140F3"/>
    <w:rsid w:val="00514217"/>
    <w:rsid w:val="00514F12"/>
    <w:rsid w:val="0051525F"/>
    <w:rsid w:val="00515712"/>
    <w:rsid w:val="0051587A"/>
    <w:rsid w:val="005158FA"/>
    <w:rsid w:val="005169AD"/>
    <w:rsid w:val="00516F6B"/>
    <w:rsid w:val="005178EE"/>
    <w:rsid w:val="00520055"/>
    <w:rsid w:val="005208B9"/>
    <w:rsid w:val="005217B0"/>
    <w:rsid w:val="00521A83"/>
    <w:rsid w:val="005221F0"/>
    <w:rsid w:val="0052243A"/>
    <w:rsid w:val="005225D9"/>
    <w:rsid w:val="00522758"/>
    <w:rsid w:val="00522A5C"/>
    <w:rsid w:val="00522CF3"/>
    <w:rsid w:val="0052335B"/>
    <w:rsid w:val="00523568"/>
    <w:rsid w:val="00523708"/>
    <w:rsid w:val="0052419F"/>
    <w:rsid w:val="005244BF"/>
    <w:rsid w:val="005247F4"/>
    <w:rsid w:val="00524807"/>
    <w:rsid w:val="005252FE"/>
    <w:rsid w:val="00525419"/>
    <w:rsid w:val="00525558"/>
    <w:rsid w:val="005257A1"/>
    <w:rsid w:val="00525840"/>
    <w:rsid w:val="005258AE"/>
    <w:rsid w:val="005258E3"/>
    <w:rsid w:val="00525FF9"/>
    <w:rsid w:val="005264A7"/>
    <w:rsid w:val="005266F9"/>
    <w:rsid w:val="00526955"/>
    <w:rsid w:val="00526ED7"/>
    <w:rsid w:val="00527109"/>
    <w:rsid w:val="005273BA"/>
    <w:rsid w:val="005274F0"/>
    <w:rsid w:val="00527CF8"/>
    <w:rsid w:val="0053028B"/>
    <w:rsid w:val="00530390"/>
    <w:rsid w:val="005307EC"/>
    <w:rsid w:val="00531095"/>
    <w:rsid w:val="00531164"/>
    <w:rsid w:val="005311BD"/>
    <w:rsid w:val="0053129B"/>
    <w:rsid w:val="005314B1"/>
    <w:rsid w:val="0053279E"/>
    <w:rsid w:val="00532A1A"/>
    <w:rsid w:val="00532C41"/>
    <w:rsid w:val="00532D3F"/>
    <w:rsid w:val="00533439"/>
    <w:rsid w:val="0053386D"/>
    <w:rsid w:val="00534700"/>
    <w:rsid w:val="005349B0"/>
    <w:rsid w:val="00534DD5"/>
    <w:rsid w:val="005356EB"/>
    <w:rsid w:val="00535D70"/>
    <w:rsid w:val="0053791F"/>
    <w:rsid w:val="00537DC2"/>
    <w:rsid w:val="00540473"/>
    <w:rsid w:val="005408E5"/>
    <w:rsid w:val="0054156E"/>
    <w:rsid w:val="005416E4"/>
    <w:rsid w:val="00541D67"/>
    <w:rsid w:val="00542474"/>
    <w:rsid w:val="00542E7A"/>
    <w:rsid w:val="0054327C"/>
    <w:rsid w:val="005432B1"/>
    <w:rsid w:val="00543581"/>
    <w:rsid w:val="005437D5"/>
    <w:rsid w:val="00543D9D"/>
    <w:rsid w:val="0054403E"/>
    <w:rsid w:val="00544220"/>
    <w:rsid w:val="00544597"/>
    <w:rsid w:val="005447FB"/>
    <w:rsid w:val="005448F7"/>
    <w:rsid w:val="0054534C"/>
    <w:rsid w:val="0054582B"/>
    <w:rsid w:val="00546113"/>
    <w:rsid w:val="005461C2"/>
    <w:rsid w:val="00546622"/>
    <w:rsid w:val="00546945"/>
    <w:rsid w:val="00547538"/>
    <w:rsid w:val="00547A66"/>
    <w:rsid w:val="005500B4"/>
    <w:rsid w:val="005516C1"/>
    <w:rsid w:val="0055224F"/>
    <w:rsid w:val="00552DBD"/>
    <w:rsid w:val="00552E14"/>
    <w:rsid w:val="00553317"/>
    <w:rsid w:val="005533CA"/>
    <w:rsid w:val="0055382E"/>
    <w:rsid w:val="00553871"/>
    <w:rsid w:val="005538B7"/>
    <w:rsid w:val="00553B0A"/>
    <w:rsid w:val="00553BFA"/>
    <w:rsid w:val="00554187"/>
    <w:rsid w:val="005547AA"/>
    <w:rsid w:val="00554813"/>
    <w:rsid w:val="00554AC6"/>
    <w:rsid w:val="00554D05"/>
    <w:rsid w:val="005551E9"/>
    <w:rsid w:val="0055576E"/>
    <w:rsid w:val="0055596B"/>
    <w:rsid w:val="00555D05"/>
    <w:rsid w:val="005571C1"/>
    <w:rsid w:val="00557259"/>
    <w:rsid w:val="00557335"/>
    <w:rsid w:val="005574AA"/>
    <w:rsid w:val="00557743"/>
    <w:rsid w:val="00557B0C"/>
    <w:rsid w:val="005602B5"/>
    <w:rsid w:val="005606DF"/>
    <w:rsid w:val="0056077E"/>
    <w:rsid w:val="00560EDA"/>
    <w:rsid w:val="00561442"/>
    <w:rsid w:val="005629EE"/>
    <w:rsid w:val="00562A82"/>
    <w:rsid w:val="00562B58"/>
    <w:rsid w:val="00562D07"/>
    <w:rsid w:val="0056300B"/>
    <w:rsid w:val="00564897"/>
    <w:rsid w:val="005648FA"/>
    <w:rsid w:val="00564BA4"/>
    <w:rsid w:val="00564D50"/>
    <w:rsid w:val="00564DAE"/>
    <w:rsid w:val="005651DD"/>
    <w:rsid w:val="00565381"/>
    <w:rsid w:val="00565393"/>
    <w:rsid w:val="005656D6"/>
    <w:rsid w:val="00565E26"/>
    <w:rsid w:val="00566692"/>
    <w:rsid w:val="00566A79"/>
    <w:rsid w:val="00566EE2"/>
    <w:rsid w:val="00566FA4"/>
    <w:rsid w:val="00567346"/>
    <w:rsid w:val="005673E2"/>
    <w:rsid w:val="00567410"/>
    <w:rsid w:val="005675C7"/>
    <w:rsid w:val="005705F3"/>
    <w:rsid w:val="00570808"/>
    <w:rsid w:val="00571DC3"/>
    <w:rsid w:val="00571FAB"/>
    <w:rsid w:val="00572544"/>
    <w:rsid w:val="0057364C"/>
    <w:rsid w:val="0057371B"/>
    <w:rsid w:val="00573747"/>
    <w:rsid w:val="00573B70"/>
    <w:rsid w:val="00573C14"/>
    <w:rsid w:val="00573C9A"/>
    <w:rsid w:val="0057482F"/>
    <w:rsid w:val="00574E14"/>
    <w:rsid w:val="00574EA4"/>
    <w:rsid w:val="0057597B"/>
    <w:rsid w:val="00575A39"/>
    <w:rsid w:val="00575CA2"/>
    <w:rsid w:val="00575EB8"/>
    <w:rsid w:val="0057603A"/>
    <w:rsid w:val="0057613A"/>
    <w:rsid w:val="005763B4"/>
    <w:rsid w:val="00576A2A"/>
    <w:rsid w:val="005770C5"/>
    <w:rsid w:val="00577BB4"/>
    <w:rsid w:val="00577FAF"/>
    <w:rsid w:val="00580428"/>
    <w:rsid w:val="00580A32"/>
    <w:rsid w:val="00580E74"/>
    <w:rsid w:val="00581702"/>
    <w:rsid w:val="005820FA"/>
    <w:rsid w:val="0058248B"/>
    <w:rsid w:val="00582A9B"/>
    <w:rsid w:val="005832AB"/>
    <w:rsid w:val="005832BB"/>
    <w:rsid w:val="0058383C"/>
    <w:rsid w:val="00583BC1"/>
    <w:rsid w:val="00583FC4"/>
    <w:rsid w:val="0058437C"/>
    <w:rsid w:val="005851A4"/>
    <w:rsid w:val="0058557B"/>
    <w:rsid w:val="00585CDE"/>
    <w:rsid w:val="00585F1A"/>
    <w:rsid w:val="0058657B"/>
    <w:rsid w:val="00586961"/>
    <w:rsid w:val="00587048"/>
    <w:rsid w:val="00587C04"/>
    <w:rsid w:val="00587C25"/>
    <w:rsid w:val="00587FC1"/>
    <w:rsid w:val="00590878"/>
    <w:rsid w:val="005908D5"/>
    <w:rsid w:val="00590A24"/>
    <w:rsid w:val="00590F41"/>
    <w:rsid w:val="00590FF4"/>
    <w:rsid w:val="00591763"/>
    <w:rsid w:val="00592200"/>
    <w:rsid w:val="00592FFC"/>
    <w:rsid w:val="005935F4"/>
    <w:rsid w:val="00593741"/>
    <w:rsid w:val="005938BF"/>
    <w:rsid w:val="00593978"/>
    <w:rsid w:val="00593E0A"/>
    <w:rsid w:val="00593F1A"/>
    <w:rsid w:val="00594828"/>
    <w:rsid w:val="00595459"/>
    <w:rsid w:val="00595891"/>
    <w:rsid w:val="00595C38"/>
    <w:rsid w:val="0059690A"/>
    <w:rsid w:val="00596C65"/>
    <w:rsid w:val="00596E38"/>
    <w:rsid w:val="005971B0"/>
    <w:rsid w:val="0059736C"/>
    <w:rsid w:val="00597CB1"/>
    <w:rsid w:val="005A0467"/>
    <w:rsid w:val="005A04DC"/>
    <w:rsid w:val="005A0512"/>
    <w:rsid w:val="005A0795"/>
    <w:rsid w:val="005A0A18"/>
    <w:rsid w:val="005A123B"/>
    <w:rsid w:val="005A167F"/>
    <w:rsid w:val="005A18AE"/>
    <w:rsid w:val="005A1CBF"/>
    <w:rsid w:val="005A1FF3"/>
    <w:rsid w:val="005A266E"/>
    <w:rsid w:val="005A2913"/>
    <w:rsid w:val="005A29BE"/>
    <w:rsid w:val="005A2ACA"/>
    <w:rsid w:val="005A2B30"/>
    <w:rsid w:val="005A346E"/>
    <w:rsid w:val="005A3A3F"/>
    <w:rsid w:val="005A3A82"/>
    <w:rsid w:val="005A3C72"/>
    <w:rsid w:val="005A4478"/>
    <w:rsid w:val="005A58AC"/>
    <w:rsid w:val="005A5F14"/>
    <w:rsid w:val="005A5FE2"/>
    <w:rsid w:val="005A644C"/>
    <w:rsid w:val="005A68A2"/>
    <w:rsid w:val="005A6E81"/>
    <w:rsid w:val="005A73CF"/>
    <w:rsid w:val="005B00F9"/>
    <w:rsid w:val="005B02B7"/>
    <w:rsid w:val="005B0395"/>
    <w:rsid w:val="005B03D8"/>
    <w:rsid w:val="005B0DD0"/>
    <w:rsid w:val="005B0EA7"/>
    <w:rsid w:val="005B1580"/>
    <w:rsid w:val="005B19D6"/>
    <w:rsid w:val="005B2443"/>
    <w:rsid w:val="005B249B"/>
    <w:rsid w:val="005B2692"/>
    <w:rsid w:val="005B2B6D"/>
    <w:rsid w:val="005B2BA2"/>
    <w:rsid w:val="005B367D"/>
    <w:rsid w:val="005B38A5"/>
    <w:rsid w:val="005B3EB1"/>
    <w:rsid w:val="005B3F6F"/>
    <w:rsid w:val="005B3F7F"/>
    <w:rsid w:val="005B52FD"/>
    <w:rsid w:val="005B5FF9"/>
    <w:rsid w:val="005B62C0"/>
    <w:rsid w:val="005B64EA"/>
    <w:rsid w:val="005B6A08"/>
    <w:rsid w:val="005B798B"/>
    <w:rsid w:val="005B7DE8"/>
    <w:rsid w:val="005C0284"/>
    <w:rsid w:val="005C0AA4"/>
    <w:rsid w:val="005C0B08"/>
    <w:rsid w:val="005C0E3F"/>
    <w:rsid w:val="005C0E8B"/>
    <w:rsid w:val="005C1096"/>
    <w:rsid w:val="005C12D8"/>
    <w:rsid w:val="005C1FAE"/>
    <w:rsid w:val="005C226B"/>
    <w:rsid w:val="005C2FC4"/>
    <w:rsid w:val="005C354F"/>
    <w:rsid w:val="005C39E8"/>
    <w:rsid w:val="005C454C"/>
    <w:rsid w:val="005C45B4"/>
    <w:rsid w:val="005C4F14"/>
    <w:rsid w:val="005C4F79"/>
    <w:rsid w:val="005C5660"/>
    <w:rsid w:val="005C5976"/>
    <w:rsid w:val="005C71E4"/>
    <w:rsid w:val="005C7241"/>
    <w:rsid w:val="005C72E3"/>
    <w:rsid w:val="005C777D"/>
    <w:rsid w:val="005C7EDE"/>
    <w:rsid w:val="005C7F9A"/>
    <w:rsid w:val="005D11B2"/>
    <w:rsid w:val="005D1475"/>
    <w:rsid w:val="005D2532"/>
    <w:rsid w:val="005D287E"/>
    <w:rsid w:val="005D32F6"/>
    <w:rsid w:val="005D3569"/>
    <w:rsid w:val="005D43F1"/>
    <w:rsid w:val="005D49A7"/>
    <w:rsid w:val="005D4B68"/>
    <w:rsid w:val="005D4B93"/>
    <w:rsid w:val="005D559F"/>
    <w:rsid w:val="005D56C1"/>
    <w:rsid w:val="005D64E2"/>
    <w:rsid w:val="005D6B35"/>
    <w:rsid w:val="005D730D"/>
    <w:rsid w:val="005D7680"/>
    <w:rsid w:val="005E0548"/>
    <w:rsid w:val="005E07F4"/>
    <w:rsid w:val="005E0834"/>
    <w:rsid w:val="005E0E51"/>
    <w:rsid w:val="005E0E80"/>
    <w:rsid w:val="005E0EF7"/>
    <w:rsid w:val="005E11C1"/>
    <w:rsid w:val="005E17A3"/>
    <w:rsid w:val="005E1AA5"/>
    <w:rsid w:val="005E1EDA"/>
    <w:rsid w:val="005E2453"/>
    <w:rsid w:val="005E2563"/>
    <w:rsid w:val="005E27F3"/>
    <w:rsid w:val="005E2B27"/>
    <w:rsid w:val="005E394C"/>
    <w:rsid w:val="005E3A06"/>
    <w:rsid w:val="005E42BF"/>
    <w:rsid w:val="005E45DA"/>
    <w:rsid w:val="005E4604"/>
    <w:rsid w:val="005E4A38"/>
    <w:rsid w:val="005E4A45"/>
    <w:rsid w:val="005E4E70"/>
    <w:rsid w:val="005E4F50"/>
    <w:rsid w:val="005E51AF"/>
    <w:rsid w:val="005E65BB"/>
    <w:rsid w:val="005E68CF"/>
    <w:rsid w:val="005E6ACF"/>
    <w:rsid w:val="005E6C6C"/>
    <w:rsid w:val="005E701C"/>
    <w:rsid w:val="005E7167"/>
    <w:rsid w:val="005E7694"/>
    <w:rsid w:val="005E7C6F"/>
    <w:rsid w:val="005E7D05"/>
    <w:rsid w:val="005F05CC"/>
    <w:rsid w:val="005F0DA0"/>
    <w:rsid w:val="005F10DD"/>
    <w:rsid w:val="005F16C7"/>
    <w:rsid w:val="005F1C52"/>
    <w:rsid w:val="005F1D75"/>
    <w:rsid w:val="005F2538"/>
    <w:rsid w:val="005F2767"/>
    <w:rsid w:val="005F2C91"/>
    <w:rsid w:val="005F34CB"/>
    <w:rsid w:val="005F34CC"/>
    <w:rsid w:val="005F4186"/>
    <w:rsid w:val="005F4790"/>
    <w:rsid w:val="005F47AE"/>
    <w:rsid w:val="005F4914"/>
    <w:rsid w:val="005F4FF4"/>
    <w:rsid w:val="005F511F"/>
    <w:rsid w:val="005F5783"/>
    <w:rsid w:val="005F5933"/>
    <w:rsid w:val="005F615B"/>
    <w:rsid w:val="005F62B7"/>
    <w:rsid w:val="005F6458"/>
    <w:rsid w:val="005F67FC"/>
    <w:rsid w:val="005F6869"/>
    <w:rsid w:val="005F6BB9"/>
    <w:rsid w:val="005F6CBC"/>
    <w:rsid w:val="005F7A1D"/>
    <w:rsid w:val="005F7C6A"/>
    <w:rsid w:val="00600D62"/>
    <w:rsid w:val="00600E8F"/>
    <w:rsid w:val="00601A71"/>
    <w:rsid w:val="00601C4A"/>
    <w:rsid w:val="00603056"/>
    <w:rsid w:val="00603148"/>
    <w:rsid w:val="00603272"/>
    <w:rsid w:val="00603583"/>
    <w:rsid w:val="006038A3"/>
    <w:rsid w:val="00603CED"/>
    <w:rsid w:val="006051F6"/>
    <w:rsid w:val="006062BD"/>
    <w:rsid w:val="006066EC"/>
    <w:rsid w:val="00606B41"/>
    <w:rsid w:val="00606FC7"/>
    <w:rsid w:val="00606FE2"/>
    <w:rsid w:val="0060713F"/>
    <w:rsid w:val="006075FD"/>
    <w:rsid w:val="006076C2"/>
    <w:rsid w:val="006078C1"/>
    <w:rsid w:val="00607C26"/>
    <w:rsid w:val="00607CC2"/>
    <w:rsid w:val="0061010B"/>
    <w:rsid w:val="00610456"/>
    <w:rsid w:val="00610A35"/>
    <w:rsid w:val="00610DB0"/>
    <w:rsid w:val="00610FBB"/>
    <w:rsid w:val="00611337"/>
    <w:rsid w:val="00611473"/>
    <w:rsid w:val="006116F4"/>
    <w:rsid w:val="00611A24"/>
    <w:rsid w:val="00611B36"/>
    <w:rsid w:val="00611FE6"/>
    <w:rsid w:val="00612341"/>
    <w:rsid w:val="006123F9"/>
    <w:rsid w:val="00612CF2"/>
    <w:rsid w:val="00613676"/>
    <w:rsid w:val="00613679"/>
    <w:rsid w:val="00613750"/>
    <w:rsid w:val="006138BF"/>
    <w:rsid w:val="00613A34"/>
    <w:rsid w:val="00613B2B"/>
    <w:rsid w:val="00613FB2"/>
    <w:rsid w:val="006145CC"/>
    <w:rsid w:val="006149D1"/>
    <w:rsid w:val="00615521"/>
    <w:rsid w:val="00615ADA"/>
    <w:rsid w:val="00615EEF"/>
    <w:rsid w:val="006166EE"/>
    <w:rsid w:val="006202C0"/>
    <w:rsid w:val="00620937"/>
    <w:rsid w:val="00620BC2"/>
    <w:rsid w:val="00620C30"/>
    <w:rsid w:val="006211DB"/>
    <w:rsid w:val="006214D3"/>
    <w:rsid w:val="006217FB"/>
    <w:rsid w:val="006219D3"/>
    <w:rsid w:val="006221CD"/>
    <w:rsid w:val="00622220"/>
    <w:rsid w:val="0062235C"/>
    <w:rsid w:val="00622A47"/>
    <w:rsid w:val="00622CC1"/>
    <w:rsid w:val="0062333C"/>
    <w:rsid w:val="00623AE2"/>
    <w:rsid w:val="00625D6D"/>
    <w:rsid w:val="00625F34"/>
    <w:rsid w:val="006266A9"/>
    <w:rsid w:val="00626B0F"/>
    <w:rsid w:val="00626C94"/>
    <w:rsid w:val="0062786E"/>
    <w:rsid w:val="00630426"/>
    <w:rsid w:val="00630456"/>
    <w:rsid w:val="00630B8E"/>
    <w:rsid w:val="00630D9F"/>
    <w:rsid w:val="00630DD1"/>
    <w:rsid w:val="006310A0"/>
    <w:rsid w:val="006310A2"/>
    <w:rsid w:val="006316C1"/>
    <w:rsid w:val="00631ED4"/>
    <w:rsid w:val="006324EB"/>
    <w:rsid w:val="0063283C"/>
    <w:rsid w:val="006330E8"/>
    <w:rsid w:val="0063346E"/>
    <w:rsid w:val="006336E8"/>
    <w:rsid w:val="00633719"/>
    <w:rsid w:val="006337E1"/>
    <w:rsid w:val="00633A2E"/>
    <w:rsid w:val="00633BC7"/>
    <w:rsid w:val="00633F18"/>
    <w:rsid w:val="00634743"/>
    <w:rsid w:val="00634953"/>
    <w:rsid w:val="006356EA"/>
    <w:rsid w:val="00635AC7"/>
    <w:rsid w:val="00635B7A"/>
    <w:rsid w:val="00635D61"/>
    <w:rsid w:val="00635E9C"/>
    <w:rsid w:val="006363CB"/>
    <w:rsid w:val="00636D3A"/>
    <w:rsid w:val="00636E5A"/>
    <w:rsid w:val="00637208"/>
    <w:rsid w:val="00637497"/>
    <w:rsid w:val="0063753F"/>
    <w:rsid w:val="00637973"/>
    <w:rsid w:val="00637B41"/>
    <w:rsid w:val="00637B6B"/>
    <w:rsid w:val="00637DF2"/>
    <w:rsid w:val="006406A4"/>
    <w:rsid w:val="00640B56"/>
    <w:rsid w:val="00640D86"/>
    <w:rsid w:val="00641224"/>
    <w:rsid w:val="006414CC"/>
    <w:rsid w:val="006414EE"/>
    <w:rsid w:val="006423EA"/>
    <w:rsid w:val="00642524"/>
    <w:rsid w:val="00642629"/>
    <w:rsid w:val="00642789"/>
    <w:rsid w:val="00642D0A"/>
    <w:rsid w:val="00643135"/>
    <w:rsid w:val="0064366C"/>
    <w:rsid w:val="00644346"/>
    <w:rsid w:val="00644F86"/>
    <w:rsid w:val="006459FD"/>
    <w:rsid w:val="00645CDF"/>
    <w:rsid w:val="0064630E"/>
    <w:rsid w:val="006466BD"/>
    <w:rsid w:val="00646FE1"/>
    <w:rsid w:val="00647075"/>
    <w:rsid w:val="006501C5"/>
    <w:rsid w:val="006516EE"/>
    <w:rsid w:val="006520FC"/>
    <w:rsid w:val="006523EB"/>
    <w:rsid w:val="00652815"/>
    <w:rsid w:val="0065283A"/>
    <w:rsid w:val="00652A8B"/>
    <w:rsid w:val="00653030"/>
    <w:rsid w:val="006531A3"/>
    <w:rsid w:val="00653F3D"/>
    <w:rsid w:val="00654C2F"/>
    <w:rsid w:val="006552AF"/>
    <w:rsid w:val="0065581D"/>
    <w:rsid w:val="00655C2F"/>
    <w:rsid w:val="0065621E"/>
    <w:rsid w:val="00656995"/>
    <w:rsid w:val="00656B6C"/>
    <w:rsid w:val="0065730D"/>
    <w:rsid w:val="0065789A"/>
    <w:rsid w:val="00657FEE"/>
    <w:rsid w:val="006603E6"/>
    <w:rsid w:val="00660403"/>
    <w:rsid w:val="006606E6"/>
    <w:rsid w:val="0066089F"/>
    <w:rsid w:val="00660AD0"/>
    <w:rsid w:val="00660D59"/>
    <w:rsid w:val="006610F0"/>
    <w:rsid w:val="00661140"/>
    <w:rsid w:val="006614B0"/>
    <w:rsid w:val="0066246F"/>
    <w:rsid w:val="00662D5E"/>
    <w:rsid w:val="00662FEC"/>
    <w:rsid w:val="006644EC"/>
    <w:rsid w:val="006649DD"/>
    <w:rsid w:val="00665B4F"/>
    <w:rsid w:val="00666AFC"/>
    <w:rsid w:val="00666F60"/>
    <w:rsid w:val="00667356"/>
    <w:rsid w:val="0066759C"/>
    <w:rsid w:val="006675F5"/>
    <w:rsid w:val="006705AA"/>
    <w:rsid w:val="00670A60"/>
    <w:rsid w:val="006710DD"/>
    <w:rsid w:val="006711BE"/>
    <w:rsid w:val="00671869"/>
    <w:rsid w:val="006719C4"/>
    <w:rsid w:val="00671A62"/>
    <w:rsid w:val="00671E60"/>
    <w:rsid w:val="00671E69"/>
    <w:rsid w:val="00671FC9"/>
    <w:rsid w:val="00672566"/>
    <w:rsid w:val="00672F7B"/>
    <w:rsid w:val="00673200"/>
    <w:rsid w:val="0067322E"/>
    <w:rsid w:val="00673320"/>
    <w:rsid w:val="006733B4"/>
    <w:rsid w:val="00673410"/>
    <w:rsid w:val="006743A1"/>
    <w:rsid w:val="00674492"/>
    <w:rsid w:val="0067501E"/>
    <w:rsid w:val="0067514C"/>
    <w:rsid w:val="00675AE8"/>
    <w:rsid w:val="00676501"/>
    <w:rsid w:val="006765F1"/>
    <w:rsid w:val="00676838"/>
    <w:rsid w:val="00676968"/>
    <w:rsid w:val="00676F39"/>
    <w:rsid w:val="00677091"/>
    <w:rsid w:val="006773D2"/>
    <w:rsid w:val="00680226"/>
    <w:rsid w:val="00680313"/>
    <w:rsid w:val="00680521"/>
    <w:rsid w:val="00680581"/>
    <w:rsid w:val="00680A56"/>
    <w:rsid w:val="00680D9B"/>
    <w:rsid w:val="006814D4"/>
    <w:rsid w:val="00681A41"/>
    <w:rsid w:val="00681B26"/>
    <w:rsid w:val="006821B2"/>
    <w:rsid w:val="00682658"/>
    <w:rsid w:val="006828E2"/>
    <w:rsid w:val="00682C13"/>
    <w:rsid w:val="00682E2C"/>
    <w:rsid w:val="0068333A"/>
    <w:rsid w:val="006833EA"/>
    <w:rsid w:val="006838C0"/>
    <w:rsid w:val="00684AC5"/>
    <w:rsid w:val="006852BD"/>
    <w:rsid w:val="00685856"/>
    <w:rsid w:val="006858A0"/>
    <w:rsid w:val="00685901"/>
    <w:rsid w:val="00685B2C"/>
    <w:rsid w:val="00685BB9"/>
    <w:rsid w:val="00687E06"/>
    <w:rsid w:val="00687F20"/>
    <w:rsid w:val="00690024"/>
    <w:rsid w:val="00690127"/>
    <w:rsid w:val="00690C1A"/>
    <w:rsid w:val="00691077"/>
    <w:rsid w:val="00691BFF"/>
    <w:rsid w:val="00691ED0"/>
    <w:rsid w:val="00693EA1"/>
    <w:rsid w:val="00694280"/>
    <w:rsid w:val="006945A0"/>
    <w:rsid w:val="00694E4E"/>
    <w:rsid w:val="0069508D"/>
    <w:rsid w:val="006953C1"/>
    <w:rsid w:val="00695613"/>
    <w:rsid w:val="006958ED"/>
    <w:rsid w:val="00695AD4"/>
    <w:rsid w:val="00695C4E"/>
    <w:rsid w:val="00696CDD"/>
    <w:rsid w:val="00696EB2"/>
    <w:rsid w:val="006971DC"/>
    <w:rsid w:val="0069738D"/>
    <w:rsid w:val="0069741A"/>
    <w:rsid w:val="00697556"/>
    <w:rsid w:val="006A0786"/>
    <w:rsid w:val="006A08CF"/>
    <w:rsid w:val="006A0D34"/>
    <w:rsid w:val="006A0DEA"/>
    <w:rsid w:val="006A12B2"/>
    <w:rsid w:val="006A1406"/>
    <w:rsid w:val="006A16E9"/>
    <w:rsid w:val="006A2521"/>
    <w:rsid w:val="006A32E3"/>
    <w:rsid w:val="006A3621"/>
    <w:rsid w:val="006A3821"/>
    <w:rsid w:val="006A3BDB"/>
    <w:rsid w:val="006A3EDE"/>
    <w:rsid w:val="006A4814"/>
    <w:rsid w:val="006A4F1F"/>
    <w:rsid w:val="006A5450"/>
    <w:rsid w:val="006A54C6"/>
    <w:rsid w:val="006A5A82"/>
    <w:rsid w:val="006A5D9A"/>
    <w:rsid w:val="006A5E16"/>
    <w:rsid w:val="006A6FF3"/>
    <w:rsid w:val="006A7D53"/>
    <w:rsid w:val="006A7D9E"/>
    <w:rsid w:val="006B0199"/>
    <w:rsid w:val="006B0A32"/>
    <w:rsid w:val="006B0BD8"/>
    <w:rsid w:val="006B0CDE"/>
    <w:rsid w:val="006B120F"/>
    <w:rsid w:val="006B162E"/>
    <w:rsid w:val="006B2B30"/>
    <w:rsid w:val="006B34D6"/>
    <w:rsid w:val="006B3D13"/>
    <w:rsid w:val="006B43A9"/>
    <w:rsid w:val="006B4557"/>
    <w:rsid w:val="006B45A6"/>
    <w:rsid w:val="006B4772"/>
    <w:rsid w:val="006B484A"/>
    <w:rsid w:val="006B5639"/>
    <w:rsid w:val="006B57D2"/>
    <w:rsid w:val="006B6817"/>
    <w:rsid w:val="006B682F"/>
    <w:rsid w:val="006B71A9"/>
    <w:rsid w:val="006B7222"/>
    <w:rsid w:val="006B73B2"/>
    <w:rsid w:val="006B73B8"/>
    <w:rsid w:val="006B78D8"/>
    <w:rsid w:val="006B7BD4"/>
    <w:rsid w:val="006C015C"/>
    <w:rsid w:val="006C0251"/>
    <w:rsid w:val="006C030A"/>
    <w:rsid w:val="006C0320"/>
    <w:rsid w:val="006C09AA"/>
    <w:rsid w:val="006C1162"/>
    <w:rsid w:val="006C2265"/>
    <w:rsid w:val="006C2567"/>
    <w:rsid w:val="006C27D1"/>
    <w:rsid w:val="006C2A24"/>
    <w:rsid w:val="006C2B9A"/>
    <w:rsid w:val="006C39BB"/>
    <w:rsid w:val="006C3A85"/>
    <w:rsid w:val="006C3B99"/>
    <w:rsid w:val="006C4502"/>
    <w:rsid w:val="006C456C"/>
    <w:rsid w:val="006C49A1"/>
    <w:rsid w:val="006C49B1"/>
    <w:rsid w:val="006C59E7"/>
    <w:rsid w:val="006C5EEC"/>
    <w:rsid w:val="006C6114"/>
    <w:rsid w:val="006C6641"/>
    <w:rsid w:val="006C6A45"/>
    <w:rsid w:val="006C6E4F"/>
    <w:rsid w:val="006C6E73"/>
    <w:rsid w:val="006C6ED4"/>
    <w:rsid w:val="006C71F3"/>
    <w:rsid w:val="006C762F"/>
    <w:rsid w:val="006C7E59"/>
    <w:rsid w:val="006D01DE"/>
    <w:rsid w:val="006D080D"/>
    <w:rsid w:val="006D0B67"/>
    <w:rsid w:val="006D0E93"/>
    <w:rsid w:val="006D1FF8"/>
    <w:rsid w:val="006D2288"/>
    <w:rsid w:val="006D2561"/>
    <w:rsid w:val="006D2EE8"/>
    <w:rsid w:val="006D306A"/>
    <w:rsid w:val="006D38A2"/>
    <w:rsid w:val="006D4464"/>
    <w:rsid w:val="006D48DC"/>
    <w:rsid w:val="006D491A"/>
    <w:rsid w:val="006D4A1E"/>
    <w:rsid w:val="006D517C"/>
    <w:rsid w:val="006D51AD"/>
    <w:rsid w:val="006D5480"/>
    <w:rsid w:val="006D5694"/>
    <w:rsid w:val="006D5AB5"/>
    <w:rsid w:val="006D5C70"/>
    <w:rsid w:val="006D5E91"/>
    <w:rsid w:val="006D726B"/>
    <w:rsid w:val="006D7276"/>
    <w:rsid w:val="006D7E87"/>
    <w:rsid w:val="006D7EF1"/>
    <w:rsid w:val="006E14E6"/>
    <w:rsid w:val="006E17D6"/>
    <w:rsid w:val="006E198E"/>
    <w:rsid w:val="006E1AEE"/>
    <w:rsid w:val="006E20C3"/>
    <w:rsid w:val="006E2F52"/>
    <w:rsid w:val="006E32A9"/>
    <w:rsid w:val="006E3831"/>
    <w:rsid w:val="006E3B9C"/>
    <w:rsid w:val="006E3CED"/>
    <w:rsid w:val="006E4EF2"/>
    <w:rsid w:val="006E51A2"/>
    <w:rsid w:val="006E531E"/>
    <w:rsid w:val="006E594D"/>
    <w:rsid w:val="006E5E5A"/>
    <w:rsid w:val="006E60E3"/>
    <w:rsid w:val="006E7066"/>
    <w:rsid w:val="006E742F"/>
    <w:rsid w:val="006E7B4F"/>
    <w:rsid w:val="006E7D3E"/>
    <w:rsid w:val="006F0446"/>
    <w:rsid w:val="006F0DE2"/>
    <w:rsid w:val="006F11BD"/>
    <w:rsid w:val="006F19F2"/>
    <w:rsid w:val="006F1D90"/>
    <w:rsid w:val="006F2184"/>
    <w:rsid w:val="006F2480"/>
    <w:rsid w:val="006F25B4"/>
    <w:rsid w:val="006F32C7"/>
    <w:rsid w:val="006F3392"/>
    <w:rsid w:val="006F3495"/>
    <w:rsid w:val="006F3545"/>
    <w:rsid w:val="006F4136"/>
    <w:rsid w:val="006F417D"/>
    <w:rsid w:val="006F4592"/>
    <w:rsid w:val="006F460B"/>
    <w:rsid w:val="006F49F1"/>
    <w:rsid w:val="006F5385"/>
    <w:rsid w:val="006F58A9"/>
    <w:rsid w:val="006F5C83"/>
    <w:rsid w:val="006F5F18"/>
    <w:rsid w:val="006F67CC"/>
    <w:rsid w:val="006F6B89"/>
    <w:rsid w:val="006F795C"/>
    <w:rsid w:val="006F7A98"/>
    <w:rsid w:val="0070030D"/>
    <w:rsid w:val="00700A94"/>
    <w:rsid w:val="00701355"/>
    <w:rsid w:val="00701AF0"/>
    <w:rsid w:val="00701C2D"/>
    <w:rsid w:val="00702162"/>
    <w:rsid w:val="00702580"/>
    <w:rsid w:val="00702A32"/>
    <w:rsid w:val="00702B64"/>
    <w:rsid w:val="00702D47"/>
    <w:rsid w:val="0070315E"/>
    <w:rsid w:val="007032E2"/>
    <w:rsid w:val="00703930"/>
    <w:rsid w:val="00703A29"/>
    <w:rsid w:val="00704055"/>
    <w:rsid w:val="007044E3"/>
    <w:rsid w:val="007048EA"/>
    <w:rsid w:val="00704C53"/>
    <w:rsid w:val="007053CD"/>
    <w:rsid w:val="007054AB"/>
    <w:rsid w:val="00705FFB"/>
    <w:rsid w:val="0070610E"/>
    <w:rsid w:val="00707055"/>
    <w:rsid w:val="00707358"/>
    <w:rsid w:val="0070740C"/>
    <w:rsid w:val="0070752E"/>
    <w:rsid w:val="0070755C"/>
    <w:rsid w:val="00707759"/>
    <w:rsid w:val="00707A2F"/>
    <w:rsid w:val="00707B9C"/>
    <w:rsid w:val="00710081"/>
    <w:rsid w:val="007104E5"/>
    <w:rsid w:val="00710527"/>
    <w:rsid w:val="007105D7"/>
    <w:rsid w:val="0071065C"/>
    <w:rsid w:val="0071087E"/>
    <w:rsid w:val="00710B0D"/>
    <w:rsid w:val="0071100F"/>
    <w:rsid w:val="00711097"/>
    <w:rsid w:val="0071139F"/>
    <w:rsid w:val="007119E5"/>
    <w:rsid w:val="00713894"/>
    <w:rsid w:val="00713CB5"/>
    <w:rsid w:val="00714224"/>
    <w:rsid w:val="0071486D"/>
    <w:rsid w:val="00714D8D"/>
    <w:rsid w:val="00714E3F"/>
    <w:rsid w:val="007150D2"/>
    <w:rsid w:val="0071558B"/>
    <w:rsid w:val="00715775"/>
    <w:rsid w:val="007161BC"/>
    <w:rsid w:val="00716960"/>
    <w:rsid w:val="0071776A"/>
    <w:rsid w:val="0072005D"/>
    <w:rsid w:val="00721189"/>
    <w:rsid w:val="00721653"/>
    <w:rsid w:val="00721BEF"/>
    <w:rsid w:val="00721F39"/>
    <w:rsid w:val="00721F81"/>
    <w:rsid w:val="007221C3"/>
    <w:rsid w:val="0072271D"/>
    <w:rsid w:val="007227E4"/>
    <w:rsid w:val="00722F2C"/>
    <w:rsid w:val="00723043"/>
    <w:rsid w:val="007230FA"/>
    <w:rsid w:val="007231C6"/>
    <w:rsid w:val="00723850"/>
    <w:rsid w:val="00723B8D"/>
    <w:rsid w:val="00724A92"/>
    <w:rsid w:val="007254D1"/>
    <w:rsid w:val="007258BC"/>
    <w:rsid w:val="007259FD"/>
    <w:rsid w:val="00725B32"/>
    <w:rsid w:val="00725B3C"/>
    <w:rsid w:val="007266F3"/>
    <w:rsid w:val="007268DE"/>
    <w:rsid w:val="00726CB4"/>
    <w:rsid w:val="00726EDB"/>
    <w:rsid w:val="00727B4A"/>
    <w:rsid w:val="00730474"/>
    <w:rsid w:val="0073054D"/>
    <w:rsid w:val="00730A22"/>
    <w:rsid w:val="007320C6"/>
    <w:rsid w:val="007329F3"/>
    <w:rsid w:val="0073319C"/>
    <w:rsid w:val="00733519"/>
    <w:rsid w:val="00733683"/>
    <w:rsid w:val="00733982"/>
    <w:rsid w:val="00733AF4"/>
    <w:rsid w:val="00733D54"/>
    <w:rsid w:val="00734CEE"/>
    <w:rsid w:val="00735F60"/>
    <w:rsid w:val="00736A4F"/>
    <w:rsid w:val="00737172"/>
    <w:rsid w:val="0073733B"/>
    <w:rsid w:val="00737753"/>
    <w:rsid w:val="00737768"/>
    <w:rsid w:val="00737FFA"/>
    <w:rsid w:val="00740137"/>
    <w:rsid w:val="0074020D"/>
    <w:rsid w:val="00740BB8"/>
    <w:rsid w:val="00740C6A"/>
    <w:rsid w:val="00740CE9"/>
    <w:rsid w:val="007410F3"/>
    <w:rsid w:val="00741D3C"/>
    <w:rsid w:val="00741E5B"/>
    <w:rsid w:val="007428E3"/>
    <w:rsid w:val="00742965"/>
    <w:rsid w:val="0074353D"/>
    <w:rsid w:val="0074394E"/>
    <w:rsid w:val="0074422D"/>
    <w:rsid w:val="00744A46"/>
    <w:rsid w:val="00744C17"/>
    <w:rsid w:val="0074503A"/>
    <w:rsid w:val="007455FF"/>
    <w:rsid w:val="00745C40"/>
    <w:rsid w:val="00745D2A"/>
    <w:rsid w:val="00746C0C"/>
    <w:rsid w:val="00746F6C"/>
    <w:rsid w:val="007470AE"/>
    <w:rsid w:val="0074768A"/>
    <w:rsid w:val="00747BE5"/>
    <w:rsid w:val="00747D0A"/>
    <w:rsid w:val="00750D0A"/>
    <w:rsid w:val="00750FCD"/>
    <w:rsid w:val="00751093"/>
    <w:rsid w:val="007512EC"/>
    <w:rsid w:val="00751CFE"/>
    <w:rsid w:val="00751D90"/>
    <w:rsid w:val="00751D93"/>
    <w:rsid w:val="00752300"/>
    <w:rsid w:val="0075245C"/>
    <w:rsid w:val="0075258C"/>
    <w:rsid w:val="00752838"/>
    <w:rsid w:val="00752B79"/>
    <w:rsid w:val="00752D8D"/>
    <w:rsid w:val="00753BF5"/>
    <w:rsid w:val="0075438B"/>
    <w:rsid w:val="007546F8"/>
    <w:rsid w:val="0075499E"/>
    <w:rsid w:val="0075529F"/>
    <w:rsid w:val="00755667"/>
    <w:rsid w:val="0075579B"/>
    <w:rsid w:val="00755BAB"/>
    <w:rsid w:val="00755CDC"/>
    <w:rsid w:val="00755FC4"/>
    <w:rsid w:val="00756056"/>
    <w:rsid w:val="00756DA6"/>
    <w:rsid w:val="00757E27"/>
    <w:rsid w:val="007600BF"/>
    <w:rsid w:val="0076080E"/>
    <w:rsid w:val="0076086C"/>
    <w:rsid w:val="0076094B"/>
    <w:rsid w:val="00761124"/>
    <w:rsid w:val="007611C9"/>
    <w:rsid w:val="00761651"/>
    <w:rsid w:val="0076186D"/>
    <w:rsid w:val="00761D0D"/>
    <w:rsid w:val="00761EE8"/>
    <w:rsid w:val="00762A5D"/>
    <w:rsid w:val="007632F4"/>
    <w:rsid w:val="00763346"/>
    <w:rsid w:val="0076411D"/>
    <w:rsid w:val="0076456C"/>
    <w:rsid w:val="00764E37"/>
    <w:rsid w:val="00766185"/>
    <w:rsid w:val="00766283"/>
    <w:rsid w:val="007670F8"/>
    <w:rsid w:val="007671D4"/>
    <w:rsid w:val="007707FD"/>
    <w:rsid w:val="00770804"/>
    <w:rsid w:val="00770A85"/>
    <w:rsid w:val="0077143C"/>
    <w:rsid w:val="00771BDD"/>
    <w:rsid w:val="00771C4B"/>
    <w:rsid w:val="0077266D"/>
    <w:rsid w:val="0077268D"/>
    <w:rsid w:val="00772DCF"/>
    <w:rsid w:val="00773CF4"/>
    <w:rsid w:val="00773DC9"/>
    <w:rsid w:val="00773DD9"/>
    <w:rsid w:val="00773FCB"/>
    <w:rsid w:val="00774666"/>
    <w:rsid w:val="007749A8"/>
    <w:rsid w:val="00774DCF"/>
    <w:rsid w:val="0077572E"/>
    <w:rsid w:val="007765FF"/>
    <w:rsid w:val="00776759"/>
    <w:rsid w:val="00776847"/>
    <w:rsid w:val="00776AA8"/>
    <w:rsid w:val="00777091"/>
    <w:rsid w:val="00777BE4"/>
    <w:rsid w:val="0078031B"/>
    <w:rsid w:val="00781703"/>
    <w:rsid w:val="00782B8F"/>
    <w:rsid w:val="00782E25"/>
    <w:rsid w:val="00782EE8"/>
    <w:rsid w:val="0078320E"/>
    <w:rsid w:val="007837EB"/>
    <w:rsid w:val="00783A66"/>
    <w:rsid w:val="00784004"/>
    <w:rsid w:val="0078458A"/>
    <w:rsid w:val="00784AA2"/>
    <w:rsid w:val="00784D46"/>
    <w:rsid w:val="00784F44"/>
    <w:rsid w:val="00785127"/>
    <w:rsid w:val="0078543D"/>
    <w:rsid w:val="007855C8"/>
    <w:rsid w:val="00785A9A"/>
    <w:rsid w:val="00785B30"/>
    <w:rsid w:val="00786157"/>
    <w:rsid w:val="007865C4"/>
    <w:rsid w:val="00786672"/>
    <w:rsid w:val="0078686E"/>
    <w:rsid w:val="00786DB1"/>
    <w:rsid w:val="00787013"/>
    <w:rsid w:val="007870BF"/>
    <w:rsid w:val="00787184"/>
    <w:rsid w:val="007872CF"/>
    <w:rsid w:val="00787D44"/>
    <w:rsid w:val="00787E42"/>
    <w:rsid w:val="007907CC"/>
    <w:rsid w:val="007908FA"/>
    <w:rsid w:val="0079101F"/>
    <w:rsid w:val="007918B5"/>
    <w:rsid w:val="0079201C"/>
    <w:rsid w:val="007922C0"/>
    <w:rsid w:val="00792534"/>
    <w:rsid w:val="0079307F"/>
    <w:rsid w:val="00793380"/>
    <w:rsid w:val="0079354C"/>
    <w:rsid w:val="007936DA"/>
    <w:rsid w:val="00793B0B"/>
    <w:rsid w:val="007940C5"/>
    <w:rsid w:val="007947C4"/>
    <w:rsid w:val="00794A5A"/>
    <w:rsid w:val="00794BB6"/>
    <w:rsid w:val="00794CA0"/>
    <w:rsid w:val="00794CDD"/>
    <w:rsid w:val="00794D7B"/>
    <w:rsid w:val="00794FDB"/>
    <w:rsid w:val="007950AE"/>
    <w:rsid w:val="007953D6"/>
    <w:rsid w:val="007955CE"/>
    <w:rsid w:val="0079569C"/>
    <w:rsid w:val="00795812"/>
    <w:rsid w:val="007958DF"/>
    <w:rsid w:val="00795CE1"/>
    <w:rsid w:val="0079611E"/>
    <w:rsid w:val="00796306"/>
    <w:rsid w:val="007964BE"/>
    <w:rsid w:val="00796952"/>
    <w:rsid w:val="00797ADD"/>
    <w:rsid w:val="00797B2E"/>
    <w:rsid w:val="00797F41"/>
    <w:rsid w:val="007A0646"/>
    <w:rsid w:val="007A06AC"/>
    <w:rsid w:val="007A1B2F"/>
    <w:rsid w:val="007A2A83"/>
    <w:rsid w:val="007A2F26"/>
    <w:rsid w:val="007A33CB"/>
    <w:rsid w:val="007A390F"/>
    <w:rsid w:val="007A444A"/>
    <w:rsid w:val="007A4636"/>
    <w:rsid w:val="007A4AE8"/>
    <w:rsid w:val="007A53BC"/>
    <w:rsid w:val="007A5631"/>
    <w:rsid w:val="007A5719"/>
    <w:rsid w:val="007A60C1"/>
    <w:rsid w:val="007A65F3"/>
    <w:rsid w:val="007A68F5"/>
    <w:rsid w:val="007A7360"/>
    <w:rsid w:val="007A7377"/>
    <w:rsid w:val="007B02EE"/>
    <w:rsid w:val="007B1014"/>
    <w:rsid w:val="007B103F"/>
    <w:rsid w:val="007B1140"/>
    <w:rsid w:val="007B1436"/>
    <w:rsid w:val="007B1484"/>
    <w:rsid w:val="007B1A10"/>
    <w:rsid w:val="007B2188"/>
    <w:rsid w:val="007B2C64"/>
    <w:rsid w:val="007B31AB"/>
    <w:rsid w:val="007B3268"/>
    <w:rsid w:val="007B3673"/>
    <w:rsid w:val="007B37F1"/>
    <w:rsid w:val="007B3E8A"/>
    <w:rsid w:val="007B42D3"/>
    <w:rsid w:val="007B46D9"/>
    <w:rsid w:val="007B4F01"/>
    <w:rsid w:val="007B50BC"/>
    <w:rsid w:val="007B5598"/>
    <w:rsid w:val="007B5B6E"/>
    <w:rsid w:val="007B5E16"/>
    <w:rsid w:val="007B605E"/>
    <w:rsid w:val="007B6659"/>
    <w:rsid w:val="007B6C39"/>
    <w:rsid w:val="007B6DA7"/>
    <w:rsid w:val="007B76AB"/>
    <w:rsid w:val="007B7AB7"/>
    <w:rsid w:val="007B7AC9"/>
    <w:rsid w:val="007B7B05"/>
    <w:rsid w:val="007B7C6D"/>
    <w:rsid w:val="007B7DBD"/>
    <w:rsid w:val="007C03DA"/>
    <w:rsid w:val="007C09EA"/>
    <w:rsid w:val="007C0A5B"/>
    <w:rsid w:val="007C0CD6"/>
    <w:rsid w:val="007C0D09"/>
    <w:rsid w:val="007C1728"/>
    <w:rsid w:val="007C264B"/>
    <w:rsid w:val="007C26DB"/>
    <w:rsid w:val="007C29E9"/>
    <w:rsid w:val="007C2A07"/>
    <w:rsid w:val="007C31C9"/>
    <w:rsid w:val="007C3439"/>
    <w:rsid w:val="007C3927"/>
    <w:rsid w:val="007C3EE0"/>
    <w:rsid w:val="007C421B"/>
    <w:rsid w:val="007C4255"/>
    <w:rsid w:val="007C427C"/>
    <w:rsid w:val="007C45D3"/>
    <w:rsid w:val="007C45D9"/>
    <w:rsid w:val="007C54E5"/>
    <w:rsid w:val="007C597B"/>
    <w:rsid w:val="007C5BC0"/>
    <w:rsid w:val="007C6206"/>
    <w:rsid w:val="007C7548"/>
    <w:rsid w:val="007C760C"/>
    <w:rsid w:val="007C7CDE"/>
    <w:rsid w:val="007D0361"/>
    <w:rsid w:val="007D0592"/>
    <w:rsid w:val="007D08FD"/>
    <w:rsid w:val="007D0E5D"/>
    <w:rsid w:val="007D1584"/>
    <w:rsid w:val="007D2044"/>
    <w:rsid w:val="007D204E"/>
    <w:rsid w:val="007D20A7"/>
    <w:rsid w:val="007D26E4"/>
    <w:rsid w:val="007D36D6"/>
    <w:rsid w:val="007D3785"/>
    <w:rsid w:val="007D4010"/>
    <w:rsid w:val="007D42BD"/>
    <w:rsid w:val="007D46AA"/>
    <w:rsid w:val="007D4F33"/>
    <w:rsid w:val="007D53D1"/>
    <w:rsid w:val="007D554B"/>
    <w:rsid w:val="007D6119"/>
    <w:rsid w:val="007D61C4"/>
    <w:rsid w:val="007D65C7"/>
    <w:rsid w:val="007D68F4"/>
    <w:rsid w:val="007D74D2"/>
    <w:rsid w:val="007D765A"/>
    <w:rsid w:val="007D7976"/>
    <w:rsid w:val="007D79B5"/>
    <w:rsid w:val="007D7FC5"/>
    <w:rsid w:val="007E08B6"/>
    <w:rsid w:val="007E0C55"/>
    <w:rsid w:val="007E129D"/>
    <w:rsid w:val="007E182B"/>
    <w:rsid w:val="007E18F2"/>
    <w:rsid w:val="007E1A22"/>
    <w:rsid w:val="007E1C23"/>
    <w:rsid w:val="007E2130"/>
    <w:rsid w:val="007E21BD"/>
    <w:rsid w:val="007E2334"/>
    <w:rsid w:val="007E23C4"/>
    <w:rsid w:val="007E23CE"/>
    <w:rsid w:val="007E2722"/>
    <w:rsid w:val="007E2CE7"/>
    <w:rsid w:val="007E3D44"/>
    <w:rsid w:val="007E43D0"/>
    <w:rsid w:val="007E4703"/>
    <w:rsid w:val="007E4C1F"/>
    <w:rsid w:val="007E4F00"/>
    <w:rsid w:val="007E54F8"/>
    <w:rsid w:val="007E5530"/>
    <w:rsid w:val="007E5987"/>
    <w:rsid w:val="007E5BD8"/>
    <w:rsid w:val="007E5C60"/>
    <w:rsid w:val="007E640C"/>
    <w:rsid w:val="007E719F"/>
    <w:rsid w:val="007E7BF9"/>
    <w:rsid w:val="007F02BC"/>
    <w:rsid w:val="007F08FE"/>
    <w:rsid w:val="007F09A1"/>
    <w:rsid w:val="007F1140"/>
    <w:rsid w:val="007F16CE"/>
    <w:rsid w:val="007F18F4"/>
    <w:rsid w:val="007F1D17"/>
    <w:rsid w:val="007F1D65"/>
    <w:rsid w:val="007F1F87"/>
    <w:rsid w:val="007F20D7"/>
    <w:rsid w:val="007F25D4"/>
    <w:rsid w:val="007F2E65"/>
    <w:rsid w:val="007F3380"/>
    <w:rsid w:val="007F3924"/>
    <w:rsid w:val="007F3D8A"/>
    <w:rsid w:val="007F43BA"/>
    <w:rsid w:val="007F45D1"/>
    <w:rsid w:val="007F49D2"/>
    <w:rsid w:val="007F4A2D"/>
    <w:rsid w:val="007F4FE5"/>
    <w:rsid w:val="007F64BE"/>
    <w:rsid w:val="007F6C2E"/>
    <w:rsid w:val="007F6DC3"/>
    <w:rsid w:val="007F7C47"/>
    <w:rsid w:val="007F7D5D"/>
    <w:rsid w:val="008001FE"/>
    <w:rsid w:val="008006B4"/>
    <w:rsid w:val="0080078A"/>
    <w:rsid w:val="008008B0"/>
    <w:rsid w:val="00800F90"/>
    <w:rsid w:val="008012A4"/>
    <w:rsid w:val="008015B6"/>
    <w:rsid w:val="0080345B"/>
    <w:rsid w:val="00803AFC"/>
    <w:rsid w:val="00803FD4"/>
    <w:rsid w:val="00804263"/>
    <w:rsid w:val="0080428B"/>
    <w:rsid w:val="008046AD"/>
    <w:rsid w:val="0080481C"/>
    <w:rsid w:val="00804C54"/>
    <w:rsid w:val="00804C72"/>
    <w:rsid w:val="008056DD"/>
    <w:rsid w:val="00805748"/>
    <w:rsid w:val="0080582B"/>
    <w:rsid w:val="0080614F"/>
    <w:rsid w:val="008070F7"/>
    <w:rsid w:val="00807F56"/>
    <w:rsid w:val="00807FF6"/>
    <w:rsid w:val="00810778"/>
    <w:rsid w:val="00810779"/>
    <w:rsid w:val="00810F5B"/>
    <w:rsid w:val="0081104C"/>
    <w:rsid w:val="008116CB"/>
    <w:rsid w:val="00811D2C"/>
    <w:rsid w:val="008121F2"/>
    <w:rsid w:val="008123D0"/>
    <w:rsid w:val="0081267E"/>
    <w:rsid w:val="00812D16"/>
    <w:rsid w:val="0081433F"/>
    <w:rsid w:val="00814443"/>
    <w:rsid w:val="008148B6"/>
    <w:rsid w:val="008155E4"/>
    <w:rsid w:val="00815FF5"/>
    <w:rsid w:val="00816C51"/>
    <w:rsid w:val="00816C54"/>
    <w:rsid w:val="00816DAF"/>
    <w:rsid w:val="0081732E"/>
    <w:rsid w:val="0081740E"/>
    <w:rsid w:val="00817745"/>
    <w:rsid w:val="008179E1"/>
    <w:rsid w:val="00820578"/>
    <w:rsid w:val="008209EE"/>
    <w:rsid w:val="00820ADF"/>
    <w:rsid w:val="00820E1F"/>
    <w:rsid w:val="00820F04"/>
    <w:rsid w:val="00821505"/>
    <w:rsid w:val="0082154F"/>
    <w:rsid w:val="008216A0"/>
    <w:rsid w:val="00821865"/>
    <w:rsid w:val="00821C6E"/>
    <w:rsid w:val="008223E3"/>
    <w:rsid w:val="008225EB"/>
    <w:rsid w:val="008228DB"/>
    <w:rsid w:val="00822B03"/>
    <w:rsid w:val="00822D94"/>
    <w:rsid w:val="008230BC"/>
    <w:rsid w:val="00823260"/>
    <w:rsid w:val="0082327D"/>
    <w:rsid w:val="00823B0B"/>
    <w:rsid w:val="00823FBD"/>
    <w:rsid w:val="0082433D"/>
    <w:rsid w:val="00824491"/>
    <w:rsid w:val="008245E7"/>
    <w:rsid w:val="00824697"/>
    <w:rsid w:val="008246C9"/>
    <w:rsid w:val="00825153"/>
    <w:rsid w:val="0082526F"/>
    <w:rsid w:val="008253E6"/>
    <w:rsid w:val="00825992"/>
    <w:rsid w:val="00825AC5"/>
    <w:rsid w:val="00825FCF"/>
    <w:rsid w:val="00826509"/>
    <w:rsid w:val="008267A0"/>
    <w:rsid w:val="00826C3D"/>
    <w:rsid w:val="00826F8B"/>
    <w:rsid w:val="0083013E"/>
    <w:rsid w:val="00830267"/>
    <w:rsid w:val="00830785"/>
    <w:rsid w:val="00830C94"/>
    <w:rsid w:val="00830D1D"/>
    <w:rsid w:val="00831341"/>
    <w:rsid w:val="0083160A"/>
    <w:rsid w:val="00831FA7"/>
    <w:rsid w:val="0083201B"/>
    <w:rsid w:val="00832203"/>
    <w:rsid w:val="00832466"/>
    <w:rsid w:val="0083334D"/>
    <w:rsid w:val="0083354D"/>
    <w:rsid w:val="00833894"/>
    <w:rsid w:val="00833DA6"/>
    <w:rsid w:val="008343DA"/>
    <w:rsid w:val="008343FA"/>
    <w:rsid w:val="00834C7B"/>
    <w:rsid w:val="0083561B"/>
    <w:rsid w:val="008359FA"/>
    <w:rsid w:val="008370CA"/>
    <w:rsid w:val="00837825"/>
    <w:rsid w:val="00837D78"/>
    <w:rsid w:val="00840096"/>
    <w:rsid w:val="00840727"/>
    <w:rsid w:val="0084081B"/>
    <w:rsid w:val="00840A98"/>
    <w:rsid w:val="00840D79"/>
    <w:rsid w:val="00840FE5"/>
    <w:rsid w:val="00841552"/>
    <w:rsid w:val="0084242B"/>
    <w:rsid w:val="00842939"/>
    <w:rsid w:val="00842A21"/>
    <w:rsid w:val="00842A65"/>
    <w:rsid w:val="00843337"/>
    <w:rsid w:val="00843525"/>
    <w:rsid w:val="008435C3"/>
    <w:rsid w:val="008438BA"/>
    <w:rsid w:val="0084395F"/>
    <w:rsid w:val="00843B61"/>
    <w:rsid w:val="00844123"/>
    <w:rsid w:val="00844AE3"/>
    <w:rsid w:val="00844B84"/>
    <w:rsid w:val="00844D7B"/>
    <w:rsid w:val="00845300"/>
    <w:rsid w:val="00845317"/>
    <w:rsid w:val="0084545D"/>
    <w:rsid w:val="00845B66"/>
    <w:rsid w:val="00845C4C"/>
    <w:rsid w:val="00845DAD"/>
    <w:rsid w:val="00846827"/>
    <w:rsid w:val="00846FBD"/>
    <w:rsid w:val="00847149"/>
    <w:rsid w:val="0084796C"/>
    <w:rsid w:val="0085057C"/>
    <w:rsid w:val="008506B2"/>
    <w:rsid w:val="00850A75"/>
    <w:rsid w:val="00850ABF"/>
    <w:rsid w:val="00850B6B"/>
    <w:rsid w:val="00850C17"/>
    <w:rsid w:val="00850E24"/>
    <w:rsid w:val="0085124C"/>
    <w:rsid w:val="00851377"/>
    <w:rsid w:val="008514D7"/>
    <w:rsid w:val="0085194B"/>
    <w:rsid w:val="00851AAF"/>
    <w:rsid w:val="00851F6B"/>
    <w:rsid w:val="008534E4"/>
    <w:rsid w:val="00853890"/>
    <w:rsid w:val="00853D78"/>
    <w:rsid w:val="0085437C"/>
    <w:rsid w:val="0085449F"/>
    <w:rsid w:val="00854B2F"/>
    <w:rsid w:val="008551DB"/>
    <w:rsid w:val="00855481"/>
    <w:rsid w:val="00855787"/>
    <w:rsid w:val="00856354"/>
    <w:rsid w:val="00856698"/>
    <w:rsid w:val="008568E1"/>
    <w:rsid w:val="00856ACA"/>
    <w:rsid w:val="00856AD5"/>
    <w:rsid w:val="00856BE9"/>
    <w:rsid w:val="008570C4"/>
    <w:rsid w:val="0085742B"/>
    <w:rsid w:val="008578F8"/>
    <w:rsid w:val="00857ADA"/>
    <w:rsid w:val="00860423"/>
    <w:rsid w:val="00860566"/>
    <w:rsid w:val="00860579"/>
    <w:rsid w:val="0086069B"/>
    <w:rsid w:val="00860C52"/>
    <w:rsid w:val="00860DEB"/>
    <w:rsid w:val="0086129A"/>
    <w:rsid w:val="0086165C"/>
    <w:rsid w:val="0086183B"/>
    <w:rsid w:val="008618CA"/>
    <w:rsid w:val="00861B26"/>
    <w:rsid w:val="00861E6D"/>
    <w:rsid w:val="008627E4"/>
    <w:rsid w:val="008628AC"/>
    <w:rsid w:val="00862EED"/>
    <w:rsid w:val="008635C5"/>
    <w:rsid w:val="00863917"/>
    <w:rsid w:val="0086427C"/>
    <w:rsid w:val="008643FC"/>
    <w:rsid w:val="008644D1"/>
    <w:rsid w:val="00864742"/>
    <w:rsid w:val="008649B9"/>
    <w:rsid w:val="00864ACB"/>
    <w:rsid w:val="00864C3A"/>
    <w:rsid w:val="00864C41"/>
    <w:rsid w:val="00864CD2"/>
    <w:rsid w:val="00864FDB"/>
    <w:rsid w:val="008652CB"/>
    <w:rsid w:val="00865ED9"/>
    <w:rsid w:val="0086603C"/>
    <w:rsid w:val="00866394"/>
    <w:rsid w:val="0086682E"/>
    <w:rsid w:val="00866AB3"/>
    <w:rsid w:val="00866B81"/>
    <w:rsid w:val="0086701A"/>
    <w:rsid w:val="0086784F"/>
    <w:rsid w:val="00870394"/>
    <w:rsid w:val="00870731"/>
    <w:rsid w:val="0087073B"/>
    <w:rsid w:val="00870C7B"/>
    <w:rsid w:val="0087105E"/>
    <w:rsid w:val="00871241"/>
    <w:rsid w:val="00871A69"/>
    <w:rsid w:val="00872533"/>
    <w:rsid w:val="00872961"/>
    <w:rsid w:val="00872AB3"/>
    <w:rsid w:val="00872C59"/>
    <w:rsid w:val="00873967"/>
    <w:rsid w:val="00873A5A"/>
    <w:rsid w:val="00873C79"/>
    <w:rsid w:val="00874377"/>
    <w:rsid w:val="008743BB"/>
    <w:rsid w:val="008743DC"/>
    <w:rsid w:val="00874717"/>
    <w:rsid w:val="00874DBB"/>
    <w:rsid w:val="00874FDF"/>
    <w:rsid w:val="00875926"/>
    <w:rsid w:val="00875F67"/>
    <w:rsid w:val="00876F21"/>
    <w:rsid w:val="008770D4"/>
    <w:rsid w:val="00877113"/>
    <w:rsid w:val="008771CA"/>
    <w:rsid w:val="008776EF"/>
    <w:rsid w:val="008800E5"/>
    <w:rsid w:val="00880C41"/>
    <w:rsid w:val="0088127F"/>
    <w:rsid w:val="00881298"/>
    <w:rsid w:val="0088134B"/>
    <w:rsid w:val="008814D2"/>
    <w:rsid w:val="008815EF"/>
    <w:rsid w:val="00881F4D"/>
    <w:rsid w:val="00882060"/>
    <w:rsid w:val="00882340"/>
    <w:rsid w:val="00883347"/>
    <w:rsid w:val="008835FC"/>
    <w:rsid w:val="00883921"/>
    <w:rsid w:val="00883B6F"/>
    <w:rsid w:val="00883ED5"/>
    <w:rsid w:val="008840C7"/>
    <w:rsid w:val="008844A1"/>
    <w:rsid w:val="008844BC"/>
    <w:rsid w:val="00884B97"/>
    <w:rsid w:val="00884C14"/>
    <w:rsid w:val="00884D76"/>
    <w:rsid w:val="00884DB5"/>
    <w:rsid w:val="00884F07"/>
    <w:rsid w:val="00885054"/>
    <w:rsid w:val="00885273"/>
    <w:rsid w:val="00885350"/>
    <w:rsid w:val="00885570"/>
    <w:rsid w:val="0088581F"/>
    <w:rsid w:val="00885964"/>
    <w:rsid w:val="00885B24"/>
    <w:rsid w:val="00885CC4"/>
    <w:rsid w:val="00885F2C"/>
    <w:rsid w:val="00886383"/>
    <w:rsid w:val="00886386"/>
    <w:rsid w:val="008866F4"/>
    <w:rsid w:val="0088701C"/>
    <w:rsid w:val="00887220"/>
    <w:rsid w:val="008872B8"/>
    <w:rsid w:val="008873C8"/>
    <w:rsid w:val="0089098A"/>
    <w:rsid w:val="00890B42"/>
    <w:rsid w:val="00890BA0"/>
    <w:rsid w:val="00890E77"/>
    <w:rsid w:val="00891462"/>
    <w:rsid w:val="008914F6"/>
    <w:rsid w:val="00892459"/>
    <w:rsid w:val="0089275D"/>
    <w:rsid w:val="008929AA"/>
    <w:rsid w:val="00892AA5"/>
    <w:rsid w:val="00892B9D"/>
    <w:rsid w:val="008943D7"/>
    <w:rsid w:val="0089498C"/>
    <w:rsid w:val="0089499B"/>
    <w:rsid w:val="00894ACA"/>
    <w:rsid w:val="00894E72"/>
    <w:rsid w:val="00894EC5"/>
    <w:rsid w:val="00896357"/>
    <w:rsid w:val="00896429"/>
    <w:rsid w:val="00896658"/>
    <w:rsid w:val="008967B5"/>
    <w:rsid w:val="008968FC"/>
    <w:rsid w:val="00896C6E"/>
    <w:rsid w:val="00896EBA"/>
    <w:rsid w:val="00897153"/>
    <w:rsid w:val="00897A0D"/>
    <w:rsid w:val="00897C46"/>
    <w:rsid w:val="00897EF2"/>
    <w:rsid w:val="008A03AC"/>
    <w:rsid w:val="008A0508"/>
    <w:rsid w:val="008A0E57"/>
    <w:rsid w:val="008A0FEE"/>
    <w:rsid w:val="008A1008"/>
    <w:rsid w:val="008A1344"/>
    <w:rsid w:val="008A164B"/>
    <w:rsid w:val="008A16EA"/>
    <w:rsid w:val="008A1873"/>
    <w:rsid w:val="008A24DB"/>
    <w:rsid w:val="008A2592"/>
    <w:rsid w:val="008A2747"/>
    <w:rsid w:val="008A304A"/>
    <w:rsid w:val="008A305C"/>
    <w:rsid w:val="008A345A"/>
    <w:rsid w:val="008A379C"/>
    <w:rsid w:val="008A3DB9"/>
    <w:rsid w:val="008A4307"/>
    <w:rsid w:val="008A473C"/>
    <w:rsid w:val="008A484B"/>
    <w:rsid w:val="008A5021"/>
    <w:rsid w:val="008A59DC"/>
    <w:rsid w:val="008A5B63"/>
    <w:rsid w:val="008A617B"/>
    <w:rsid w:val="008A6A5C"/>
    <w:rsid w:val="008A6E4E"/>
    <w:rsid w:val="008A72BA"/>
    <w:rsid w:val="008A7316"/>
    <w:rsid w:val="008A772F"/>
    <w:rsid w:val="008A7CBA"/>
    <w:rsid w:val="008A7EB8"/>
    <w:rsid w:val="008B06F6"/>
    <w:rsid w:val="008B0B8C"/>
    <w:rsid w:val="008B0F3A"/>
    <w:rsid w:val="008B13B7"/>
    <w:rsid w:val="008B19D2"/>
    <w:rsid w:val="008B19D3"/>
    <w:rsid w:val="008B2978"/>
    <w:rsid w:val="008B36C0"/>
    <w:rsid w:val="008B36C5"/>
    <w:rsid w:val="008B37CB"/>
    <w:rsid w:val="008B39FB"/>
    <w:rsid w:val="008B3F34"/>
    <w:rsid w:val="008B3FB8"/>
    <w:rsid w:val="008B45AC"/>
    <w:rsid w:val="008B4722"/>
    <w:rsid w:val="008B4A1C"/>
    <w:rsid w:val="008B500A"/>
    <w:rsid w:val="008B524B"/>
    <w:rsid w:val="008B677C"/>
    <w:rsid w:val="008B7151"/>
    <w:rsid w:val="008B7309"/>
    <w:rsid w:val="008C090B"/>
    <w:rsid w:val="008C097B"/>
    <w:rsid w:val="008C1236"/>
    <w:rsid w:val="008C1610"/>
    <w:rsid w:val="008C1E9F"/>
    <w:rsid w:val="008C21BF"/>
    <w:rsid w:val="008C2627"/>
    <w:rsid w:val="008C27AE"/>
    <w:rsid w:val="008C2A37"/>
    <w:rsid w:val="008C2CB8"/>
    <w:rsid w:val="008C2CC2"/>
    <w:rsid w:val="008C2DC3"/>
    <w:rsid w:val="008C2F1E"/>
    <w:rsid w:val="008C30E5"/>
    <w:rsid w:val="008C3633"/>
    <w:rsid w:val="008C3B5B"/>
    <w:rsid w:val="008C3C7B"/>
    <w:rsid w:val="008C409F"/>
    <w:rsid w:val="008C4595"/>
    <w:rsid w:val="008C45F7"/>
    <w:rsid w:val="008C4858"/>
    <w:rsid w:val="008C48AE"/>
    <w:rsid w:val="008C4E08"/>
    <w:rsid w:val="008C59B4"/>
    <w:rsid w:val="008C6000"/>
    <w:rsid w:val="008C602D"/>
    <w:rsid w:val="008C6BCC"/>
    <w:rsid w:val="008C6E10"/>
    <w:rsid w:val="008C6EA3"/>
    <w:rsid w:val="008C7191"/>
    <w:rsid w:val="008C72BB"/>
    <w:rsid w:val="008C76E8"/>
    <w:rsid w:val="008C7A0D"/>
    <w:rsid w:val="008C7F60"/>
    <w:rsid w:val="008D098D"/>
    <w:rsid w:val="008D0D1B"/>
    <w:rsid w:val="008D0D3B"/>
    <w:rsid w:val="008D0D96"/>
    <w:rsid w:val="008D12D4"/>
    <w:rsid w:val="008D135A"/>
    <w:rsid w:val="008D144E"/>
    <w:rsid w:val="008D15A7"/>
    <w:rsid w:val="008D165F"/>
    <w:rsid w:val="008D1FAF"/>
    <w:rsid w:val="008D2205"/>
    <w:rsid w:val="008D2326"/>
    <w:rsid w:val="008D2331"/>
    <w:rsid w:val="008D27BB"/>
    <w:rsid w:val="008D2B37"/>
    <w:rsid w:val="008D2BB1"/>
    <w:rsid w:val="008D302F"/>
    <w:rsid w:val="008D347F"/>
    <w:rsid w:val="008D35AD"/>
    <w:rsid w:val="008D36CD"/>
    <w:rsid w:val="008D408E"/>
    <w:rsid w:val="008D4380"/>
    <w:rsid w:val="008D4650"/>
    <w:rsid w:val="008D46F0"/>
    <w:rsid w:val="008D48D1"/>
    <w:rsid w:val="008D4AB6"/>
    <w:rsid w:val="008D5211"/>
    <w:rsid w:val="008D5A63"/>
    <w:rsid w:val="008D6BE8"/>
    <w:rsid w:val="008D7338"/>
    <w:rsid w:val="008D7577"/>
    <w:rsid w:val="008D7679"/>
    <w:rsid w:val="008D7D9E"/>
    <w:rsid w:val="008D7DA2"/>
    <w:rsid w:val="008E015E"/>
    <w:rsid w:val="008E097E"/>
    <w:rsid w:val="008E0982"/>
    <w:rsid w:val="008E0FCB"/>
    <w:rsid w:val="008E1B2A"/>
    <w:rsid w:val="008E1DA8"/>
    <w:rsid w:val="008E1FDE"/>
    <w:rsid w:val="008E2326"/>
    <w:rsid w:val="008E23C5"/>
    <w:rsid w:val="008E2619"/>
    <w:rsid w:val="008E27E9"/>
    <w:rsid w:val="008E2CCF"/>
    <w:rsid w:val="008E3B21"/>
    <w:rsid w:val="008E42DE"/>
    <w:rsid w:val="008E5231"/>
    <w:rsid w:val="008E5288"/>
    <w:rsid w:val="008E5DCA"/>
    <w:rsid w:val="008E5ED2"/>
    <w:rsid w:val="008E6142"/>
    <w:rsid w:val="008E6944"/>
    <w:rsid w:val="008E6C59"/>
    <w:rsid w:val="008E74B7"/>
    <w:rsid w:val="008F08D4"/>
    <w:rsid w:val="008F0A05"/>
    <w:rsid w:val="008F1106"/>
    <w:rsid w:val="008F1500"/>
    <w:rsid w:val="008F1815"/>
    <w:rsid w:val="008F28F0"/>
    <w:rsid w:val="008F2B80"/>
    <w:rsid w:val="008F2C49"/>
    <w:rsid w:val="008F2E38"/>
    <w:rsid w:val="008F32E7"/>
    <w:rsid w:val="008F36F0"/>
    <w:rsid w:val="008F41AD"/>
    <w:rsid w:val="008F426F"/>
    <w:rsid w:val="008F42DF"/>
    <w:rsid w:val="008F538F"/>
    <w:rsid w:val="008F54D1"/>
    <w:rsid w:val="008F66BC"/>
    <w:rsid w:val="008F73A7"/>
    <w:rsid w:val="008F7C6D"/>
    <w:rsid w:val="008F7CFF"/>
    <w:rsid w:val="008F7ED1"/>
    <w:rsid w:val="00900ACA"/>
    <w:rsid w:val="009014FD"/>
    <w:rsid w:val="00901C8D"/>
    <w:rsid w:val="009027EF"/>
    <w:rsid w:val="00903A57"/>
    <w:rsid w:val="00904A4D"/>
    <w:rsid w:val="009055F0"/>
    <w:rsid w:val="00905643"/>
    <w:rsid w:val="00905CA4"/>
    <w:rsid w:val="00905EE9"/>
    <w:rsid w:val="009065F4"/>
    <w:rsid w:val="00906729"/>
    <w:rsid w:val="009069B6"/>
    <w:rsid w:val="00906AF1"/>
    <w:rsid w:val="00906BF7"/>
    <w:rsid w:val="0090723A"/>
    <w:rsid w:val="009075A7"/>
    <w:rsid w:val="00907625"/>
    <w:rsid w:val="00907BC9"/>
    <w:rsid w:val="00907DFB"/>
    <w:rsid w:val="0091049B"/>
    <w:rsid w:val="00910624"/>
    <w:rsid w:val="00910FBA"/>
    <w:rsid w:val="009113C0"/>
    <w:rsid w:val="00911B4F"/>
    <w:rsid w:val="00911D39"/>
    <w:rsid w:val="00911DB6"/>
    <w:rsid w:val="00911E72"/>
    <w:rsid w:val="00912163"/>
    <w:rsid w:val="0091256F"/>
    <w:rsid w:val="00912B9F"/>
    <w:rsid w:val="00913313"/>
    <w:rsid w:val="00914067"/>
    <w:rsid w:val="009150C1"/>
    <w:rsid w:val="0091534C"/>
    <w:rsid w:val="00915873"/>
    <w:rsid w:val="00915929"/>
    <w:rsid w:val="0091598E"/>
    <w:rsid w:val="00915F9C"/>
    <w:rsid w:val="00916B99"/>
    <w:rsid w:val="00916E67"/>
    <w:rsid w:val="009174F6"/>
    <w:rsid w:val="009176A8"/>
    <w:rsid w:val="00917A93"/>
    <w:rsid w:val="00917C0F"/>
    <w:rsid w:val="00917D7B"/>
    <w:rsid w:val="0092040E"/>
    <w:rsid w:val="00920B45"/>
    <w:rsid w:val="00920C6C"/>
    <w:rsid w:val="00920CE7"/>
    <w:rsid w:val="00921564"/>
    <w:rsid w:val="009215E7"/>
    <w:rsid w:val="00921897"/>
    <w:rsid w:val="00921A89"/>
    <w:rsid w:val="00921ADE"/>
    <w:rsid w:val="00921C6D"/>
    <w:rsid w:val="009227D9"/>
    <w:rsid w:val="00922925"/>
    <w:rsid w:val="0092359E"/>
    <w:rsid w:val="00923A3C"/>
    <w:rsid w:val="00923AB3"/>
    <w:rsid w:val="00923C44"/>
    <w:rsid w:val="00923C55"/>
    <w:rsid w:val="00923F74"/>
    <w:rsid w:val="00924C7B"/>
    <w:rsid w:val="009252F6"/>
    <w:rsid w:val="0092536F"/>
    <w:rsid w:val="009256F9"/>
    <w:rsid w:val="00926143"/>
    <w:rsid w:val="009263BE"/>
    <w:rsid w:val="00926443"/>
    <w:rsid w:val="00926AF9"/>
    <w:rsid w:val="00926F91"/>
    <w:rsid w:val="009275F6"/>
    <w:rsid w:val="00927791"/>
    <w:rsid w:val="00927B7C"/>
    <w:rsid w:val="0093016D"/>
    <w:rsid w:val="00930412"/>
    <w:rsid w:val="00930607"/>
    <w:rsid w:val="0093068F"/>
    <w:rsid w:val="009307F2"/>
    <w:rsid w:val="00930D0A"/>
    <w:rsid w:val="00930F0B"/>
    <w:rsid w:val="00931A9C"/>
    <w:rsid w:val="00931FB4"/>
    <w:rsid w:val="0093207C"/>
    <w:rsid w:val="009329BA"/>
    <w:rsid w:val="0093304D"/>
    <w:rsid w:val="00934E99"/>
    <w:rsid w:val="00934EA8"/>
    <w:rsid w:val="0093677E"/>
    <w:rsid w:val="00936939"/>
    <w:rsid w:val="00936A23"/>
    <w:rsid w:val="009371C2"/>
    <w:rsid w:val="0093743E"/>
    <w:rsid w:val="00937770"/>
    <w:rsid w:val="00937B77"/>
    <w:rsid w:val="0094053B"/>
    <w:rsid w:val="00940BC8"/>
    <w:rsid w:val="00940EC5"/>
    <w:rsid w:val="00941279"/>
    <w:rsid w:val="009413CE"/>
    <w:rsid w:val="00941B80"/>
    <w:rsid w:val="00941FF6"/>
    <w:rsid w:val="00942040"/>
    <w:rsid w:val="009421FB"/>
    <w:rsid w:val="0094228D"/>
    <w:rsid w:val="009423D4"/>
    <w:rsid w:val="00942767"/>
    <w:rsid w:val="0094297C"/>
    <w:rsid w:val="00942C9F"/>
    <w:rsid w:val="009431B3"/>
    <w:rsid w:val="009431C9"/>
    <w:rsid w:val="00943852"/>
    <w:rsid w:val="009438D5"/>
    <w:rsid w:val="00943E57"/>
    <w:rsid w:val="00943F98"/>
    <w:rsid w:val="009441AB"/>
    <w:rsid w:val="00944DD6"/>
    <w:rsid w:val="00945631"/>
    <w:rsid w:val="0094583F"/>
    <w:rsid w:val="00945DFF"/>
    <w:rsid w:val="00946090"/>
    <w:rsid w:val="0094708D"/>
    <w:rsid w:val="009471AA"/>
    <w:rsid w:val="00947549"/>
    <w:rsid w:val="00947CF3"/>
    <w:rsid w:val="0095048B"/>
    <w:rsid w:val="00950499"/>
    <w:rsid w:val="00950798"/>
    <w:rsid w:val="009508F3"/>
    <w:rsid w:val="00950AE1"/>
    <w:rsid w:val="00950C3F"/>
    <w:rsid w:val="00951163"/>
    <w:rsid w:val="009517BF"/>
    <w:rsid w:val="00952282"/>
    <w:rsid w:val="00953CD8"/>
    <w:rsid w:val="00953F36"/>
    <w:rsid w:val="00953FFF"/>
    <w:rsid w:val="009541B0"/>
    <w:rsid w:val="009550AA"/>
    <w:rsid w:val="009551EF"/>
    <w:rsid w:val="009552BE"/>
    <w:rsid w:val="0095636C"/>
    <w:rsid w:val="00957717"/>
    <w:rsid w:val="00957798"/>
    <w:rsid w:val="0095793C"/>
    <w:rsid w:val="00957F34"/>
    <w:rsid w:val="00960553"/>
    <w:rsid w:val="00960900"/>
    <w:rsid w:val="0096111E"/>
    <w:rsid w:val="00961125"/>
    <w:rsid w:val="009616A2"/>
    <w:rsid w:val="009623D8"/>
    <w:rsid w:val="00962DB3"/>
    <w:rsid w:val="00962EFE"/>
    <w:rsid w:val="00963362"/>
    <w:rsid w:val="00963BD1"/>
    <w:rsid w:val="009654A0"/>
    <w:rsid w:val="00965850"/>
    <w:rsid w:val="00965CC4"/>
    <w:rsid w:val="009664E6"/>
    <w:rsid w:val="00966867"/>
    <w:rsid w:val="00966B1F"/>
    <w:rsid w:val="009671AF"/>
    <w:rsid w:val="00970A7E"/>
    <w:rsid w:val="00970BBA"/>
    <w:rsid w:val="00970ED8"/>
    <w:rsid w:val="0097116E"/>
    <w:rsid w:val="009713E7"/>
    <w:rsid w:val="0097199D"/>
    <w:rsid w:val="00971BD3"/>
    <w:rsid w:val="009724D4"/>
    <w:rsid w:val="00972722"/>
    <w:rsid w:val="00972ACC"/>
    <w:rsid w:val="00972FD4"/>
    <w:rsid w:val="00973593"/>
    <w:rsid w:val="0097364B"/>
    <w:rsid w:val="00973EB2"/>
    <w:rsid w:val="00974518"/>
    <w:rsid w:val="00974871"/>
    <w:rsid w:val="009751DF"/>
    <w:rsid w:val="00975529"/>
    <w:rsid w:val="009755C6"/>
    <w:rsid w:val="00975DB2"/>
    <w:rsid w:val="00975E14"/>
    <w:rsid w:val="00975E3F"/>
    <w:rsid w:val="00975FAC"/>
    <w:rsid w:val="0097609F"/>
    <w:rsid w:val="00976D2B"/>
    <w:rsid w:val="009770D4"/>
    <w:rsid w:val="009770EE"/>
    <w:rsid w:val="0097737B"/>
    <w:rsid w:val="00977F4B"/>
    <w:rsid w:val="0098054B"/>
    <w:rsid w:val="009806A2"/>
    <w:rsid w:val="00980805"/>
    <w:rsid w:val="00980FE0"/>
    <w:rsid w:val="00981511"/>
    <w:rsid w:val="00981BE1"/>
    <w:rsid w:val="00982E1A"/>
    <w:rsid w:val="009831AB"/>
    <w:rsid w:val="009833F5"/>
    <w:rsid w:val="0098342C"/>
    <w:rsid w:val="00983545"/>
    <w:rsid w:val="0098380E"/>
    <w:rsid w:val="00983CD8"/>
    <w:rsid w:val="00984701"/>
    <w:rsid w:val="009853A8"/>
    <w:rsid w:val="0098588F"/>
    <w:rsid w:val="00985953"/>
    <w:rsid w:val="00985DD3"/>
    <w:rsid w:val="00985F8B"/>
    <w:rsid w:val="00986AF8"/>
    <w:rsid w:val="00986D09"/>
    <w:rsid w:val="00986F4E"/>
    <w:rsid w:val="009870F9"/>
    <w:rsid w:val="009872D7"/>
    <w:rsid w:val="00987C33"/>
    <w:rsid w:val="00990003"/>
    <w:rsid w:val="00990465"/>
    <w:rsid w:val="00990581"/>
    <w:rsid w:val="00990585"/>
    <w:rsid w:val="00990B70"/>
    <w:rsid w:val="00990C3B"/>
    <w:rsid w:val="00991CBD"/>
    <w:rsid w:val="009921E6"/>
    <w:rsid w:val="009928B7"/>
    <w:rsid w:val="00992A43"/>
    <w:rsid w:val="00992C5F"/>
    <w:rsid w:val="0099321A"/>
    <w:rsid w:val="00993814"/>
    <w:rsid w:val="009941BF"/>
    <w:rsid w:val="00994384"/>
    <w:rsid w:val="009944D0"/>
    <w:rsid w:val="00994570"/>
    <w:rsid w:val="009947E8"/>
    <w:rsid w:val="00994C2F"/>
    <w:rsid w:val="00995259"/>
    <w:rsid w:val="00995407"/>
    <w:rsid w:val="009957C2"/>
    <w:rsid w:val="00995E8D"/>
    <w:rsid w:val="00995FA0"/>
    <w:rsid w:val="009960B7"/>
    <w:rsid w:val="009963FD"/>
    <w:rsid w:val="00996F08"/>
    <w:rsid w:val="0099728A"/>
    <w:rsid w:val="009972FE"/>
    <w:rsid w:val="0099747A"/>
    <w:rsid w:val="00997804"/>
    <w:rsid w:val="00997CDF"/>
    <w:rsid w:val="009A00A3"/>
    <w:rsid w:val="009A0158"/>
    <w:rsid w:val="009A064A"/>
    <w:rsid w:val="009A0ACB"/>
    <w:rsid w:val="009A148D"/>
    <w:rsid w:val="009A1B2C"/>
    <w:rsid w:val="009A2C3C"/>
    <w:rsid w:val="009A30B0"/>
    <w:rsid w:val="009A3393"/>
    <w:rsid w:val="009A3B6C"/>
    <w:rsid w:val="009A4135"/>
    <w:rsid w:val="009A416D"/>
    <w:rsid w:val="009A4803"/>
    <w:rsid w:val="009A48E5"/>
    <w:rsid w:val="009A4922"/>
    <w:rsid w:val="009A4B77"/>
    <w:rsid w:val="009A4D9C"/>
    <w:rsid w:val="009A601D"/>
    <w:rsid w:val="009A63FB"/>
    <w:rsid w:val="009A6CF6"/>
    <w:rsid w:val="009A7E24"/>
    <w:rsid w:val="009B0281"/>
    <w:rsid w:val="009B0EA7"/>
    <w:rsid w:val="009B0F79"/>
    <w:rsid w:val="009B1553"/>
    <w:rsid w:val="009B1F19"/>
    <w:rsid w:val="009B24CE"/>
    <w:rsid w:val="009B2744"/>
    <w:rsid w:val="009B2C16"/>
    <w:rsid w:val="009B2CCB"/>
    <w:rsid w:val="009B3569"/>
    <w:rsid w:val="009B389B"/>
    <w:rsid w:val="009B4319"/>
    <w:rsid w:val="009B4330"/>
    <w:rsid w:val="009B4718"/>
    <w:rsid w:val="009B479D"/>
    <w:rsid w:val="009B4DC3"/>
    <w:rsid w:val="009B51B6"/>
    <w:rsid w:val="009B536C"/>
    <w:rsid w:val="009B5C19"/>
    <w:rsid w:val="009B5CE0"/>
    <w:rsid w:val="009B6496"/>
    <w:rsid w:val="009B710B"/>
    <w:rsid w:val="009B7605"/>
    <w:rsid w:val="009B76AE"/>
    <w:rsid w:val="009B7DCA"/>
    <w:rsid w:val="009C01DA"/>
    <w:rsid w:val="009C0258"/>
    <w:rsid w:val="009C0310"/>
    <w:rsid w:val="009C0652"/>
    <w:rsid w:val="009C0685"/>
    <w:rsid w:val="009C0AC1"/>
    <w:rsid w:val="009C0D82"/>
    <w:rsid w:val="009C1238"/>
    <w:rsid w:val="009C1528"/>
    <w:rsid w:val="009C153C"/>
    <w:rsid w:val="009C20CC"/>
    <w:rsid w:val="009C2BDF"/>
    <w:rsid w:val="009C3034"/>
    <w:rsid w:val="009C3185"/>
    <w:rsid w:val="009C32D9"/>
    <w:rsid w:val="009C3382"/>
    <w:rsid w:val="009C343C"/>
    <w:rsid w:val="009C3558"/>
    <w:rsid w:val="009C3A8F"/>
    <w:rsid w:val="009C3D8A"/>
    <w:rsid w:val="009C3EA8"/>
    <w:rsid w:val="009C3F66"/>
    <w:rsid w:val="009C41BB"/>
    <w:rsid w:val="009C4A77"/>
    <w:rsid w:val="009C4CA5"/>
    <w:rsid w:val="009C5085"/>
    <w:rsid w:val="009C562E"/>
    <w:rsid w:val="009C5947"/>
    <w:rsid w:val="009C59D0"/>
    <w:rsid w:val="009C5AED"/>
    <w:rsid w:val="009C5D33"/>
    <w:rsid w:val="009C5E44"/>
    <w:rsid w:val="009C6054"/>
    <w:rsid w:val="009C692D"/>
    <w:rsid w:val="009C6932"/>
    <w:rsid w:val="009C6C0C"/>
    <w:rsid w:val="009C6D6A"/>
    <w:rsid w:val="009C7531"/>
    <w:rsid w:val="009C779D"/>
    <w:rsid w:val="009C7F0D"/>
    <w:rsid w:val="009D01C4"/>
    <w:rsid w:val="009D0416"/>
    <w:rsid w:val="009D0A06"/>
    <w:rsid w:val="009D1350"/>
    <w:rsid w:val="009D1E02"/>
    <w:rsid w:val="009D220C"/>
    <w:rsid w:val="009D221F"/>
    <w:rsid w:val="009D3331"/>
    <w:rsid w:val="009D39BE"/>
    <w:rsid w:val="009D3C5E"/>
    <w:rsid w:val="009D43F2"/>
    <w:rsid w:val="009D456E"/>
    <w:rsid w:val="009D557B"/>
    <w:rsid w:val="009D568F"/>
    <w:rsid w:val="009D5865"/>
    <w:rsid w:val="009D5CEE"/>
    <w:rsid w:val="009D5FA2"/>
    <w:rsid w:val="009D69B7"/>
    <w:rsid w:val="009D6B46"/>
    <w:rsid w:val="009D6F15"/>
    <w:rsid w:val="009D6FA1"/>
    <w:rsid w:val="009D7B65"/>
    <w:rsid w:val="009E04C9"/>
    <w:rsid w:val="009E0888"/>
    <w:rsid w:val="009E096B"/>
    <w:rsid w:val="009E09F0"/>
    <w:rsid w:val="009E12C1"/>
    <w:rsid w:val="009E12D3"/>
    <w:rsid w:val="009E178C"/>
    <w:rsid w:val="009E19E8"/>
    <w:rsid w:val="009E2658"/>
    <w:rsid w:val="009E27B8"/>
    <w:rsid w:val="009E2877"/>
    <w:rsid w:val="009E2C9F"/>
    <w:rsid w:val="009E34CA"/>
    <w:rsid w:val="009E377C"/>
    <w:rsid w:val="009E411C"/>
    <w:rsid w:val="009E458A"/>
    <w:rsid w:val="009E45E7"/>
    <w:rsid w:val="009E485C"/>
    <w:rsid w:val="009E4D22"/>
    <w:rsid w:val="009E527F"/>
    <w:rsid w:val="009E5316"/>
    <w:rsid w:val="009E5D7C"/>
    <w:rsid w:val="009E5DFC"/>
    <w:rsid w:val="009E6477"/>
    <w:rsid w:val="009E65CC"/>
    <w:rsid w:val="009E6A20"/>
    <w:rsid w:val="009E6A48"/>
    <w:rsid w:val="009E7291"/>
    <w:rsid w:val="009E7441"/>
    <w:rsid w:val="009E7542"/>
    <w:rsid w:val="009E759E"/>
    <w:rsid w:val="009E75B7"/>
    <w:rsid w:val="009E7A24"/>
    <w:rsid w:val="009E7C90"/>
    <w:rsid w:val="009F0763"/>
    <w:rsid w:val="009F0867"/>
    <w:rsid w:val="009F1372"/>
    <w:rsid w:val="009F13D5"/>
    <w:rsid w:val="009F1789"/>
    <w:rsid w:val="009F210C"/>
    <w:rsid w:val="009F29D4"/>
    <w:rsid w:val="009F2C0E"/>
    <w:rsid w:val="009F2E3B"/>
    <w:rsid w:val="009F36D2"/>
    <w:rsid w:val="009F39E9"/>
    <w:rsid w:val="009F3B6B"/>
    <w:rsid w:val="009F4504"/>
    <w:rsid w:val="009F4522"/>
    <w:rsid w:val="009F48C7"/>
    <w:rsid w:val="009F4A26"/>
    <w:rsid w:val="009F502C"/>
    <w:rsid w:val="009F54D9"/>
    <w:rsid w:val="009F5AA7"/>
    <w:rsid w:val="009F5F9F"/>
    <w:rsid w:val="009F603B"/>
    <w:rsid w:val="009F647E"/>
    <w:rsid w:val="009F67EE"/>
    <w:rsid w:val="009F6987"/>
    <w:rsid w:val="009F6D97"/>
    <w:rsid w:val="009F720F"/>
    <w:rsid w:val="009F73A2"/>
    <w:rsid w:val="00A00164"/>
    <w:rsid w:val="00A00C07"/>
    <w:rsid w:val="00A00CAD"/>
    <w:rsid w:val="00A010E7"/>
    <w:rsid w:val="00A01404"/>
    <w:rsid w:val="00A014D7"/>
    <w:rsid w:val="00A019D1"/>
    <w:rsid w:val="00A01A17"/>
    <w:rsid w:val="00A01A60"/>
    <w:rsid w:val="00A022FD"/>
    <w:rsid w:val="00A02CBB"/>
    <w:rsid w:val="00A02F87"/>
    <w:rsid w:val="00A0346F"/>
    <w:rsid w:val="00A03474"/>
    <w:rsid w:val="00A03D43"/>
    <w:rsid w:val="00A04348"/>
    <w:rsid w:val="00A0444D"/>
    <w:rsid w:val="00A046D6"/>
    <w:rsid w:val="00A04F5E"/>
    <w:rsid w:val="00A052C8"/>
    <w:rsid w:val="00A052FB"/>
    <w:rsid w:val="00A05A31"/>
    <w:rsid w:val="00A068F7"/>
    <w:rsid w:val="00A06E6E"/>
    <w:rsid w:val="00A070B6"/>
    <w:rsid w:val="00A07334"/>
    <w:rsid w:val="00A075F7"/>
    <w:rsid w:val="00A076F9"/>
    <w:rsid w:val="00A07997"/>
    <w:rsid w:val="00A07CE4"/>
    <w:rsid w:val="00A07D16"/>
    <w:rsid w:val="00A07F87"/>
    <w:rsid w:val="00A103DF"/>
    <w:rsid w:val="00A10547"/>
    <w:rsid w:val="00A10ABC"/>
    <w:rsid w:val="00A11033"/>
    <w:rsid w:val="00A112F6"/>
    <w:rsid w:val="00A1131B"/>
    <w:rsid w:val="00A116B9"/>
    <w:rsid w:val="00A11CD1"/>
    <w:rsid w:val="00A120FD"/>
    <w:rsid w:val="00A121A9"/>
    <w:rsid w:val="00A12507"/>
    <w:rsid w:val="00A12619"/>
    <w:rsid w:val="00A12A55"/>
    <w:rsid w:val="00A13619"/>
    <w:rsid w:val="00A13659"/>
    <w:rsid w:val="00A13F88"/>
    <w:rsid w:val="00A13FED"/>
    <w:rsid w:val="00A14B36"/>
    <w:rsid w:val="00A1577D"/>
    <w:rsid w:val="00A15E7B"/>
    <w:rsid w:val="00A161B1"/>
    <w:rsid w:val="00A1637F"/>
    <w:rsid w:val="00A16F35"/>
    <w:rsid w:val="00A1703B"/>
    <w:rsid w:val="00A17302"/>
    <w:rsid w:val="00A173EB"/>
    <w:rsid w:val="00A17D7B"/>
    <w:rsid w:val="00A206ED"/>
    <w:rsid w:val="00A20806"/>
    <w:rsid w:val="00A208FC"/>
    <w:rsid w:val="00A20B08"/>
    <w:rsid w:val="00A20C7F"/>
    <w:rsid w:val="00A20E80"/>
    <w:rsid w:val="00A21173"/>
    <w:rsid w:val="00A21D41"/>
    <w:rsid w:val="00A225FC"/>
    <w:rsid w:val="00A22D48"/>
    <w:rsid w:val="00A22DBA"/>
    <w:rsid w:val="00A2329D"/>
    <w:rsid w:val="00A238E5"/>
    <w:rsid w:val="00A23CA9"/>
    <w:rsid w:val="00A23FFA"/>
    <w:rsid w:val="00A24103"/>
    <w:rsid w:val="00A2490E"/>
    <w:rsid w:val="00A24B1F"/>
    <w:rsid w:val="00A24D95"/>
    <w:rsid w:val="00A25442"/>
    <w:rsid w:val="00A25539"/>
    <w:rsid w:val="00A25851"/>
    <w:rsid w:val="00A25B00"/>
    <w:rsid w:val="00A25BFF"/>
    <w:rsid w:val="00A26310"/>
    <w:rsid w:val="00A26648"/>
    <w:rsid w:val="00A26D80"/>
    <w:rsid w:val="00A26F79"/>
    <w:rsid w:val="00A27522"/>
    <w:rsid w:val="00A27A9B"/>
    <w:rsid w:val="00A27AD4"/>
    <w:rsid w:val="00A27BD2"/>
    <w:rsid w:val="00A27D3C"/>
    <w:rsid w:val="00A30A55"/>
    <w:rsid w:val="00A30DA8"/>
    <w:rsid w:val="00A3131E"/>
    <w:rsid w:val="00A3136F"/>
    <w:rsid w:val="00A31C80"/>
    <w:rsid w:val="00A322FC"/>
    <w:rsid w:val="00A32364"/>
    <w:rsid w:val="00A32421"/>
    <w:rsid w:val="00A32DBE"/>
    <w:rsid w:val="00A33316"/>
    <w:rsid w:val="00A33A57"/>
    <w:rsid w:val="00A33B4D"/>
    <w:rsid w:val="00A3417C"/>
    <w:rsid w:val="00A3496C"/>
    <w:rsid w:val="00A34D0C"/>
    <w:rsid w:val="00A34D76"/>
    <w:rsid w:val="00A35125"/>
    <w:rsid w:val="00A35152"/>
    <w:rsid w:val="00A355FB"/>
    <w:rsid w:val="00A35E37"/>
    <w:rsid w:val="00A35EF0"/>
    <w:rsid w:val="00A36211"/>
    <w:rsid w:val="00A362F5"/>
    <w:rsid w:val="00A365D0"/>
    <w:rsid w:val="00A37045"/>
    <w:rsid w:val="00A374C6"/>
    <w:rsid w:val="00A37D8B"/>
    <w:rsid w:val="00A400FA"/>
    <w:rsid w:val="00A4022A"/>
    <w:rsid w:val="00A402B8"/>
    <w:rsid w:val="00A4043E"/>
    <w:rsid w:val="00A4046F"/>
    <w:rsid w:val="00A40CF8"/>
    <w:rsid w:val="00A411A9"/>
    <w:rsid w:val="00A413C4"/>
    <w:rsid w:val="00A4199B"/>
    <w:rsid w:val="00A42132"/>
    <w:rsid w:val="00A42788"/>
    <w:rsid w:val="00A42E32"/>
    <w:rsid w:val="00A42FD4"/>
    <w:rsid w:val="00A43300"/>
    <w:rsid w:val="00A437D9"/>
    <w:rsid w:val="00A43C16"/>
    <w:rsid w:val="00A43C8D"/>
    <w:rsid w:val="00A43FDC"/>
    <w:rsid w:val="00A44000"/>
    <w:rsid w:val="00A443A6"/>
    <w:rsid w:val="00A44E9C"/>
    <w:rsid w:val="00A450C3"/>
    <w:rsid w:val="00A456CD"/>
    <w:rsid w:val="00A45A1A"/>
    <w:rsid w:val="00A45B02"/>
    <w:rsid w:val="00A45BB1"/>
    <w:rsid w:val="00A45E61"/>
    <w:rsid w:val="00A46002"/>
    <w:rsid w:val="00A46094"/>
    <w:rsid w:val="00A46B42"/>
    <w:rsid w:val="00A47A21"/>
    <w:rsid w:val="00A47F1A"/>
    <w:rsid w:val="00A47F32"/>
    <w:rsid w:val="00A50850"/>
    <w:rsid w:val="00A50B3A"/>
    <w:rsid w:val="00A50DA7"/>
    <w:rsid w:val="00A5141A"/>
    <w:rsid w:val="00A515C5"/>
    <w:rsid w:val="00A517E8"/>
    <w:rsid w:val="00A51EAA"/>
    <w:rsid w:val="00A52873"/>
    <w:rsid w:val="00A52B68"/>
    <w:rsid w:val="00A53220"/>
    <w:rsid w:val="00A534AA"/>
    <w:rsid w:val="00A5386C"/>
    <w:rsid w:val="00A538E6"/>
    <w:rsid w:val="00A5403F"/>
    <w:rsid w:val="00A54514"/>
    <w:rsid w:val="00A54596"/>
    <w:rsid w:val="00A547F6"/>
    <w:rsid w:val="00A54889"/>
    <w:rsid w:val="00A549F2"/>
    <w:rsid w:val="00A55ADC"/>
    <w:rsid w:val="00A56102"/>
    <w:rsid w:val="00A565C5"/>
    <w:rsid w:val="00A56794"/>
    <w:rsid w:val="00A56800"/>
    <w:rsid w:val="00A56D7E"/>
    <w:rsid w:val="00A56DDF"/>
    <w:rsid w:val="00A57404"/>
    <w:rsid w:val="00A575BD"/>
    <w:rsid w:val="00A6072A"/>
    <w:rsid w:val="00A6086F"/>
    <w:rsid w:val="00A60EEC"/>
    <w:rsid w:val="00A6187A"/>
    <w:rsid w:val="00A61930"/>
    <w:rsid w:val="00A62526"/>
    <w:rsid w:val="00A62608"/>
    <w:rsid w:val="00A626F6"/>
    <w:rsid w:val="00A62C6A"/>
    <w:rsid w:val="00A630BA"/>
    <w:rsid w:val="00A6356D"/>
    <w:rsid w:val="00A63B83"/>
    <w:rsid w:val="00A63B97"/>
    <w:rsid w:val="00A63BD4"/>
    <w:rsid w:val="00A643C6"/>
    <w:rsid w:val="00A65BD9"/>
    <w:rsid w:val="00A660D4"/>
    <w:rsid w:val="00A665ED"/>
    <w:rsid w:val="00A66718"/>
    <w:rsid w:val="00A66864"/>
    <w:rsid w:val="00A66F56"/>
    <w:rsid w:val="00A671EF"/>
    <w:rsid w:val="00A6731C"/>
    <w:rsid w:val="00A6755C"/>
    <w:rsid w:val="00A70598"/>
    <w:rsid w:val="00A705B7"/>
    <w:rsid w:val="00A70663"/>
    <w:rsid w:val="00A70B31"/>
    <w:rsid w:val="00A7125F"/>
    <w:rsid w:val="00A7135B"/>
    <w:rsid w:val="00A719C5"/>
    <w:rsid w:val="00A71DF5"/>
    <w:rsid w:val="00A72222"/>
    <w:rsid w:val="00A72B0D"/>
    <w:rsid w:val="00A73A74"/>
    <w:rsid w:val="00A74155"/>
    <w:rsid w:val="00A74F04"/>
    <w:rsid w:val="00A759FE"/>
    <w:rsid w:val="00A75CF1"/>
    <w:rsid w:val="00A75FE1"/>
    <w:rsid w:val="00A76D67"/>
    <w:rsid w:val="00A77562"/>
    <w:rsid w:val="00A776B8"/>
    <w:rsid w:val="00A7799F"/>
    <w:rsid w:val="00A77A9F"/>
    <w:rsid w:val="00A77BB6"/>
    <w:rsid w:val="00A80515"/>
    <w:rsid w:val="00A8084D"/>
    <w:rsid w:val="00A80B79"/>
    <w:rsid w:val="00A81453"/>
    <w:rsid w:val="00A81B8F"/>
    <w:rsid w:val="00A81EB6"/>
    <w:rsid w:val="00A81F52"/>
    <w:rsid w:val="00A826C6"/>
    <w:rsid w:val="00A82A04"/>
    <w:rsid w:val="00A82A0A"/>
    <w:rsid w:val="00A82B40"/>
    <w:rsid w:val="00A82BB5"/>
    <w:rsid w:val="00A82D9A"/>
    <w:rsid w:val="00A82DE9"/>
    <w:rsid w:val="00A83132"/>
    <w:rsid w:val="00A83148"/>
    <w:rsid w:val="00A83449"/>
    <w:rsid w:val="00A837FE"/>
    <w:rsid w:val="00A838CF"/>
    <w:rsid w:val="00A83E3E"/>
    <w:rsid w:val="00A841A3"/>
    <w:rsid w:val="00A841D5"/>
    <w:rsid w:val="00A8438A"/>
    <w:rsid w:val="00A84725"/>
    <w:rsid w:val="00A85357"/>
    <w:rsid w:val="00A85464"/>
    <w:rsid w:val="00A856B8"/>
    <w:rsid w:val="00A858B5"/>
    <w:rsid w:val="00A8648B"/>
    <w:rsid w:val="00A86569"/>
    <w:rsid w:val="00A86A99"/>
    <w:rsid w:val="00A871E5"/>
    <w:rsid w:val="00A8724B"/>
    <w:rsid w:val="00A872AC"/>
    <w:rsid w:val="00A87542"/>
    <w:rsid w:val="00A877E7"/>
    <w:rsid w:val="00A90027"/>
    <w:rsid w:val="00A90148"/>
    <w:rsid w:val="00A90187"/>
    <w:rsid w:val="00A9018B"/>
    <w:rsid w:val="00A9024D"/>
    <w:rsid w:val="00A902DD"/>
    <w:rsid w:val="00A91617"/>
    <w:rsid w:val="00A91795"/>
    <w:rsid w:val="00A922C2"/>
    <w:rsid w:val="00A9259D"/>
    <w:rsid w:val="00A932F7"/>
    <w:rsid w:val="00A93966"/>
    <w:rsid w:val="00A93C1C"/>
    <w:rsid w:val="00A94B9B"/>
    <w:rsid w:val="00A950B1"/>
    <w:rsid w:val="00A9577C"/>
    <w:rsid w:val="00A96F0D"/>
    <w:rsid w:val="00A96FA8"/>
    <w:rsid w:val="00A9770A"/>
    <w:rsid w:val="00A977D8"/>
    <w:rsid w:val="00A97A53"/>
    <w:rsid w:val="00AA005F"/>
    <w:rsid w:val="00AA02CB"/>
    <w:rsid w:val="00AA05C7"/>
    <w:rsid w:val="00AA08CB"/>
    <w:rsid w:val="00AA0A43"/>
    <w:rsid w:val="00AA0DD3"/>
    <w:rsid w:val="00AA155B"/>
    <w:rsid w:val="00AA16B6"/>
    <w:rsid w:val="00AA186C"/>
    <w:rsid w:val="00AA1C07"/>
    <w:rsid w:val="00AA1E7E"/>
    <w:rsid w:val="00AA253A"/>
    <w:rsid w:val="00AA2DBE"/>
    <w:rsid w:val="00AA31AD"/>
    <w:rsid w:val="00AA3222"/>
    <w:rsid w:val="00AA3228"/>
    <w:rsid w:val="00AA362C"/>
    <w:rsid w:val="00AA3688"/>
    <w:rsid w:val="00AA37A4"/>
    <w:rsid w:val="00AA4006"/>
    <w:rsid w:val="00AA476B"/>
    <w:rsid w:val="00AA501D"/>
    <w:rsid w:val="00AA5866"/>
    <w:rsid w:val="00AA5887"/>
    <w:rsid w:val="00AA5BD4"/>
    <w:rsid w:val="00AA5FB0"/>
    <w:rsid w:val="00AA69BB"/>
    <w:rsid w:val="00AA6A56"/>
    <w:rsid w:val="00AA6D15"/>
    <w:rsid w:val="00AA6DF5"/>
    <w:rsid w:val="00AA746C"/>
    <w:rsid w:val="00AB01AE"/>
    <w:rsid w:val="00AB0AFD"/>
    <w:rsid w:val="00AB0DC0"/>
    <w:rsid w:val="00AB1064"/>
    <w:rsid w:val="00AB19F8"/>
    <w:rsid w:val="00AB1B66"/>
    <w:rsid w:val="00AB1CEE"/>
    <w:rsid w:val="00AB1F4B"/>
    <w:rsid w:val="00AB22B4"/>
    <w:rsid w:val="00AB2A61"/>
    <w:rsid w:val="00AB2F7B"/>
    <w:rsid w:val="00AB3A12"/>
    <w:rsid w:val="00AB40BE"/>
    <w:rsid w:val="00AB4506"/>
    <w:rsid w:val="00AB4D79"/>
    <w:rsid w:val="00AB4F95"/>
    <w:rsid w:val="00AB55E8"/>
    <w:rsid w:val="00AB5772"/>
    <w:rsid w:val="00AB57D8"/>
    <w:rsid w:val="00AB5A8D"/>
    <w:rsid w:val="00AB65E3"/>
    <w:rsid w:val="00AB6642"/>
    <w:rsid w:val="00AB6724"/>
    <w:rsid w:val="00AB6820"/>
    <w:rsid w:val="00AC0177"/>
    <w:rsid w:val="00AC044E"/>
    <w:rsid w:val="00AC078A"/>
    <w:rsid w:val="00AC23C5"/>
    <w:rsid w:val="00AC26A9"/>
    <w:rsid w:val="00AC2AE6"/>
    <w:rsid w:val="00AC2EFE"/>
    <w:rsid w:val="00AC3930"/>
    <w:rsid w:val="00AC3AB1"/>
    <w:rsid w:val="00AC3B2B"/>
    <w:rsid w:val="00AC47AD"/>
    <w:rsid w:val="00AC5063"/>
    <w:rsid w:val="00AC515A"/>
    <w:rsid w:val="00AC530A"/>
    <w:rsid w:val="00AC57F4"/>
    <w:rsid w:val="00AC689F"/>
    <w:rsid w:val="00AC68C6"/>
    <w:rsid w:val="00AC75A3"/>
    <w:rsid w:val="00AC7612"/>
    <w:rsid w:val="00AC7644"/>
    <w:rsid w:val="00AC79C1"/>
    <w:rsid w:val="00AC7CA4"/>
    <w:rsid w:val="00AC7D39"/>
    <w:rsid w:val="00AC7F20"/>
    <w:rsid w:val="00AD1763"/>
    <w:rsid w:val="00AD1A0B"/>
    <w:rsid w:val="00AD226F"/>
    <w:rsid w:val="00AD2520"/>
    <w:rsid w:val="00AD25EC"/>
    <w:rsid w:val="00AD2959"/>
    <w:rsid w:val="00AD2D22"/>
    <w:rsid w:val="00AD33F9"/>
    <w:rsid w:val="00AD355B"/>
    <w:rsid w:val="00AD493B"/>
    <w:rsid w:val="00AD4A64"/>
    <w:rsid w:val="00AD4C85"/>
    <w:rsid w:val="00AD4CA6"/>
    <w:rsid w:val="00AD4D4E"/>
    <w:rsid w:val="00AD598F"/>
    <w:rsid w:val="00AD5A00"/>
    <w:rsid w:val="00AD5B7A"/>
    <w:rsid w:val="00AD6486"/>
    <w:rsid w:val="00AD6A6A"/>
    <w:rsid w:val="00AD6D09"/>
    <w:rsid w:val="00AE07DA"/>
    <w:rsid w:val="00AE098E"/>
    <w:rsid w:val="00AE0A38"/>
    <w:rsid w:val="00AE0BBA"/>
    <w:rsid w:val="00AE1D0C"/>
    <w:rsid w:val="00AE2291"/>
    <w:rsid w:val="00AE25C8"/>
    <w:rsid w:val="00AE26AE"/>
    <w:rsid w:val="00AE2AD4"/>
    <w:rsid w:val="00AE3DC0"/>
    <w:rsid w:val="00AE4003"/>
    <w:rsid w:val="00AE4113"/>
    <w:rsid w:val="00AE4380"/>
    <w:rsid w:val="00AE457A"/>
    <w:rsid w:val="00AE4FAC"/>
    <w:rsid w:val="00AE5218"/>
    <w:rsid w:val="00AE54E1"/>
    <w:rsid w:val="00AE5525"/>
    <w:rsid w:val="00AE5ABF"/>
    <w:rsid w:val="00AE5EF6"/>
    <w:rsid w:val="00AE6381"/>
    <w:rsid w:val="00AE656F"/>
    <w:rsid w:val="00AE69AA"/>
    <w:rsid w:val="00AE6C8D"/>
    <w:rsid w:val="00AE6DB5"/>
    <w:rsid w:val="00AE6DC8"/>
    <w:rsid w:val="00AE7D78"/>
    <w:rsid w:val="00AE7F56"/>
    <w:rsid w:val="00AF03AD"/>
    <w:rsid w:val="00AF13E0"/>
    <w:rsid w:val="00AF147B"/>
    <w:rsid w:val="00AF1CC1"/>
    <w:rsid w:val="00AF1EA6"/>
    <w:rsid w:val="00AF2058"/>
    <w:rsid w:val="00AF24DD"/>
    <w:rsid w:val="00AF25FD"/>
    <w:rsid w:val="00AF2750"/>
    <w:rsid w:val="00AF285C"/>
    <w:rsid w:val="00AF28D6"/>
    <w:rsid w:val="00AF2D87"/>
    <w:rsid w:val="00AF2E55"/>
    <w:rsid w:val="00AF2F8E"/>
    <w:rsid w:val="00AF3336"/>
    <w:rsid w:val="00AF3384"/>
    <w:rsid w:val="00AF3AEA"/>
    <w:rsid w:val="00AF41F6"/>
    <w:rsid w:val="00AF438E"/>
    <w:rsid w:val="00AF45CA"/>
    <w:rsid w:val="00AF5BB4"/>
    <w:rsid w:val="00AF5CEE"/>
    <w:rsid w:val="00AF604D"/>
    <w:rsid w:val="00AF614B"/>
    <w:rsid w:val="00AF66D9"/>
    <w:rsid w:val="00AF6EF2"/>
    <w:rsid w:val="00AF7070"/>
    <w:rsid w:val="00AF7104"/>
    <w:rsid w:val="00AF74DC"/>
    <w:rsid w:val="00AF7506"/>
    <w:rsid w:val="00AF7D6D"/>
    <w:rsid w:val="00B007DD"/>
    <w:rsid w:val="00B0098A"/>
    <w:rsid w:val="00B00AEA"/>
    <w:rsid w:val="00B00CC4"/>
    <w:rsid w:val="00B01016"/>
    <w:rsid w:val="00B0146E"/>
    <w:rsid w:val="00B01742"/>
    <w:rsid w:val="00B01924"/>
    <w:rsid w:val="00B02160"/>
    <w:rsid w:val="00B027CB"/>
    <w:rsid w:val="00B02825"/>
    <w:rsid w:val="00B0352B"/>
    <w:rsid w:val="00B03B7D"/>
    <w:rsid w:val="00B03E42"/>
    <w:rsid w:val="00B0488D"/>
    <w:rsid w:val="00B04DA9"/>
    <w:rsid w:val="00B04F4E"/>
    <w:rsid w:val="00B04F8D"/>
    <w:rsid w:val="00B051F7"/>
    <w:rsid w:val="00B0598A"/>
    <w:rsid w:val="00B05CFE"/>
    <w:rsid w:val="00B06034"/>
    <w:rsid w:val="00B066DF"/>
    <w:rsid w:val="00B0739D"/>
    <w:rsid w:val="00B073E6"/>
    <w:rsid w:val="00B074F8"/>
    <w:rsid w:val="00B07AB4"/>
    <w:rsid w:val="00B10C2B"/>
    <w:rsid w:val="00B10CFB"/>
    <w:rsid w:val="00B11358"/>
    <w:rsid w:val="00B11514"/>
    <w:rsid w:val="00B115CB"/>
    <w:rsid w:val="00B11628"/>
    <w:rsid w:val="00B11A3D"/>
    <w:rsid w:val="00B11F71"/>
    <w:rsid w:val="00B121B0"/>
    <w:rsid w:val="00B1232A"/>
    <w:rsid w:val="00B1276A"/>
    <w:rsid w:val="00B1283B"/>
    <w:rsid w:val="00B12DE5"/>
    <w:rsid w:val="00B12F2A"/>
    <w:rsid w:val="00B12FA8"/>
    <w:rsid w:val="00B13894"/>
    <w:rsid w:val="00B13B87"/>
    <w:rsid w:val="00B13EDF"/>
    <w:rsid w:val="00B13FA1"/>
    <w:rsid w:val="00B14100"/>
    <w:rsid w:val="00B15114"/>
    <w:rsid w:val="00B1634C"/>
    <w:rsid w:val="00B16431"/>
    <w:rsid w:val="00B16B2D"/>
    <w:rsid w:val="00B16B80"/>
    <w:rsid w:val="00B170F1"/>
    <w:rsid w:val="00B17C6A"/>
    <w:rsid w:val="00B17C91"/>
    <w:rsid w:val="00B17FAB"/>
    <w:rsid w:val="00B201F2"/>
    <w:rsid w:val="00B204C7"/>
    <w:rsid w:val="00B21625"/>
    <w:rsid w:val="00B21BE7"/>
    <w:rsid w:val="00B21E1E"/>
    <w:rsid w:val="00B221DA"/>
    <w:rsid w:val="00B22247"/>
    <w:rsid w:val="00B2235D"/>
    <w:rsid w:val="00B223FA"/>
    <w:rsid w:val="00B22C5F"/>
    <w:rsid w:val="00B23028"/>
    <w:rsid w:val="00B23141"/>
    <w:rsid w:val="00B23687"/>
    <w:rsid w:val="00B2395B"/>
    <w:rsid w:val="00B244EF"/>
    <w:rsid w:val="00B25635"/>
    <w:rsid w:val="00B25679"/>
    <w:rsid w:val="00B25710"/>
    <w:rsid w:val="00B25862"/>
    <w:rsid w:val="00B261C8"/>
    <w:rsid w:val="00B2712A"/>
    <w:rsid w:val="00B27139"/>
    <w:rsid w:val="00B27225"/>
    <w:rsid w:val="00B2761E"/>
    <w:rsid w:val="00B27668"/>
    <w:rsid w:val="00B27B03"/>
    <w:rsid w:val="00B27B29"/>
    <w:rsid w:val="00B27EF0"/>
    <w:rsid w:val="00B27FD8"/>
    <w:rsid w:val="00B309D1"/>
    <w:rsid w:val="00B319AC"/>
    <w:rsid w:val="00B31B3D"/>
    <w:rsid w:val="00B31B62"/>
    <w:rsid w:val="00B3208E"/>
    <w:rsid w:val="00B32C20"/>
    <w:rsid w:val="00B32FB5"/>
    <w:rsid w:val="00B33711"/>
    <w:rsid w:val="00B33FDA"/>
    <w:rsid w:val="00B34313"/>
    <w:rsid w:val="00B34889"/>
    <w:rsid w:val="00B34A1A"/>
    <w:rsid w:val="00B3538C"/>
    <w:rsid w:val="00B35BD0"/>
    <w:rsid w:val="00B3651C"/>
    <w:rsid w:val="00B3680B"/>
    <w:rsid w:val="00B36DB5"/>
    <w:rsid w:val="00B370EE"/>
    <w:rsid w:val="00B371B7"/>
    <w:rsid w:val="00B37550"/>
    <w:rsid w:val="00B3779E"/>
    <w:rsid w:val="00B402C6"/>
    <w:rsid w:val="00B406C2"/>
    <w:rsid w:val="00B40ADA"/>
    <w:rsid w:val="00B40C4F"/>
    <w:rsid w:val="00B41DC1"/>
    <w:rsid w:val="00B41FEC"/>
    <w:rsid w:val="00B428F7"/>
    <w:rsid w:val="00B42F69"/>
    <w:rsid w:val="00B43339"/>
    <w:rsid w:val="00B43766"/>
    <w:rsid w:val="00B44227"/>
    <w:rsid w:val="00B442AF"/>
    <w:rsid w:val="00B443E8"/>
    <w:rsid w:val="00B451BD"/>
    <w:rsid w:val="00B4611A"/>
    <w:rsid w:val="00B46737"/>
    <w:rsid w:val="00B46EC7"/>
    <w:rsid w:val="00B46F43"/>
    <w:rsid w:val="00B470EF"/>
    <w:rsid w:val="00B479C3"/>
    <w:rsid w:val="00B500CF"/>
    <w:rsid w:val="00B50673"/>
    <w:rsid w:val="00B50A04"/>
    <w:rsid w:val="00B50A91"/>
    <w:rsid w:val="00B51537"/>
    <w:rsid w:val="00B5160B"/>
    <w:rsid w:val="00B51761"/>
    <w:rsid w:val="00B51871"/>
    <w:rsid w:val="00B52022"/>
    <w:rsid w:val="00B52187"/>
    <w:rsid w:val="00B52513"/>
    <w:rsid w:val="00B531AF"/>
    <w:rsid w:val="00B54554"/>
    <w:rsid w:val="00B54691"/>
    <w:rsid w:val="00B54713"/>
    <w:rsid w:val="00B54DC8"/>
    <w:rsid w:val="00B555F8"/>
    <w:rsid w:val="00B56632"/>
    <w:rsid w:val="00B56FEB"/>
    <w:rsid w:val="00B57148"/>
    <w:rsid w:val="00B575AB"/>
    <w:rsid w:val="00B57BEB"/>
    <w:rsid w:val="00B57FC1"/>
    <w:rsid w:val="00B6003F"/>
    <w:rsid w:val="00B60307"/>
    <w:rsid w:val="00B60CCD"/>
    <w:rsid w:val="00B60FB3"/>
    <w:rsid w:val="00B6141B"/>
    <w:rsid w:val="00B615A8"/>
    <w:rsid w:val="00B6250D"/>
    <w:rsid w:val="00B62759"/>
    <w:rsid w:val="00B62854"/>
    <w:rsid w:val="00B62EF1"/>
    <w:rsid w:val="00B640CC"/>
    <w:rsid w:val="00B645B6"/>
    <w:rsid w:val="00B64B2F"/>
    <w:rsid w:val="00B6501C"/>
    <w:rsid w:val="00B6512F"/>
    <w:rsid w:val="00B654EE"/>
    <w:rsid w:val="00B657C7"/>
    <w:rsid w:val="00B657D8"/>
    <w:rsid w:val="00B65C55"/>
    <w:rsid w:val="00B661B5"/>
    <w:rsid w:val="00B66448"/>
    <w:rsid w:val="00B667BF"/>
    <w:rsid w:val="00B66B71"/>
    <w:rsid w:val="00B67279"/>
    <w:rsid w:val="00B674D6"/>
    <w:rsid w:val="00B6797D"/>
    <w:rsid w:val="00B67E0D"/>
    <w:rsid w:val="00B7012A"/>
    <w:rsid w:val="00B7038D"/>
    <w:rsid w:val="00B71444"/>
    <w:rsid w:val="00B719ED"/>
    <w:rsid w:val="00B7225F"/>
    <w:rsid w:val="00B723B1"/>
    <w:rsid w:val="00B7245B"/>
    <w:rsid w:val="00B72EA3"/>
    <w:rsid w:val="00B735B8"/>
    <w:rsid w:val="00B73916"/>
    <w:rsid w:val="00B73F56"/>
    <w:rsid w:val="00B742A2"/>
    <w:rsid w:val="00B7435A"/>
    <w:rsid w:val="00B745F4"/>
    <w:rsid w:val="00B74858"/>
    <w:rsid w:val="00B752EB"/>
    <w:rsid w:val="00B76EC3"/>
    <w:rsid w:val="00B772BF"/>
    <w:rsid w:val="00B7779A"/>
    <w:rsid w:val="00B77BE4"/>
    <w:rsid w:val="00B77E98"/>
    <w:rsid w:val="00B80834"/>
    <w:rsid w:val="00B80ACA"/>
    <w:rsid w:val="00B80D5E"/>
    <w:rsid w:val="00B812BE"/>
    <w:rsid w:val="00B813D5"/>
    <w:rsid w:val="00B81CDB"/>
    <w:rsid w:val="00B82368"/>
    <w:rsid w:val="00B823FB"/>
    <w:rsid w:val="00B82432"/>
    <w:rsid w:val="00B8258D"/>
    <w:rsid w:val="00B825B4"/>
    <w:rsid w:val="00B82601"/>
    <w:rsid w:val="00B826B4"/>
    <w:rsid w:val="00B83238"/>
    <w:rsid w:val="00B833B7"/>
    <w:rsid w:val="00B8342F"/>
    <w:rsid w:val="00B84749"/>
    <w:rsid w:val="00B84E7E"/>
    <w:rsid w:val="00B85050"/>
    <w:rsid w:val="00B8566A"/>
    <w:rsid w:val="00B861CC"/>
    <w:rsid w:val="00B86608"/>
    <w:rsid w:val="00B87847"/>
    <w:rsid w:val="00B901D8"/>
    <w:rsid w:val="00B90477"/>
    <w:rsid w:val="00B90816"/>
    <w:rsid w:val="00B91DA0"/>
    <w:rsid w:val="00B92335"/>
    <w:rsid w:val="00B923F4"/>
    <w:rsid w:val="00B9283F"/>
    <w:rsid w:val="00B92AA5"/>
    <w:rsid w:val="00B93904"/>
    <w:rsid w:val="00B9513B"/>
    <w:rsid w:val="00B955FE"/>
    <w:rsid w:val="00B95AA0"/>
    <w:rsid w:val="00B95E95"/>
    <w:rsid w:val="00B96228"/>
    <w:rsid w:val="00B96744"/>
    <w:rsid w:val="00B96941"/>
    <w:rsid w:val="00B96FFF"/>
    <w:rsid w:val="00B973BB"/>
    <w:rsid w:val="00B976EB"/>
    <w:rsid w:val="00B977FE"/>
    <w:rsid w:val="00B97DC8"/>
    <w:rsid w:val="00B97ED9"/>
    <w:rsid w:val="00BA0209"/>
    <w:rsid w:val="00BA035F"/>
    <w:rsid w:val="00BA0A44"/>
    <w:rsid w:val="00BA0AF8"/>
    <w:rsid w:val="00BA0B9F"/>
    <w:rsid w:val="00BA15EC"/>
    <w:rsid w:val="00BA16B4"/>
    <w:rsid w:val="00BA17F9"/>
    <w:rsid w:val="00BA1B8C"/>
    <w:rsid w:val="00BA1EF1"/>
    <w:rsid w:val="00BA2360"/>
    <w:rsid w:val="00BA260D"/>
    <w:rsid w:val="00BA2971"/>
    <w:rsid w:val="00BA3287"/>
    <w:rsid w:val="00BA3771"/>
    <w:rsid w:val="00BA50C8"/>
    <w:rsid w:val="00BA58F7"/>
    <w:rsid w:val="00BA5ABA"/>
    <w:rsid w:val="00BA5BF9"/>
    <w:rsid w:val="00BA5FFC"/>
    <w:rsid w:val="00BA605B"/>
    <w:rsid w:val="00BA6241"/>
    <w:rsid w:val="00BA6419"/>
    <w:rsid w:val="00BA6550"/>
    <w:rsid w:val="00BA6B82"/>
    <w:rsid w:val="00BA73DD"/>
    <w:rsid w:val="00BA7695"/>
    <w:rsid w:val="00BB0428"/>
    <w:rsid w:val="00BB054E"/>
    <w:rsid w:val="00BB07D7"/>
    <w:rsid w:val="00BB0CB3"/>
    <w:rsid w:val="00BB111A"/>
    <w:rsid w:val="00BB1483"/>
    <w:rsid w:val="00BB16D3"/>
    <w:rsid w:val="00BB26AB"/>
    <w:rsid w:val="00BB337A"/>
    <w:rsid w:val="00BB3642"/>
    <w:rsid w:val="00BB3D18"/>
    <w:rsid w:val="00BB3E2E"/>
    <w:rsid w:val="00BB4A3B"/>
    <w:rsid w:val="00BB4E8B"/>
    <w:rsid w:val="00BB5102"/>
    <w:rsid w:val="00BB5456"/>
    <w:rsid w:val="00BB58BF"/>
    <w:rsid w:val="00BB5935"/>
    <w:rsid w:val="00BB59F6"/>
    <w:rsid w:val="00BB5EF0"/>
    <w:rsid w:val="00BB6034"/>
    <w:rsid w:val="00BB66AB"/>
    <w:rsid w:val="00BB726C"/>
    <w:rsid w:val="00BB77D6"/>
    <w:rsid w:val="00BB7B2B"/>
    <w:rsid w:val="00BB7BBA"/>
    <w:rsid w:val="00BB7D2B"/>
    <w:rsid w:val="00BC06B2"/>
    <w:rsid w:val="00BC0919"/>
    <w:rsid w:val="00BC0940"/>
    <w:rsid w:val="00BC0AD6"/>
    <w:rsid w:val="00BC0D4C"/>
    <w:rsid w:val="00BC122E"/>
    <w:rsid w:val="00BC2054"/>
    <w:rsid w:val="00BC2A78"/>
    <w:rsid w:val="00BC3584"/>
    <w:rsid w:val="00BC368D"/>
    <w:rsid w:val="00BC42C6"/>
    <w:rsid w:val="00BC4681"/>
    <w:rsid w:val="00BC4BD7"/>
    <w:rsid w:val="00BC4D4E"/>
    <w:rsid w:val="00BC5838"/>
    <w:rsid w:val="00BC5A80"/>
    <w:rsid w:val="00BC5AA9"/>
    <w:rsid w:val="00BC5BFA"/>
    <w:rsid w:val="00BC5F1F"/>
    <w:rsid w:val="00BC6436"/>
    <w:rsid w:val="00BC647B"/>
    <w:rsid w:val="00BC6B9A"/>
    <w:rsid w:val="00BC6DC2"/>
    <w:rsid w:val="00BC77B6"/>
    <w:rsid w:val="00BD00DF"/>
    <w:rsid w:val="00BD0859"/>
    <w:rsid w:val="00BD0E2E"/>
    <w:rsid w:val="00BD16DD"/>
    <w:rsid w:val="00BD178B"/>
    <w:rsid w:val="00BD26CE"/>
    <w:rsid w:val="00BD29C2"/>
    <w:rsid w:val="00BD2B01"/>
    <w:rsid w:val="00BD2BCF"/>
    <w:rsid w:val="00BD4531"/>
    <w:rsid w:val="00BD4916"/>
    <w:rsid w:val="00BD4B89"/>
    <w:rsid w:val="00BD57EC"/>
    <w:rsid w:val="00BD5BE9"/>
    <w:rsid w:val="00BD5C4E"/>
    <w:rsid w:val="00BD5C8A"/>
    <w:rsid w:val="00BD5D44"/>
    <w:rsid w:val="00BD619B"/>
    <w:rsid w:val="00BD66C9"/>
    <w:rsid w:val="00BD7A13"/>
    <w:rsid w:val="00BD7B56"/>
    <w:rsid w:val="00BD7D78"/>
    <w:rsid w:val="00BD7EBD"/>
    <w:rsid w:val="00BE0681"/>
    <w:rsid w:val="00BE0C57"/>
    <w:rsid w:val="00BE0FC7"/>
    <w:rsid w:val="00BE156A"/>
    <w:rsid w:val="00BE1919"/>
    <w:rsid w:val="00BE1C96"/>
    <w:rsid w:val="00BE1E30"/>
    <w:rsid w:val="00BE23B2"/>
    <w:rsid w:val="00BE2724"/>
    <w:rsid w:val="00BE2C15"/>
    <w:rsid w:val="00BE2D62"/>
    <w:rsid w:val="00BE2FDE"/>
    <w:rsid w:val="00BE3C28"/>
    <w:rsid w:val="00BE442D"/>
    <w:rsid w:val="00BE484D"/>
    <w:rsid w:val="00BE4ED6"/>
    <w:rsid w:val="00BE4FD7"/>
    <w:rsid w:val="00BE5032"/>
    <w:rsid w:val="00BE53D3"/>
    <w:rsid w:val="00BE54F3"/>
    <w:rsid w:val="00BE5561"/>
    <w:rsid w:val="00BE58ED"/>
    <w:rsid w:val="00BE595F"/>
    <w:rsid w:val="00BE5F67"/>
    <w:rsid w:val="00BE6652"/>
    <w:rsid w:val="00BE6954"/>
    <w:rsid w:val="00BE7905"/>
    <w:rsid w:val="00BE7920"/>
    <w:rsid w:val="00BE7935"/>
    <w:rsid w:val="00BE7C79"/>
    <w:rsid w:val="00BE7DCE"/>
    <w:rsid w:val="00BF0004"/>
    <w:rsid w:val="00BF002C"/>
    <w:rsid w:val="00BF00F8"/>
    <w:rsid w:val="00BF0F72"/>
    <w:rsid w:val="00BF11FC"/>
    <w:rsid w:val="00BF13AA"/>
    <w:rsid w:val="00BF1465"/>
    <w:rsid w:val="00BF1E16"/>
    <w:rsid w:val="00BF1E46"/>
    <w:rsid w:val="00BF1FC2"/>
    <w:rsid w:val="00BF2037"/>
    <w:rsid w:val="00BF217D"/>
    <w:rsid w:val="00BF239B"/>
    <w:rsid w:val="00BF2877"/>
    <w:rsid w:val="00BF28E6"/>
    <w:rsid w:val="00BF2971"/>
    <w:rsid w:val="00BF29E0"/>
    <w:rsid w:val="00BF2A3A"/>
    <w:rsid w:val="00BF2CD1"/>
    <w:rsid w:val="00BF2FDF"/>
    <w:rsid w:val="00BF34CE"/>
    <w:rsid w:val="00BF358D"/>
    <w:rsid w:val="00BF4B6A"/>
    <w:rsid w:val="00BF4B81"/>
    <w:rsid w:val="00BF5135"/>
    <w:rsid w:val="00BF5BB9"/>
    <w:rsid w:val="00BF5E52"/>
    <w:rsid w:val="00BF5F97"/>
    <w:rsid w:val="00BF6EB3"/>
    <w:rsid w:val="00BF7420"/>
    <w:rsid w:val="00BF7D57"/>
    <w:rsid w:val="00BF7F1E"/>
    <w:rsid w:val="00C0003C"/>
    <w:rsid w:val="00C00312"/>
    <w:rsid w:val="00C00828"/>
    <w:rsid w:val="00C009F5"/>
    <w:rsid w:val="00C00FF2"/>
    <w:rsid w:val="00C01066"/>
    <w:rsid w:val="00C01129"/>
    <w:rsid w:val="00C01304"/>
    <w:rsid w:val="00C01643"/>
    <w:rsid w:val="00C0187B"/>
    <w:rsid w:val="00C018F9"/>
    <w:rsid w:val="00C01ADE"/>
    <w:rsid w:val="00C01BA4"/>
    <w:rsid w:val="00C01DD9"/>
    <w:rsid w:val="00C02239"/>
    <w:rsid w:val="00C022E1"/>
    <w:rsid w:val="00C02435"/>
    <w:rsid w:val="00C02B57"/>
    <w:rsid w:val="00C02DD3"/>
    <w:rsid w:val="00C03069"/>
    <w:rsid w:val="00C03112"/>
    <w:rsid w:val="00C03114"/>
    <w:rsid w:val="00C0398D"/>
    <w:rsid w:val="00C03A2E"/>
    <w:rsid w:val="00C04892"/>
    <w:rsid w:val="00C04972"/>
    <w:rsid w:val="00C04DB4"/>
    <w:rsid w:val="00C04FA6"/>
    <w:rsid w:val="00C053AE"/>
    <w:rsid w:val="00C055B3"/>
    <w:rsid w:val="00C05C3D"/>
    <w:rsid w:val="00C05E08"/>
    <w:rsid w:val="00C05FDC"/>
    <w:rsid w:val="00C0626E"/>
    <w:rsid w:val="00C06B01"/>
    <w:rsid w:val="00C071AC"/>
    <w:rsid w:val="00C07DCF"/>
    <w:rsid w:val="00C07F11"/>
    <w:rsid w:val="00C07F89"/>
    <w:rsid w:val="00C109A2"/>
    <w:rsid w:val="00C114F9"/>
    <w:rsid w:val="00C11707"/>
    <w:rsid w:val="00C11E4C"/>
    <w:rsid w:val="00C1318A"/>
    <w:rsid w:val="00C139BD"/>
    <w:rsid w:val="00C13FBE"/>
    <w:rsid w:val="00C14544"/>
    <w:rsid w:val="00C14954"/>
    <w:rsid w:val="00C15194"/>
    <w:rsid w:val="00C15792"/>
    <w:rsid w:val="00C15C8B"/>
    <w:rsid w:val="00C15E3F"/>
    <w:rsid w:val="00C164CD"/>
    <w:rsid w:val="00C168D3"/>
    <w:rsid w:val="00C16D2C"/>
    <w:rsid w:val="00C179B0"/>
    <w:rsid w:val="00C17AC5"/>
    <w:rsid w:val="00C20245"/>
    <w:rsid w:val="00C20CA6"/>
    <w:rsid w:val="00C20DAD"/>
    <w:rsid w:val="00C21206"/>
    <w:rsid w:val="00C21293"/>
    <w:rsid w:val="00C2191D"/>
    <w:rsid w:val="00C21AD6"/>
    <w:rsid w:val="00C220DC"/>
    <w:rsid w:val="00C22232"/>
    <w:rsid w:val="00C226F9"/>
    <w:rsid w:val="00C23398"/>
    <w:rsid w:val="00C23B23"/>
    <w:rsid w:val="00C23C51"/>
    <w:rsid w:val="00C23C54"/>
    <w:rsid w:val="00C2428B"/>
    <w:rsid w:val="00C246E1"/>
    <w:rsid w:val="00C251F1"/>
    <w:rsid w:val="00C25A14"/>
    <w:rsid w:val="00C25DCF"/>
    <w:rsid w:val="00C26C22"/>
    <w:rsid w:val="00C27350"/>
    <w:rsid w:val="00C27432"/>
    <w:rsid w:val="00C276C8"/>
    <w:rsid w:val="00C27A7B"/>
    <w:rsid w:val="00C27A9F"/>
    <w:rsid w:val="00C27B03"/>
    <w:rsid w:val="00C27C5D"/>
    <w:rsid w:val="00C27D99"/>
    <w:rsid w:val="00C301A8"/>
    <w:rsid w:val="00C3028C"/>
    <w:rsid w:val="00C304C6"/>
    <w:rsid w:val="00C3089B"/>
    <w:rsid w:val="00C30A8D"/>
    <w:rsid w:val="00C30C1F"/>
    <w:rsid w:val="00C314DE"/>
    <w:rsid w:val="00C31717"/>
    <w:rsid w:val="00C322D1"/>
    <w:rsid w:val="00C33E5E"/>
    <w:rsid w:val="00C340A6"/>
    <w:rsid w:val="00C3474A"/>
    <w:rsid w:val="00C34B40"/>
    <w:rsid w:val="00C34CE2"/>
    <w:rsid w:val="00C3534B"/>
    <w:rsid w:val="00C35836"/>
    <w:rsid w:val="00C35DB1"/>
    <w:rsid w:val="00C360E6"/>
    <w:rsid w:val="00C364A7"/>
    <w:rsid w:val="00C37045"/>
    <w:rsid w:val="00C371DE"/>
    <w:rsid w:val="00C37E2B"/>
    <w:rsid w:val="00C37FBA"/>
    <w:rsid w:val="00C40027"/>
    <w:rsid w:val="00C41027"/>
    <w:rsid w:val="00C4126A"/>
    <w:rsid w:val="00C4166B"/>
    <w:rsid w:val="00C41840"/>
    <w:rsid w:val="00C41C42"/>
    <w:rsid w:val="00C41CD3"/>
    <w:rsid w:val="00C42379"/>
    <w:rsid w:val="00C42635"/>
    <w:rsid w:val="00C42879"/>
    <w:rsid w:val="00C429EC"/>
    <w:rsid w:val="00C42C1C"/>
    <w:rsid w:val="00C42C28"/>
    <w:rsid w:val="00C43149"/>
    <w:rsid w:val="00C43438"/>
    <w:rsid w:val="00C4418D"/>
    <w:rsid w:val="00C44264"/>
    <w:rsid w:val="00C454FA"/>
    <w:rsid w:val="00C46251"/>
    <w:rsid w:val="00C4661A"/>
    <w:rsid w:val="00C46B91"/>
    <w:rsid w:val="00C46BE6"/>
    <w:rsid w:val="00C46CD0"/>
    <w:rsid w:val="00C46D8F"/>
    <w:rsid w:val="00C4715B"/>
    <w:rsid w:val="00C4767C"/>
    <w:rsid w:val="00C4790F"/>
    <w:rsid w:val="00C479CA"/>
    <w:rsid w:val="00C47B0C"/>
    <w:rsid w:val="00C47E25"/>
    <w:rsid w:val="00C47FC0"/>
    <w:rsid w:val="00C501E3"/>
    <w:rsid w:val="00C50707"/>
    <w:rsid w:val="00C51765"/>
    <w:rsid w:val="00C5189F"/>
    <w:rsid w:val="00C51DEE"/>
    <w:rsid w:val="00C51FE1"/>
    <w:rsid w:val="00C52033"/>
    <w:rsid w:val="00C52104"/>
    <w:rsid w:val="00C528CC"/>
    <w:rsid w:val="00C52BF4"/>
    <w:rsid w:val="00C52FC3"/>
    <w:rsid w:val="00C5304A"/>
    <w:rsid w:val="00C53784"/>
    <w:rsid w:val="00C53ABD"/>
    <w:rsid w:val="00C53AD3"/>
    <w:rsid w:val="00C53AF8"/>
    <w:rsid w:val="00C53C94"/>
    <w:rsid w:val="00C53FB2"/>
    <w:rsid w:val="00C5442B"/>
    <w:rsid w:val="00C54A65"/>
    <w:rsid w:val="00C54D16"/>
    <w:rsid w:val="00C54DD2"/>
    <w:rsid w:val="00C55073"/>
    <w:rsid w:val="00C5540A"/>
    <w:rsid w:val="00C554B7"/>
    <w:rsid w:val="00C559A4"/>
    <w:rsid w:val="00C5636B"/>
    <w:rsid w:val="00C57032"/>
    <w:rsid w:val="00C5738F"/>
    <w:rsid w:val="00C57468"/>
    <w:rsid w:val="00C57671"/>
    <w:rsid w:val="00C57741"/>
    <w:rsid w:val="00C57CA5"/>
    <w:rsid w:val="00C57F66"/>
    <w:rsid w:val="00C60104"/>
    <w:rsid w:val="00C60149"/>
    <w:rsid w:val="00C6067A"/>
    <w:rsid w:val="00C6074F"/>
    <w:rsid w:val="00C609EC"/>
    <w:rsid w:val="00C60E61"/>
    <w:rsid w:val="00C61A28"/>
    <w:rsid w:val="00C61DC4"/>
    <w:rsid w:val="00C62546"/>
    <w:rsid w:val="00C62568"/>
    <w:rsid w:val="00C62877"/>
    <w:rsid w:val="00C6296C"/>
    <w:rsid w:val="00C63249"/>
    <w:rsid w:val="00C63958"/>
    <w:rsid w:val="00C639FD"/>
    <w:rsid w:val="00C63BEC"/>
    <w:rsid w:val="00C64143"/>
    <w:rsid w:val="00C6434D"/>
    <w:rsid w:val="00C64900"/>
    <w:rsid w:val="00C64A63"/>
    <w:rsid w:val="00C64C04"/>
    <w:rsid w:val="00C650A6"/>
    <w:rsid w:val="00C652E5"/>
    <w:rsid w:val="00C65959"/>
    <w:rsid w:val="00C65967"/>
    <w:rsid w:val="00C65C7E"/>
    <w:rsid w:val="00C65CCD"/>
    <w:rsid w:val="00C661FD"/>
    <w:rsid w:val="00C66253"/>
    <w:rsid w:val="00C66554"/>
    <w:rsid w:val="00C66891"/>
    <w:rsid w:val="00C66E8B"/>
    <w:rsid w:val="00C67446"/>
    <w:rsid w:val="00C67A89"/>
    <w:rsid w:val="00C700FA"/>
    <w:rsid w:val="00C70582"/>
    <w:rsid w:val="00C70962"/>
    <w:rsid w:val="00C70E1A"/>
    <w:rsid w:val="00C71167"/>
    <w:rsid w:val="00C714BC"/>
    <w:rsid w:val="00C71674"/>
    <w:rsid w:val="00C7175D"/>
    <w:rsid w:val="00C71B9A"/>
    <w:rsid w:val="00C71CE5"/>
    <w:rsid w:val="00C72D15"/>
    <w:rsid w:val="00C733F7"/>
    <w:rsid w:val="00C73B16"/>
    <w:rsid w:val="00C74059"/>
    <w:rsid w:val="00C74BB2"/>
    <w:rsid w:val="00C74C86"/>
    <w:rsid w:val="00C75614"/>
    <w:rsid w:val="00C75C4D"/>
    <w:rsid w:val="00C75E09"/>
    <w:rsid w:val="00C764B3"/>
    <w:rsid w:val="00C768C5"/>
    <w:rsid w:val="00C7697F"/>
    <w:rsid w:val="00C76E1A"/>
    <w:rsid w:val="00C7707B"/>
    <w:rsid w:val="00C7716A"/>
    <w:rsid w:val="00C775E1"/>
    <w:rsid w:val="00C77981"/>
    <w:rsid w:val="00C77AB3"/>
    <w:rsid w:val="00C77E93"/>
    <w:rsid w:val="00C80D89"/>
    <w:rsid w:val="00C8136C"/>
    <w:rsid w:val="00C815F4"/>
    <w:rsid w:val="00C81EBD"/>
    <w:rsid w:val="00C82F6B"/>
    <w:rsid w:val="00C82FAC"/>
    <w:rsid w:val="00C82FB4"/>
    <w:rsid w:val="00C82FFA"/>
    <w:rsid w:val="00C838ED"/>
    <w:rsid w:val="00C84032"/>
    <w:rsid w:val="00C84A1B"/>
    <w:rsid w:val="00C850F5"/>
    <w:rsid w:val="00C85521"/>
    <w:rsid w:val="00C856C0"/>
    <w:rsid w:val="00C85E1D"/>
    <w:rsid w:val="00C85F6A"/>
    <w:rsid w:val="00C86042"/>
    <w:rsid w:val="00C863EE"/>
    <w:rsid w:val="00C86770"/>
    <w:rsid w:val="00C8683D"/>
    <w:rsid w:val="00C86B8F"/>
    <w:rsid w:val="00C87220"/>
    <w:rsid w:val="00C879A1"/>
    <w:rsid w:val="00C87ADC"/>
    <w:rsid w:val="00C87D93"/>
    <w:rsid w:val="00C90476"/>
    <w:rsid w:val="00C9065B"/>
    <w:rsid w:val="00C91938"/>
    <w:rsid w:val="00C9245A"/>
    <w:rsid w:val="00C924E0"/>
    <w:rsid w:val="00C924E4"/>
    <w:rsid w:val="00C924EC"/>
    <w:rsid w:val="00C92646"/>
    <w:rsid w:val="00C93093"/>
    <w:rsid w:val="00C9316A"/>
    <w:rsid w:val="00C931AB"/>
    <w:rsid w:val="00C93335"/>
    <w:rsid w:val="00C937A8"/>
    <w:rsid w:val="00C937E7"/>
    <w:rsid w:val="00C93B5E"/>
    <w:rsid w:val="00C9402D"/>
    <w:rsid w:val="00C9415F"/>
    <w:rsid w:val="00C94748"/>
    <w:rsid w:val="00C949FE"/>
    <w:rsid w:val="00C94B77"/>
    <w:rsid w:val="00C95777"/>
    <w:rsid w:val="00C95C3B"/>
    <w:rsid w:val="00C95D8D"/>
    <w:rsid w:val="00C967BD"/>
    <w:rsid w:val="00C96BE3"/>
    <w:rsid w:val="00C976C7"/>
    <w:rsid w:val="00C9784B"/>
    <w:rsid w:val="00C97C7F"/>
    <w:rsid w:val="00CA039A"/>
    <w:rsid w:val="00CA0883"/>
    <w:rsid w:val="00CA08AB"/>
    <w:rsid w:val="00CA0FA6"/>
    <w:rsid w:val="00CA1CA6"/>
    <w:rsid w:val="00CA2283"/>
    <w:rsid w:val="00CA2AEF"/>
    <w:rsid w:val="00CA2CA3"/>
    <w:rsid w:val="00CA31B3"/>
    <w:rsid w:val="00CA325F"/>
    <w:rsid w:val="00CA33B8"/>
    <w:rsid w:val="00CA342F"/>
    <w:rsid w:val="00CA3FF6"/>
    <w:rsid w:val="00CA4243"/>
    <w:rsid w:val="00CA53CF"/>
    <w:rsid w:val="00CA5623"/>
    <w:rsid w:val="00CA5B1A"/>
    <w:rsid w:val="00CA6530"/>
    <w:rsid w:val="00CA6603"/>
    <w:rsid w:val="00CA6DD8"/>
    <w:rsid w:val="00CA7EBB"/>
    <w:rsid w:val="00CA7FFB"/>
    <w:rsid w:val="00CB08BE"/>
    <w:rsid w:val="00CB11A8"/>
    <w:rsid w:val="00CB1457"/>
    <w:rsid w:val="00CB1582"/>
    <w:rsid w:val="00CB1858"/>
    <w:rsid w:val="00CB1AF8"/>
    <w:rsid w:val="00CB1B60"/>
    <w:rsid w:val="00CB1F3D"/>
    <w:rsid w:val="00CB22B7"/>
    <w:rsid w:val="00CB2314"/>
    <w:rsid w:val="00CB2B4B"/>
    <w:rsid w:val="00CB2B5E"/>
    <w:rsid w:val="00CB2ED2"/>
    <w:rsid w:val="00CB3108"/>
    <w:rsid w:val="00CB31DA"/>
    <w:rsid w:val="00CB3EF8"/>
    <w:rsid w:val="00CB4139"/>
    <w:rsid w:val="00CB49E4"/>
    <w:rsid w:val="00CB4E2A"/>
    <w:rsid w:val="00CB5032"/>
    <w:rsid w:val="00CB511A"/>
    <w:rsid w:val="00CB574C"/>
    <w:rsid w:val="00CB5D37"/>
    <w:rsid w:val="00CB676B"/>
    <w:rsid w:val="00CB6B39"/>
    <w:rsid w:val="00CB770D"/>
    <w:rsid w:val="00CB7DF6"/>
    <w:rsid w:val="00CB7F17"/>
    <w:rsid w:val="00CC007F"/>
    <w:rsid w:val="00CC0263"/>
    <w:rsid w:val="00CC070E"/>
    <w:rsid w:val="00CC12F8"/>
    <w:rsid w:val="00CC15B5"/>
    <w:rsid w:val="00CC1714"/>
    <w:rsid w:val="00CC18C8"/>
    <w:rsid w:val="00CC1E97"/>
    <w:rsid w:val="00CC23F3"/>
    <w:rsid w:val="00CC24FB"/>
    <w:rsid w:val="00CC2548"/>
    <w:rsid w:val="00CC303F"/>
    <w:rsid w:val="00CC3A40"/>
    <w:rsid w:val="00CC3ABD"/>
    <w:rsid w:val="00CC3C96"/>
    <w:rsid w:val="00CC4519"/>
    <w:rsid w:val="00CC5912"/>
    <w:rsid w:val="00CC5FB4"/>
    <w:rsid w:val="00CC6075"/>
    <w:rsid w:val="00CC60E1"/>
    <w:rsid w:val="00CC60E5"/>
    <w:rsid w:val="00CC72B4"/>
    <w:rsid w:val="00CD077C"/>
    <w:rsid w:val="00CD0B94"/>
    <w:rsid w:val="00CD0FF6"/>
    <w:rsid w:val="00CD1300"/>
    <w:rsid w:val="00CD163F"/>
    <w:rsid w:val="00CD1C53"/>
    <w:rsid w:val="00CD270F"/>
    <w:rsid w:val="00CD2955"/>
    <w:rsid w:val="00CD2EB6"/>
    <w:rsid w:val="00CD342A"/>
    <w:rsid w:val="00CD3780"/>
    <w:rsid w:val="00CD37E3"/>
    <w:rsid w:val="00CD3940"/>
    <w:rsid w:val="00CD3AA7"/>
    <w:rsid w:val="00CD3E48"/>
    <w:rsid w:val="00CD4D34"/>
    <w:rsid w:val="00CD5003"/>
    <w:rsid w:val="00CD59C0"/>
    <w:rsid w:val="00CD6273"/>
    <w:rsid w:val="00CD659A"/>
    <w:rsid w:val="00CD6606"/>
    <w:rsid w:val="00CD70B2"/>
    <w:rsid w:val="00CD71F9"/>
    <w:rsid w:val="00CD7C9B"/>
    <w:rsid w:val="00CE0492"/>
    <w:rsid w:val="00CE0F06"/>
    <w:rsid w:val="00CE121E"/>
    <w:rsid w:val="00CE174A"/>
    <w:rsid w:val="00CE1938"/>
    <w:rsid w:val="00CE1ACF"/>
    <w:rsid w:val="00CE1D1C"/>
    <w:rsid w:val="00CE21CE"/>
    <w:rsid w:val="00CE2817"/>
    <w:rsid w:val="00CE2F14"/>
    <w:rsid w:val="00CE3105"/>
    <w:rsid w:val="00CE324F"/>
    <w:rsid w:val="00CE3DD1"/>
    <w:rsid w:val="00CE410C"/>
    <w:rsid w:val="00CE41DF"/>
    <w:rsid w:val="00CE52B8"/>
    <w:rsid w:val="00CE5519"/>
    <w:rsid w:val="00CE5FDF"/>
    <w:rsid w:val="00CE67FC"/>
    <w:rsid w:val="00CE6A0B"/>
    <w:rsid w:val="00CE7242"/>
    <w:rsid w:val="00CE736C"/>
    <w:rsid w:val="00CE7721"/>
    <w:rsid w:val="00CE796B"/>
    <w:rsid w:val="00CE7BF6"/>
    <w:rsid w:val="00CF0507"/>
    <w:rsid w:val="00CF0508"/>
    <w:rsid w:val="00CF061A"/>
    <w:rsid w:val="00CF0950"/>
    <w:rsid w:val="00CF0B48"/>
    <w:rsid w:val="00CF1640"/>
    <w:rsid w:val="00CF1ED6"/>
    <w:rsid w:val="00CF248A"/>
    <w:rsid w:val="00CF24BC"/>
    <w:rsid w:val="00CF33CB"/>
    <w:rsid w:val="00CF38F3"/>
    <w:rsid w:val="00CF3A5B"/>
    <w:rsid w:val="00CF3B07"/>
    <w:rsid w:val="00CF4AF5"/>
    <w:rsid w:val="00CF4C13"/>
    <w:rsid w:val="00CF5BDA"/>
    <w:rsid w:val="00CF62E0"/>
    <w:rsid w:val="00CF6384"/>
    <w:rsid w:val="00CF6633"/>
    <w:rsid w:val="00CF664A"/>
    <w:rsid w:val="00CF676B"/>
    <w:rsid w:val="00CF684C"/>
    <w:rsid w:val="00CF6902"/>
    <w:rsid w:val="00CF6FC0"/>
    <w:rsid w:val="00D00324"/>
    <w:rsid w:val="00D016BA"/>
    <w:rsid w:val="00D024C7"/>
    <w:rsid w:val="00D026E3"/>
    <w:rsid w:val="00D02764"/>
    <w:rsid w:val="00D02B8F"/>
    <w:rsid w:val="00D039C3"/>
    <w:rsid w:val="00D039E7"/>
    <w:rsid w:val="00D03E9C"/>
    <w:rsid w:val="00D03F8F"/>
    <w:rsid w:val="00D0401F"/>
    <w:rsid w:val="00D04920"/>
    <w:rsid w:val="00D04A4E"/>
    <w:rsid w:val="00D04E2D"/>
    <w:rsid w:val="00D053D6"/>
    <w:rsid w:val="00D05405"/>
    <w:rsid w:val="00D05BF6"/>
    <w:rsid w:val="00D05F20"/>
    <w:rsid w:val="00D06463"/>
    <w:rsid w:val="00D0665C"/>
    <w:rsid w:val="00D06791"/>
    <w:rsid w:val="00D0688B"/>
    <w:rsid w:val="00D06E88"/>
    <w:rsid w:val="00D07139"/>
    <w:rsid w:val="00D07A47"/>
    <w:rsid w:val="00D07E8D"/>
    <w:rsid w:val="00D07FE1"/>
    <w:rsid w:val="00D105D3"/>
    <w:rsid w:val="00D11259"/>
    <w:rsid w:val="00D119CF"/>
    <w:rsid w:val="00D11A4B"/>
    <w:rsid w:val="00D11F90"/>
    <w:rsid w:val="00D13527"/>
    <w:rsid w:val="00D13547"/>
    <w:rsid w:val="00D1393E"/>
    <w:rsid w:val="00D13EA3"/>
    <w:rsid w:val="00D1426C"/>
    <w:rsid w:val="00D142C9"/>
    <w:rsid w:val="00D14991"/>
    <w:rsid w:val="00D14B5F"/>
    <w:rsid w:val="00D14CAE"/>
    <w:rsid w:val="00D1532A"/>
    <w:rsid w:val="00D15973"/>
    <w:rsid w:val="00D15E4E"/>
    <w:rsid w:val="00D15F86"/>
    <w:rsid w:val="00D16405"/>
    <w:rsid w:val="00D16D4B"/>
    <w:rsid w:val="00D171E8"/>
    <w:rsid w:val="00D1747A"/>
    <w:rsid w:val="00D17601"/>
    <w:rsid w:val="00D17AD5"/>
    <w:rsid w:val="00D20D6E"/>
    <w:rsid w:val="00D21300"/>
    <w:rsid w:val="00D219D3"/>
    <w:rsid w:val="00D22279"/>
    <w:rsid w:val="00D224F3"/>
    <w:rsid w:val="00D227FE"/>
    <w:rsid w:val="00D22875"/>
    <w:rsid w:val="00D22E3C"/>
    <w:rsid w:val="00D22F7B"/>
    <w:rsid w:val="00D23078"/>
    <w:rsid w:val="00D230DC"/>
    <w:rsid w:val="00D23BBD"/>
    <w:rsid w:val="00D241F6"/>
    <w:rsid w:val="00D2583E"/>
    <w:rsid w:val="00D25A50"/>
    <w:rsid w:val="00D26004"/>
    <w:rsid w:val="00D26330"/>
    <w:rsid w:val="00D267FF"/>
    <w:rsid w:val="00D2688C"/>
    <w:rsid w:val="00D26C9A"/>
    <w:rsid w:val="00D272E1"/>
    <w:rsid w:val="00D276EE"/>
    <w:rsid w:val="00D30138"/>
    <w:rsid w:val="00D30266"/>
    <w:rsid w:val="00D303E8"/>
    <w:rsid w:val="00D313F3"/>
    <w:rsid w:val="00D31464"/>
    <w:rsid w:val="00D3182D"/>
    <w:rsid w:val="00D31BA6"/>
    <w:rsid w:val="00D31E05"/>
    <w:rsid w:val="00D321DC"/>
    <w:rsid w:val="00D334FA"/>
    <w:rsid w:val="00D335A4"/>
    <w:rsid w:val="00D335E1"/>
    <w:rsid w:val="00D33F6F"/>
    <w:rsid w:val="00D34085"/>
    <w:rsid w:val="00D34CA1"/>
    <w:rsid w:val="00D3545E"/>
    <w:rsid w:val="00D35715"/>
    <w:rsid w:val="00D35887"/>
    <w:rsid w:val="00D35FEA"/>
    <w:rsid w:val="00D366E4"/>
    <w:rsid w:val="00D36AD5"/>
    <w:rsid w:val="00D36CFB"/>
    <w:rsid w:val="00D36EE5"/>
    <w:rsid w:val="00D371C2"/>
    <w:rsid w:val="00D3736D"/>
    <w:rsid w:val="00D377F6"/>
    <w:rsid w:val="00D37FB8"/>
    <w:rsid w:val="00D403AC"/>
    <w:rsid w:val="00D408D5"/>
    <w:rsid w:val="00D410C7"/>
    <w:rsid w:val="00D413C1"/>
    <w:rsid w:val="00D4185E"/>
    <w:rsid w:val="00D41FCD"/>
    <w:rsid w:val="00D42263"/>
    <w:rsid w:val="00D423AC"/>
    <w:rsid w:val="00D4260B"/>
    <w:rsid w:val="00D426E2"/>
    <w:rsid w:val="00D42E6A"/>
    <w:rsid w:val="00D43014"/>
    <w:rsid w:val="00D43244"/>
    <w:rsid w:val="00D436D7"/>
    <w:rsid w:val="00D43724"/>
    <w:rsid w:val="00D44065"/>
    <w:rsid w:val="00D449C2"/>
    <w:rsid w:val="00D44B15"/>
    <w:rsid w:val="00D44DC6"/>
    <w:rsid w:val="00D4528C"/>
    <w:rsid w:val="00D454A0"/>
    <w:rsid w:val="00D456F1"/>
    <w:rsid w:val="00D460B5"/>
    <w:rsid w:val="00D46D58"/>
    <w:rsid w:val="00D476EA"/>
    <w:rsid w:val="00D47808"/>
    <w:rsid w:val="00D5007D"/>
    <w:rsid w:val="00D50244"/>
    <w:rsid w:val="00D50351"/>
    <w:rsid w:val="00D504D1"/>
    <w:rsid w:val="00D50751"/>
    <w:rsid w:val="00D508DA"/>
    <w:rsid w:val="00D50DA6"/>
    <w:rsid w:val="00D514E5"/>
    <w:rsid w:val="00D51F76"/>
    <w:rsid w:val="00D5228F"/>
    <w:rsid w:val="00D5230C"/>
    <w:rsid w:val="00D52D66"/>
    <w:rsid w:val="00D53589"/>
    <w:rsid w:val="00D539D5"/>
    <w:rsid w:val="00D53F1C"/>
    <w:rsid w:val="00D5406A"/>
    <w:rsid w:val="00D544D5"/>
    <w:rsid w:val="00D54640"/>
    <w:rsid w:val="00D5519B"/>
    <w:rsid w:val="00D5550B"/>
    <w:rsid w:val="00D555BC"/>
    <w:rsid w:val="00D55D3A"/>
    <w:rsid w:val="00D56777"/>
    <w:rsid w:val="00D568C5"/>
    <w:rsid w:val="00D569BB"/>
    <w:rsid w:val="00D56E2F"/>
    <w:rsid w:val="00D57161"/>
    <w:rsid w:val="00D57897"/>
    <w:rsid w:val="00D602DE"/>
    <w:rsid w:val="00D60663"/>
    <w:rsid w:val="00D60689"/>
    <w:rsid w:val="00D60729"/>
    <w:rsid w:val="00D6096A"/>
    <w:rsid w:val="00D60ABE"/>
    <w:rsid w:val="00D60CE5"/>
    <w:rsid w:val="00D60E44"/>
    <w:rsid w:val="00D613A6"/>
    <w:rsid w:val="00D6157A"/>
    <w:rsid w:val="00D61811"/>
    <w:rsid w:val="00D619F8"/>
    <w:rsid w:val="00D62740"/>
    <w:rsid w:val="00D62CB1"/>
    <w:rsid w:val="00D63537"/>
    <w:rsid w:val="00D63704"/>
    <w:rsid w:val="00D63F32"/>
    <w:rsid w:val="00D63F9F"/>
    <w:rsid w:val="00D646D3"/>
    <w:rsid w:val="00D64D4E"/>
    <w:rsid w:val="00D653D9"/>
    <w:rsid w:val="00D65491"/>
    <w:rsid w:val="00D65C30"/>
    <w:rsid w:val="00D65F4B"/>
    <w:rsid w:val="00D6603E"/>
    <w:rsid w:val="00D662F2"/>
    <w:rsid w:val="00D665F1"/>
    <w:rsid w:val="00D668EF"/>
    <w:rsid w:val="00D66A42"/>
    <w:rsid w:val="00D6711E"/>
    <w:rsid w:val="00D67584"/>
    <w:rsid w:val="00D67956"/>
    <w:rsid w:val="00D67DF8"/>
    <w:rsid w:val="00D67E25"/>
    <w:rsid w:val="00D70602"/>
    <w:rsid w:val="00D70759"/>
    <w:rsid w:val="00D708E8"/>
    <w:rsid w:val="00D71411"/>
    <w:rsid w:val="00D727DB"/>
    <w:rsid w:val="00D72880"/>
    <w:rsid w:val="00D72EEA"/>
    <w:rsid w:val="00D730D4"/>
    <w:rsid w:val="00D739D5"/>
    <w:rsid w:val="00D73B08"/>
    <w:rsid w:val="00D74DAA"/>
    <w:rsid w:val="00D74FBB"/>
    <w:rsid w:val="00D755E9"/>
    <w:rsid w:val="00D758D6"/>
    <w:rsid w:val="00D75D62"/>
    <w:rsid w:val="00D75F9E"/>
    <w:rsid w:val="00D764AC"/>
    <w:rsid w:val="00D76D67"/>
    <w:rsid w:val="00D76D92"/>
    <w:rsid w:val="00D7752C"/>
    <w:rsid w:val="00D77642"/>
    <w:rsid w:val="00D80127"/>
    <w:rsid w:val="00D803C1"/>
    <w:rsid w:val="00D803EF"/>
    <w:rsid w:val="00D80403"/>
    <w:rsid w:val="00D804E2"/>
    <w:rsid w:val="00D80547"/>
    <w:rsid w:val="00D805D1"/>
    <w:rsid w:val="00D8067E"/>
    <w:rsid w:val="00D80AA9"/>
    <w:rsid w:val="00D816FF"/>
    <w:rsid w:val="00D81DEE"/>
    <w:rsid w:val="00D81FB3"/>
    <w:rsid w:val="00D825B2"/>
    <w:rsid w:val="00D826AE"/>
    <w:rsid w:val="00D82CFF"/>
    <w:rsid w:val="00D82E8B"/>
    <w:rsid w:val="00D82FD7"/>
    <w:rsid w:val="00D83D78"/>
    <w:rsid w:val="00D83DEE"/>
    <w:rsid w:val="00D8411C"/>
    <w:rsid w:val="00D8431E"/>
    <w:rsid w:val="00D84EA3"/>
    <w:rsid w:val="00D84FA6"/>
    <w:rsid w:val="00D85427"/>
    <w:rsid w:val="00D8571E"/>
    <w:rsid w:val="00D85B4E"/>
    <w:rsid w:val="00D85C5F"/>
    <w:rsid w:val="00D85ECC"/>
    <w:rsid w:val="00D864C7"/>
    <w:rsid w:val="00D86BC8"/>
    <w:rsid w:val="00D86DE3"/>
    <w:rsid w:val="00D86E8B"/>
    <w:rsid w:val="00D86EB7"/>
    <w:rsid w:val="00D874F5"/>
    <w:rsid w:val="00D878FE"/>
    <w:rsid w:val="00D9005C"/>
    <w:rsid w:val="00D9111C"/>
    <w:rsid w:val="00D91726"/>
    <w:rsid w:val="00D917B6"/>
    <w:rsid w:val="00D91C45"/>
    <w:rsid w:val="00D91E9F"/>
    <w:rsid w:val="00D91F3B"/>
    <w:rsid w:val="00D92025"/>
    <w:rsid w:val="00D9204D"/>
    <w:rsid w:val="00D9283B"/>
    <w:rsid w:val="00D92984"/>
    <w:rsid w:val="00D92B5E"/>
    <w:rsid w:val="00D92F42"/>
    <w:rsid w:val="00D93388"/>
    <w:rsid w:val="00D935EE"/>
    <w:rsid w:val="00D935EF"/>
    <w:rsid w:val="00D93824"/>
    <w:rsid w:val="00D93CFF"/>
    <w:rsid w:val="00D94098"/>
    <w:rsid w:val="00D941C7"/>
    <w:rsid w:val="00D94264"/>
    <w:rsid w:val="00D9474C"/>
    <w:rsid w:val="00D94979"/>
    <w:rsid w:val="00D9497C"/>
    <w:rsid w:val="00D94DB5"/>
    <w:rsid w:val="00D95415"/>
    <w:rsid w:val="00D95457"/>
    <w:rsid w:val="00D95676"/>
    <w:rsid w:val="00D9597D"/>
    <w:rsid w:val="00D96119"/>
    <w:rsid w:val="00D9642D"/>
    <w:rsid w:val="00D96A95"/>
    <w:rsid w:val="00D96EFA"/>
    <w:rsid w:val="00D97847"/>
    <w:rsid w:val="00D97A7B"/>
    <w:rsid w:val="00D97E1D"/>
    <w:rsid w:val="00D97EBD"/>
    <w:rsid w:val="00D97EC6"/>
    <w:rsid w:val="00D97FD0"/>
    <w:rsid w:val="00DA00CC"/>
    <w:rsid w:val="00DA00FE"/>
    <w:rsid w:val="00DA0144"/>
    <w:rsid w:val="00DA0489"/>
    <w:rsid w:val="00DA06B0"/>
    <w:rsid w:val="00DA07C0"/>
    <w:rsid w:val="00DA1259"/>
    <w:rsid w:val="00DA1558"/>
    <w:rsid w:val="00DA1AAD"/>
    <w:rsid w:val="00DA1E08"/>
    <w:rsid w:val="00DA2350"/>
    <w:rsid w:val="00DA2665"/>
    <w:rsid w:val="00DA28F3"/>
    <w:rsid w:val="00DA352D"/>
    <w:rsid w:val="00DA4122"/>
    <w:rsid w:val="00DA4925"/>
    <w:rsid w:val="00DA4A52"/>
    <w:rsid w:val="00DA4ACA"/>
    <w:rsid w:val="00DA4F29"/>
    <w:rsid w:val="00DA4FBC"/>
    <w:rsid w:val="00DA5018"/>
    <w:rsid w:val="00DA567D"/>
    <w:rsid w:val="00DA61B9"/>
    <w:rsid w:val="00DA6404"/>
    <w:rsid w:val="00DA6D72"/>
    <w:rsid w:val="00DA7457"/>
    <w:rsid w:val="00DA7CD3"/>
    <w:rsid w:val="00DA7CE8"/>
    <w:rsid w:val="00DB01ED"/>
    <w:rsid w:val="00DB0359"/>
    <w:rsid w:val="00DB07F8"/>
    <w:rsid w:val="00DB0EAA"/>
    <w:rsid w:val="00DB1083"/>
    <w:rsid w:val="00DB119A"/>
    <w:rsid w:val="00DB16EE"/>
    <w:rsid w:val="00DB17D9"/>
    <w:rsid w:val="00DB1B31"/>
    <w:rsid w:val="00DB1DE7"/>
    <w:rsid w:val="00DB1E0E"/>
    <w:rsid w:val="00DB24A0"/>
    <w:rsid w:val="00DB25CE"/>
    <w:rsid w:val="00DB2995"/>
    <w:rsid w:val="00DB29D5"/>
    <w:rsid w:val="00DB2ED0"/>
    <w:rsid w:val="00DB38F0"/>
    <w:rsid w:val="00DB3EE8"/>
    <w:rsid w:val="00DB4030"/>
    <w:rsid w:val="00DB4701"/>
    <w:rsid w:val="00DB47AF"/>
    <w:rsid w:val="00DB481C"/>
    <w:rsid w:val="00DB4E76"/>
    <w:rsid w:val="00DB4FEB"/>
    <w:rsid w:val="00DB598A"/>
    <w:rsid w:val="00DB59C0"/>
    <w:rsid w:val="00DB5E42"/>
    <w:rsid w:val="00DB6D9E"/>
    <w:rsid w:val="00DB6F68"/>
    <w:rsid w:val="00DB7AF3"/>
    <w:rsid w:val="00DC004B"/>
    <w:rsid w:val="00DC0146"/>
    <w:rsid w:val="00DC03EE"/>
    <w:rsid w:val="00DC0D28"/>
    <w:rsid w:val="00DC0D52"/>
    <w:rsid w:val="00DC0F0D"/>
    <w:rsid w:val="00DC1FAD"/>
    <w:rsid w:val="00DC243C"/>
    <w:rsid w:val="00DC27CE"/>
    <w:rsid w:val="00DC36B8"/>
    <w:rsid w:val="00DC3C89"/>
    <w:rsid w:val="00DC3EF2"/>
    <w:rsid w:val="00DC4069"/>
    <w:rsid w:val="00DC45A6"/>
    <w:rsid w:val="00DC4C7F"/>
    <w:rsid w:val="00DC53F2"/>
    <w:rsid w:val="00DC60F0"/>
    <w:rsid w:val="00DC62E7"/>
    <w:rsid w:val="00DC652D"/>
    <w:rsid w:val="00DC6912"/>
    <w:rsid w:val="00DC6B01"/>
    <w:rsid w:val="00DC6B04"/>
    <w:rsid w:val="00DC70AE"/>
    <w:rsid w:val="00DC7797"/>
    <w:rsid w:val="00DC7D61"/>
    <w:rsid w:val="00DC7E53"/>
    <w:rsid w:val="00DD078A"/>
    <w:rsid w:val="00DD0ADC"/>
    <w:rsid w:val="00DD1737"/>
    <w:rsid w:val="00DD1826"/>
    <w:rsid w:val="00DD1C76"/>
    <w:rsid w:val="00DD289F"/>
    <w:rsid w:val="00DD34E1"/>
    <w:rsid w:val="00DD3D31"/>
    <w:rsid w:val="00DD45E7"/>
    <w:rsid w:val="00DD4D12"/>
    <w:rsid w:val="00DD4EFF"/>
    <w:rsid w:val="00DD541A"/>
    <w:rsid w:val="00DD565D"/>
    <w:rsid w:val="00DD5994"/>
    <w:rsid w:val="00DD67F1"/>
    <w:rsid w:val="00DD6BCC"/>
    <w:rsid w:val="00DD6D13"/>
    <w:rsid w:val="00DD6FDE"/>
    <w:rsid w:val="00DD7055"/>
    <w:rsid w:val="00DD71F6"/>
    <w:rsid w:val="00DD72AF"/>
    <w:rsid w:val="00DD7611"/>
    <w:rsid w:val="00DD7667"/>
    <w:rsid w:val="00DD7762"/>
    <w:rsid w:val="00DD777C"/>
    <w:rsid w:val="00DD781C"/>
    <w:rsid w:val="00DD7CEB"/>
    <w:rsid w:val="00DE000E"/>
    <w:rsid w:val="00DE02A1"/>
    <w:rsid w:val="00DE0547"/>
    <w:rsid w:val="00DE072E"/>
    <w:rsid w:val="00DE0C7F"/>
    <w:rsid w:val="00DE0D2F"/>
    <w:rsid w:val="00DE0D75"/>
    <w:rsid w:val="00DE10EC"/>
    <w:rsid w:val="00DE12D2"/>
    <w:rsid w:val="00DE1584"/>
    <w:rsid w:val="00DE19EB"/>
    <w:rsid w:val="00DE1B8D"/>
    <w:rsid w:val="00DE1D77"/>
    <w:rsid w:val="00DE1E1B"/>
    <w:rsid w:val="00DE3031"/>
    <w:rsid w:val="00DE35DB"/>
    <w:rsid w:val="00DE3965"/>
    <w:rsid w:val="00DE3F3E"/>
    <w:rsid w:val="00DE40E7"/>
    <w:rsid w:val="00DE45E7"/>
    <w:rsid w:val="00DE4B5A"/>
    <w:rsid w:val="00DE52B2"/>
    <w:rsid w:val="00DE5B0F"/>
    <w:rsid w:val="00DE5E4D"/>
    <w:rsid w:val="00DE62CD"/>
    <w:rsid w:val="00DE6588"/>
    <w:rsid w:val="00DE69D3"/>
    <w:rsid w:val="00DE6C55"/>
    <w:rsid w:val="00DE7049"/>
    <w:rsid w:val="00DE705B"/>
    <w:rsid w:val="00DF0596"/>
    <w:rsid w:val="00DF078A"/>
    <w:rsid w:val="00DF08C1"/>
    <w:rsid w:val="00DF0FE3"/>
    <w:rsid w:val="00DF1162"/>
    <w:rsid w:val="00DF12E9"/>
    <w:rsid w:val="00DF168F"/>
    <w:rsid w:val="00DF1882"/>
    <w:rsid w:val="00DF1A98"/>
    <w:rsid w:val="00DF20A6"/>
    <w:rsid w:val="00DF20D0"/>
    <w:rsid w:val="00DF2224"/>
    <w:rsid w:val="00DF25B7"/>
    <w:rsid w:val="00DF2CB1"/>
    <w:rsid w:val="00DF3F19"/>
    <w:rsid w:val="00DF6006"/>
    <w:rsid w:val="00DF62BC"/>
    <w:rsid w:val="00DF64B0"/>
    <w:rsid w:val="00DF69F9"/>
    <w:rsid w:val="00DF7735"/>
    <w:rsid w:val="00DF7A6C"/>
    <w:rsid w:val="00DF7ABE"/>
    <w:rsid w:val="00DF7D46"/>
    <w:rsid w:val="00E000E4"/>
    <w:rsid w:val="00E00659"/>
    <w:rsid w:val="00E0073D"/>
    <w:rsid w:val="00E017FF"/>
    <w:rsid w:val="00E01C84"/>
    <w:rsid w:val="00E01F7B"/>
    <w:rsid w:val="00E024D9"/>
    <w:rsid w:val="00E02579"/>
    <w:rsid w:val="00E025BD"/>
    <w:rsid w:val="00E02B50"/>
    <w:rsid w:val="00E02E05"/>
    <w:rsid w:val="00E03170"/>
    <w:rsid w:val="00E03786"/>
    <w:rsid w:val="00E0379E"/>
    <w:rsid w:val="00E03C6E"/>
    <w:rsid w:val="00E042EC"/>
    <w:rsid w:val="00E0479C"/>
    <w:rsid w:val="00E04B3F"/>
    <w:rsid w:val="00E04C28"/>
    <w:rsid w:val="00E04F9B"/>
    <w:rsid w:val="00E056A7"/>
    <w:rsid w:val="00E05BE5"/>
    <w:rsid w:val="00E05D54"/>
    <w:rsid w:val="00E05DE1"/>
    <w:rsid w:val="00E05FAA"/>
    <w:rsid w:val="00E060C1"/>
    <w:rsid w:val="00E06B1E"/>
    <w:rsid w:val="00E07787"/>
    <w:rsid w:val="00E07967"/>
    <w:rsid w:val="00E10AAF"/>
    <w:rsid w:val="00E11407"/>
    <w:rsid w:val="00E117FF"/>
    <w:rsid w:val="00E11A28"/>
    <w:rsid w:val="00E11BF7"/>
    <w:rsid w:val="00E11CE4"/>
    <w:rsid w:val="00E11D49"/>
    <w:rsid w:val="00E11EDA"/>
    <w:rsid w:val="00E1211F"/>
    <w:rsid w:val="00E1213F"/>
    <w:rsid w:val="00E123D1"/>
    <w:rsid w:val="00E1288B"/>
    <w:rsid w:val="00E12F53"/>
    <w:rsid w:val="00E130D3"/>
    <w:rsid w:val="00E133BB"/>
    <w:rsid w:val="00E13E8F"/>
    <w:rsid w:val="00E13F2D"/>
    <w:rsid w:val="00E13F45"/>
    <w:rsid w:val="00E141E8"/>
    <w:rsid w:val="00E14316"/>
    <w:rsid w:val="00E145B7"/>
    <w:rsid w:val="00E147D5"/>
    <w:rsid w:val="00E14C0E"/>
    <w:rsid w:val="00E14F2B"/>
    <w:rsid w:val="00E15F36"/>
    <w:rsid w:val="00E1616F"/>
    <w:rsid w:val="00E16642"/>
    <w:rsid w:val="00E16B49"/>
    <w:rsid w:val="00E17263"/>
    <w:rsid w:val="00E174DF"/>
    <w:rsid w:val="00E176D4"/>
    <w:rsid w:val="00E1787C"/>
    <w:rsid w:val="00E17F54"/>
    <w:rsid w:val="00E20E8B"/>
    <w:rsid w:val="00E21229"/>
    <w:rsid w:val="00E21D52"/>
    <w:rsid w:val="00E21DAD"/>
    <w:rsid w:val="00E21EF0"/>
    <w:rsid w:val="00E21F4B"/>
    <w:rsid w:val="00E2233B"/>
    <w:rsid w:val="00E2249E"/>
    <w:rsid w:val="00E2293C"/>
    <w:rsid w:val="00E229F5"/>
    <w:rsid w:val="00E22B76"/>
    <w:rsid w:val="00E234F1"/>
    <w:rsid w:val="00E235F5"/>
    <w:rsid w:val="00E2390C"/>
    <w:rsid w:val="00E23B4E"/>
    <w:rsid w:val="00E23B6B"/>
    <w:rsid w:val="00E23F46"/>
    <w:rsid w:val="00E240DB"/>
    <w:rsid w:val="00E241ED"/>
    <w:rsid w:val="00E241F4"/>
    <w:rsid w:val="00E24E3A"/>
    <w:rsid w:val="00E24EF5"/>
    <w:rsid w:val="00E25AF8"/>
    <w:rsid w:val="00E26309"/>
    <w:rsid w:val="00E2658C"/>
    <w:rsid w:val="00E26C55"/>
    <w:rsid w:val="00E26F6C"/>
    <w:rsid w:val="00E272F6"/>
    <w:rsid w:val="00E2761B"/>
    <w:rsid w:val="00E27E60"/>
    <w:rsid w:val="00E3002D"/>
    <w:rsid w:val="00E300A4"/>
    <w:rsid w:val="00E3105E"/>
    <w:rsid w:val="00E3186C"/>
    <w:rsid w:val="00E31A0B"/>
    <w:rsid w:val="00E31BD0"/>
    <w:rsid w:val="00E31C99"/>
    <w:rsid w:val="00E31FFC"/>
    <w:rsid w:val="00E32027"/>
    <w:rsid w:val="00E3268E"/>
    <w:rsid w:val="00E32DA9"/>
    <w:rsid w:val="00E32F8D"/>
    <w:rsid w:val="00E334B1"/>
    <w:rsid w:val="00E33BE2"/>
    <w:rsid w:val="00E343C6"/>
    <w:rsid w:val="00E34413"/>
    <w:rsid w:val="00E34805"/>
    <w:rsid w:val="00E34CA3"/>
    <w:rsid w:val="00E35459"/>
    <w:rsid w:val="00E35C4A"/>
    <w:rsid w:val="00E36330"/>
    <w:rsid w:val="00E36475"/>
    <w:rsid w:val="00E368AA"/>
    <w:rsid w:val="00E372C2"/>
    <w:rsid w:val="00E3733A"/>
    <w:rsid w:val="00E37A0F"/>
    <w:rsid w:val="00E37DA6"/>
    <w:rsid w:val="00E37EEF"/>
    <w:rsid w:val="00E37FE3"/>
    <w:rsid w:val="00E4006A"/>
    <w:rsid w:val="00E4028A"/>
    <w:rsid w:val="00E4041C"/>
    <w:rsid w:val="00E405A0"/>
    <w:rsid w:val="00E40E09"/>
    <w:rsid w:val="00E40EB7"/>
    <w:rsid w:val="00E40F29"/>
    <w:rsid w:val="00E4144D"/>
    <w:rsid w:val="00E41A1A"/>
    <w:rsid w:val="00E41CFC"/>
    <w:rsid w:val="00E420D3"/>
    <w:rsid w:val="00E42952"/>
    <w:rsid w:val="00E4339F"/>
    <w:rsid w:val="00E433BB"/>
    <w:rsid w:val="00E43AAA"/>
    <w:rsid w:val="00E4425F"/>
    <w:rsid w:val="00E44428"/>
    <w:rsid w:val="00E44C62"/>
    <w:rsid w:val="00E45660"/>
    <w:rsid w:val="00E4572F"/>
    <w:rsid w:val="00E457FD"/>
    <w:rsid w:val="00E460CF"/>
    <w:rsid w:val="00E462A3"/>
    <w:rsid w:val="00E46864"/>
    <w:rsid w:val="00E46CE0"/>
    <w:rsid w:val="00E46D63"/>
    <w:rsid w:val="00E470A1"/>
    <w:rsid w:val="00E47A3E"/>
    <w:rsid w:val="00E50062"/>
    <w:rsid w:val="00E505F2"/>
    <w:rsid w:val="00E50973"/>
    <w:rsid w:val="00E50F25"/>
    <w:rsid w:val="00E51111"/>
    <w:rsid w:val="00E51333"/>
    <w:rsid w:val="00E51CFF"/>
    <w:rsid w:val="00E51E8C"/>
    <w:rsid w:val="00E527C7"/>
    <w:rsid w:val="00E5302B"/>
    <w:rsid w:val="00E5304B"/>
    <w:rsid w:val="00E530EB"/>
    <w:rsid w:val="00E5384B"/>
    <w:rsid w:val="00E5387C"/>
    <w:rsid w:val="00E539C7"/>
    <w:rsid w:val="00E54D73"/>
    <w:rsid w:val="00E54E42"/>
    <w:rsid w:val="00E54E97"/>
    <w:rsid w:val="00E54EF2"/>
    <w:rsid w:val="00E55260"/>
    <w:rsid w:val="00E553C9"/>
    <w:rsid w:val="00E55C78"/>
    <w:rsid w:val="00E56085"/>
    <w:rsid w:val="00E567BC"/>
    <w:rsid w:val="00E603C5"/>
    <w:rsid w:val="00E6068B"/>
    <w:rsid w:val="00E606BD"/>
    <w:rsid w:val="00E60DC5"/>
    <w:rsid w:val="00E612C3"/>
    <w:rsid w:val="00E6239F"/>
    <w:rsid w:val="00E626C2"/>
    <w:rsid w:val="00E62788"/>
    <w:rsid w:val="00E62B42"/>
    <w:rsid w:val="00E63559"/>
    <w:rsid w:val="00E63B1D"/>
    <w:rsid w:val="00E63BCA"/>
    <w:rsid w:val="00E6465A"/>
    <w:rsid w:val="00E64ABC"/>
    <w:rsid w:val="00E651A0"/>
    <w:rsid w:val="00E653A4"/>
    <w:rsid w:val="00E658A9"/>
    <w:rsid w:val="00E65FF3"/>
    <w:rsid w:val="00E6682D"/>
    <w:rsid w:val="00E66C2A"/>
    <w:rsid w:val="00E67180"/>
    <w:rsid w:val="00E6748E"/>
    <w:rsid w:val="00E676E2"/>
    <w:rsid w:val="00E6783D"/>
    <w:rsid w:val="00E679AE"/>
    <w:rsid w:val="00E67F2F"/>
    <w:rsid w:val="00E709A3"/>
    <w:rsid w:val="00E70D43"/>
    <w:rsid w:val="00E71239"/>
    <w:rsid w:val="00E71AA1"/>
    <w:rsid w:val="00E71B98"/>
    <w:rsid w:val="00E7246B"/>
    <w:rsid w:val="00E727AE"/>
    <w:rsid w:val="00E72ACA"/>
    <w:rsid w:val="00E73D2B"/>
    <w:rsid w:val="00E73FCE"/>
    <w:rsid w:val="00E7459A"/>
    <w:rsid w:val="00E74ACB"/>
    <w:rsid w:val="00E74F03"/>
    <w:rsid w:val="00E74FA5"/>
    <w:rsid w:val="00E75320"/>
    <w:rsid w:val="00E756A8"/>
    <w:rsid w:val="00E759A2"/>
    <w:rsid w:val="00E76032"/>
    <w:rsid w:val="00E76399"/>
    <w:rsid w:val="00E766F5"/>
    <w:rsid w:val="00E768F2"/>
    <w:rsid w:val="00E76FD7"/>
    <w:rsid w:val="00E77A48"/>
    <w:rsid w:val="00E77D17"/>
    <w:rsid w:val="00E77E9E"/>
    <w:rsid w:val="00E800FC"/>
    <w:rsid w:val="00E8096D"/>
    <w:rsid w:val="00E81521"/>
    <w:rsid w:val="00E81DED"/>
    <w:rsid w:val="00E82316"/>
    <w:rsid w:val="00E825B3"/>
    <w:rsid w:val="00E82CF6"/>
    <w:rsid w:val="00E82F5C"/>
    <w:rsid w:val="00E83C2E"/>
    <w:rsid w:val="00E84514"/>
    <w:rsid w:val="00E849DE"/>
    <w:rsid w:val="00E84DF3"/>
    <w:rsid w:val="00E85762"/>
    <w:rsid w:val="00E85948"/>
    <w:rsid w:val="00E863EF"/>
    <w:rsid w:val="00E863FB"/>
    <w:rsid w:val="00E864B0"/>
    <w:rsid w:val="00E86536"/>
    <w:rsid w:val="00E86AC8"/>
    <w:rsid w:val="00E86CB2"/>
    <w:rsid w:val="00E86D2B"/>
    <w:rsid w:val="00E86FDB"/>
    <w:rsid w:val="00E8719F"/>
    <w:rsid w:val="00E879DD"/>
    <w:rsid w:val="00E87E95"/>
    <w:rsid w:val="00E90F92"/>
    <w:rsid w:val="00E9167E"/>
    <w:rsid w:val="00E91B62"/>
    <w:rsid w:val="00E922A4"/>
    <w:rsid w:val="00E924A0"/>
    <w:rsid w:val="00E925CE"/>
    <w:rsid w:val="00E92B09"/>
    <w:rsid w:val="00E93365"/>
    <w:rsid w:val="00E933A0"/>
    <w:rsid w:val="00E93A84"/>
    <w:rsid w:val="00E93B7D"/>
    <w:rsid w:val="00E93BCB"/>
    <w:rsid w:val="00E93C52"/>
    <w:rsid w:val="00E93F3F"/>
    <w:rsid w:val="00E94259"/>
    <w:rsid w:val="00E94526"/>
    <w:rsid w:val="00E94CBF"/>
    <w:rsid w:val="00E94DA8"/>
    <w:rsid w:val="00E94E22"/>
    <w:rsid w:val="00E951AD"/>
    <w:rsid w:val="00E952EA"/>
    <w:rsid w:val="00E95364"/>
    <w:rsid w:val="00E95A66"/>
    <w:rsid w:val="00E95AA0"/>
    <w:rsid w:val="00E95CB7"/>
    <w:rsid w:val="00E967CB"/>
    <w:rsid w:val="00E968AE"/>
    <w:rsid w:val="00E97595"/>
    <w:rsid w:val="00EA04F4"/>
    <w:rsid w:val="00EA05D9"/>
    <w:rsid w:val="00EA0778"/>
    <w:rsid w:val="00EA0B9F"/>
    <w:rsid w:val="00EA0FEC"/>
    <w:rsid w:val="00EA1104"/>
    <w:rsid w:val="00EA2E0B"/>
    <w:rsid w:val="00EA32D5"/>
    <w:rsid w:val="00EA3BF5"/>
    <w:rsid w:val="00EA424C"/>
    <w:rsid w:val="00EA4334"/>
    <w:rsid w:val="00EA464E"/>
    <w:rsid w:val="00EA47BC"/>
    <w:rsid w:val="00EA4E35"/>
    <w:rsid w:val="00EA5257"/>
    <w:rsid w:val="00EA545C"/>
    <w:rsid w:val="00EA5571"/>
    <w:rsid w:val="00EA59B6"/>
    <w:rsid w:val="00EA5BBF"/>
    <w:rsid w:val="00EA6345"/>
    <w:rsid w:val="00EA6955"/>
    <w:rsid w:val="00EA72F3"/>
    <w:rsid w:val="00EA7415"/>
    <w:rsid w:val="00EA7496"/>
    <w:rsid w:val="00EA75A9"/>
    <w:rsid w:val="00EA7FE2"/>
    <w:rsid w:val="00EB0056"/>
    <w:rsid w:val="00EB011D"/>
    <w:rsid w:val="00EB0433"/>
    <w:rsid w:val="00EB0D27"/>
    <w:rsid w:val="00EB12F6"/>
    <w:rsid w:val="00EB14B1"/>
    <w:rsid w:val="00EB1B8B"/>
    <w:rsid w:val="00EB220B"/>
    <w:rsid w:val="00EB24EC"/>
    <w:rsid w:val="00EB25A8"/>
    <w:rsid w:val="00EB2F8D"/>
    <w:rsid w:val="00EB3443"/>
    <w:rsid w:val="00EB3601"/>
    <w:rsid w:val="00EB3C54"/>
    <w:rsid w:val="00EB40D2"/>
    <w:rsid w:val="00EB4951"/>
    <w:rsid w:val="00EB4A1E"/>
    <w:rsid w:val="00EB4BF8"/>
    <w:rsid w:val="00EB4BFD"/>
    <w:rsid w:val="00EB4E35"/>
    <w:rsid w:val="00EB50E4"/>
    <w:rsid w:val="00EB595B"/>
    <w:rsid w:val="00EB5E9C"/>
    <w:rsid w:val="00EB63D7"/>
    <w:rsid w:val="00EB6EA7"/>
    <w:rsid w:val="00EB7105"/>
    <w:rsid w:val="00EB7CA9"/>
    <w:rsid w:val="00EC098E"/>
    <w:rsid w:val="00EC0B1E"/>
    <w:rsid w:val="00EC0BCB"/>
    <w:rsid w:val="00EC0E71"/>
    <w:rsid w:val="00EC0F41"/>
    <w:rsid w:val="00EC1293"/>
    <w:rsid w:val="00EC149D"/>
    <w:rsid w:val="00EC15CE"/>
    <w:rsid w:val="00EC2C15"/>
    <w:rsid w:val="00EC2EE0"/>
    <w:rsid w:val="00EC3A12"/>
    <w:rsid w:val="00EC4086"/>
    <w:rsid w:val="00EC40C6"/>
    <w:rsid w:val="00EC4391"/>
    <w:rsid w:val="00EC48EC"/>
    <w:rsid w:val="00EC49B1"/>
    <w:rsid w:val="00EC5C2E"/>
    <w:rsid w:val="00EC5CA0"/>
    <w:rsid w:val="00EC5ECA"/>
    <w:rsid w:val="00EC60BC"/>
    <w:rsid w:val="00EC6A6B"/>
    <w:rsid w:val="00EC75DE"/>
    <w:rsid w:val="00EC7BCA"/>
    <w:rsid w:val="00EC7D89"/>
    <w:rsid w:val="00ED04D7"/>
    <w:rsid w:val="00ED081E"/>
    <w:rsid w:val="00ED0A9B"/>
    <w:rsid w:val="00ED0D3A"/>
    <w:rsid w:val="00ED0F72"/>
    <w:rsid w:val="00ED1E96"/>
    <w:rsid w:val="00ED26D0"/>
    <w:rsid w:val="00ED2A8D"/>
    <w:rsid w:val="00ED2AFD"/>
    <w:rsid w:val="00ED2B01"/>
    <w:rsid w:val="00ED3337"/>
    <w:rsid w:val="00ED3C9D"/>
    <w:rsid w:val="00ED41D0"/>
    <w:rsid w:val="00ED4B6C"/>
    <w:rsid w:val="00ED4D1F"/>
    <w:rsid w:val="00ED4E67"/>
    <w:rsid w:val="00ED54D5"/>
    <w:rsid w:val="00ED5C42"/>
    <w:rsid w:val="00ED613A"/>
    <w:rsid w:val="00ED6200"/>
    <w:rsid w:val="00ED62AD"/>
    <w:rsid w:val="00ED6992"/>
    <w:rsid w:val="00ED6CFA"/>
    <w:rsid w:val="00ED6D53"/>
    <w:rsid w:val="00ED708F"/>
    <w:rsid w:val="00ED7514"/>
    <w:rsid w:val="00ED7860"/>
    <w:rsid w:val="00ED7A7A"/>
    <w:rsid w:val="00ED7AFE"/>
    <w:rsid w:val="00EE01F4"/>
    <w:rsid w:val="00EE0230"/>
    <w:rsid w:val="00EE029C"/>
    <w:rsid w:val="00EE0324"/>
    <w:rsid w:val="00EE0CBA"/>
    <w:rsid w:val="00EE0D7F"/>
    <w:rsid w:val="00EE10FB"/>
    <w:rsid w:val="00EE163F"/>
    <w:rsid w:val="00EE1855"/>
    <w:rsid w:val="00EE1E1F"/>
    <w:rsid w:val="00EE25FB"/>
    <w:rsid w:val="00EE275B"/>
    <w:rsid w:val="00EE2847"/>
    <w:rsid w:val="00EE2B28"/>
    <w:rsid w:val="00EE2B68"/>
    <w:rsid w:val="00EE3733"/>
    <w:rsid w:val="00EE395E"/>
    <w:rsid w:val="00EE46C6"/>
    <w:rsid w:val="00EE4711"/>
    <w:rsid w:val="00EE4D6F"/>
    <w:rsid w:val="00EE4DE1"/>
    <w:rsid w:val="00EE541B"/>
    <w:rsid w:val="00EE5CBE"/>
    <w:rsid w:val="00EE67BC"/>
    <w:rsid w:val="00EE6D70"/>
    <w:rsid w:val="00EE75AE"/>
    <w:rsid w:val="00EF026B"/>
    <w:rsid w:val="00EF0320"/>
    <w:rsid w:val="00EF0F83"/>
    <w:rsid w:val="00EF1386"/>
    <w:rsid w:val="00EF1907"/>
    <w:rsid w:val="00EF1A6C"/>
    <w:rsid w:val="00EF1F52"/>
    <w:rsid w:val="00EF2345"/>
    <w:rsid w:val="00EF2491"/>
    <w:rsid w:val="00EF256B"/>
    <w:rsid w:val="00EF2913"/>
    <w:rsid w:val="00EF2EF9"/>
    <w:rsid w:val="00EF3298"/>
    <w:rsid w:val="00EF3626"/>
    <w:rsid w:val="00EF3BAD"/>
    <w:rsid w:val="00EF3CCF"/>
    <w:rsid w:val="00EF46B3"/>
    <w:rsid w:val="00EF4A6F"/>
    <w:rsid w:val="00EF5277"/>
    <w:rsid w:val="00EF596D"/>
    <w:rsid w:val="00EF5CAD"/>
    <w:rsid w:val="00EF611F"/>
    <w:rsid w:val="00EF647D"/>
    <w:rsid w:val="00EF6C83"/>
    <w:rsid w:val="00EF6FBD"/>
    <w:rsid w:val="00EF74EF"/>
    <w:rsid w:val="00EF7530"/>
    <w:rsid w:val="00EF76E1"/>
    <w:rsid w:val="00EF7BED"/>
    <w:rsid w:val="00EF7DDC"/>
    <w:rsid w:val="00EF7FCD"/>
    <w:rsid w:val="00F00F97"/>
    <w:rsid w:val="00F0103A"/>
    <w:rsid w:val="00F0170B"/>
    <w:rsid w:val="00F02614"/>
    <w:rsid w:val="00F029AF"/>
    <w:rsid w:val="00F02BE5"/>
    <w:rsid w:val="00F039ED"/>
    <w:rsid w:val="00F03A34"/>
    <w:rsid w:val="00F04099"/>
    <w:rsid w:val="00F0413C"/>
    <w:rsid w:val="00F0535A"/>
    <w:rsid w:val="00F0584B"/>
    <w:rsid w:val="00F05B66"/>
    <w:rsid w:val="00F06AA3"/>
    <w:rsid w:val="00F06BE8"/>
    <w:rsid w:val="00F06E5D"/>
    <w:rsid w:val="00F06F25"/>
    <w:rsid w:val="00F07007"/>
    <w:rsid w:val="00F070C6"/>
    <w:rsid w:val="00F07311"/>
    <w:rsid w:val="00F0754F"/>
    <w:rsid w:val="00F07A05"/>
    <w:rsid w:val="00F07EB3"/>
    <w:rsid w:val="00F1030E"/>
    <w:rsid w:val="00F106AA"/>
    <w:rsid w:val="00F10925"/>
    <w:rsid w:val="00F10ACE"/>
    <w:rsid w:val="00F10DA2"/>
    <w:rsid w:val="00F129B0"/>
    <w:rsid w:val="00F12CE4"/>
    <w:rsid w:val="00F12F6C"/>
    <w:rsid w:val="00F130A0"/>
    <w:rsid w:val="00F13DAE"/>
    <w:rsid w:val="00F143A5"/>
    <w:rsid w:val="00F144A7"/>
    <w:rsid w:val="00F14630"/>
    <w:rsid w:val="00F14F5D"/>
    <w:rsid w:val="00F1503E"/>
    <w:rsid w:val="00F157D8"/>
    <w:rsid w:val="00F15B76"/>
    <w:rsid w:val="00F1770C"/>
    <w:rsid w:val="00F179D8"/>
    <w:rsid w:val="00F17B24"/>
    <w:rsid w:val="00F17B60"/>
    <w:rsid w:val="00F201AD"/>
    <w:rsid w:val="00F201CD"/>
    <w:rsid w:val="00F205BA"/>
    <w:rsid w:val="00F2088D"/>
    <w:rsid w:val="00F20C10"/>
    <w:rsid w:val="00F20E8E"/>
    <w:rsid w:val="00F21481"/>
    <w:rsid w:val="00F216C2"/>
    <w:rsid w:val="00F21836"/>
    <w:rsid w:val="00F21B21"/>
    <w:rsid w:val="00F222BB"/>
    <w:rsid w:val="00F225F9"/>
    <w:rsid w:val="00F226A8"/>
    <w:rsid w:val="00F2288D"/>
    <w:rsid w:val="00F228B2"/>
    <w:rsid w:val="00F237E5"/>
    <w:rsid w:val="00F23970"/>
    <w:rsid w:val="00F2429A"/>
    <w:rsid w:val="00F245C4"/>
    <w:rsid w:val="00F247D4"/>
    <w:rsid w:val="00F2491A"/>
    <w:rsid w:val="00F24EF6"/>
    <w:rsid w:val="00F25043"/>
    <w:rsid w:val="00F250C9"/>
    <w:rsid w:val="00F2548E"/>
    <w:rsid w:val="00F254E4"/>
    <w:rsid w:val="00F26AAB"/>
    <w:rsid w:val="00F26BDC"/>
    <w:rsid w:val="00F26F5D"/>
    <w:rsid w:val="00F272C5"/>
    <w:rsid w:val="00F27366"/>
    <w:rsid w:val="00F2768F"/>
    <w:rsid w:val="00F277D8"/>
    <w:rsid w:val="00F27FEB"/>
    <w:rsid w:val="00F308D9"/>
    <w:rsid w:val="00F30A80"/>
    <w:rsid w:val="00F30CCE"/>
    <w:rsid w:val="00F30CE0"/>
    <w:rsid w:val="00F30EDF"/>
    <w:rsid w:val="00F321EA"/>
    <w:rsid w:val="00F321F6"/>
    <w:rsid w:val="00F32FA5"/>
    <w:rsid w:val="00F33311"/>
    <w:rsid w:val="00F333CD"/>
    <w:rsid w:val="00F3370B"/>
    <w:rsid w:val="00F3381E"/>
    <w:rsid w:val="00F33AF7"/>
    <w:rsid w:val="00F33C3B"/>
    <w:rsid w:val="00F34271"/>
    <w:rsid w:val="00F34701"/>
    <w:rsid w:val="00F34C92"/>
    <w:rsid w:val="00F352F5"/>
    <w:rsid w:val="00F355E4"/>
    <w:rsid w:val="00F358FD"/>
    <w:rsid w:val="00F35984"/>
    <w:rsid w:val="00F35D19"/>
    <w:rsid w:val="00F36077"/>
    <w:rsid w:val="00F360B5"/>
    <w:rsid w:val="00F36772"/>
    <w:rsid w:val="00F36F36"/>
    <w:rsid w:val="00F37219"/>
    <w:rsid w:val="00F377AE"/>
    <w:rsid w:val="00F4032D"/>
    <w:rsid w:val="00F40EFF"/>
    <w:rsid w:val="00F4100C"/>
    <w:rsid w:val="00F411FC"/>
    <w:rsid w:val="00F41269"/>
    <w:rsid w:val="00F41319"/>
    <w:rsid w:val="00F41436"/>
    <w:rsid w:val="00F41F19"/>
    <w:rsid w:val="00F41FDF"/>
    <w:rsid w:val="00F420FE"/>
    <w:rsid w:val="00F42561"/>
    <w:rsid w:val="00F42E02"/>
    <w:rsid w:val="00F443C3"/>
    <w:rsid w:val="00F44667"/>
    <w:rsid w:val="00F44836"/>
    <w:rsid w:val="00F448BC"/>
    <w:rsid w:val="00F449E0"/>
    <w:rsid w:val="00F44AAC"/>
    <w:rsid w:val="00F44B13"/>
    <w:rsid w:val="00F45B82"/>
    <w:rsid w:val="00F45BE7"/>
    <w:rsid w:val="00F45E02"/>
    <w:rsid w:val="00F460A6"/>
    <w:rsid w:val="00F463D7"/>
    <w:rsid w:val="00F47408"/>
    <w:rsid w:val="00F479A4"/>
    <w:rsid w:val="00F47EA7"/>
    <w:rsid w:val="00F50163"/>
    <w:rsid w:val="00F5030D"/>
    <w:rsid w:val="00F505E3"/>
    <w:rsid w:val="00F50BE4"/>
    <w:rsid w:val="00F510E2"/>
    <w:rsid w:val="00F5110A"/>
    <w:rsid w:val="00F512B2"/>
    <w:rsid w:val="00F515F1"/>
    <w:rsid w:val="00F51917"/>
    <w:rsid w:val="00F51CF8"/>
    <w:rsid w:val="00F51F6B"/>
    <w:rsid w:val="00F52182"/>
    <w:rsid w:val="00F525BD"/>
    <w:rsid w:val="00F5273A"/>
    <w:rsid w:val="00F52842"/>
    <w:rsid w:val="00F52AC5"/>
    <w:rsid w:val="00F52D6B"/>
    <w:rsid w:val="00F52E18"/>
    <w:rsid w:val="00F52E6E"/>
    <w:rsid w:val="00F535B0"/>
    <w:rsid w:val="00F535E2"/>
    <w:rsid w:val="00F53A7F"/>
    <w:rsid w:val="00F54516"/>
    <w:rsid w:val="00F546FB"/>
    <w:rsid w:val="00F54862"/>
    <w:rsid w:val="00F54FA3"/>
    <w:rsid w:val="00F5508E"/>
    <w:rsid w:val="00F55151"/>
    <w:rsid w:val="00F55335"/>
    <w:rsid w:val="00F55847"/>
    <w:rsid w:val="00F558B2"/>
    <w:rsid w:val="00F55B76"/>
    <w:rsid w:val="00F55C5C"/>
    <w:rsid w:val="00F55CF7"/>
    <w:rsid w:val="00F56466"/>
    <w:rsid w:val="00F56A6E"/>
    <w:rsid w:val="00F56EC8"/>
    <w:rsid w:val="00F5741F"/>
    <w:rsid w:val="00F57A87"/>
    <w:rsid w:val="00F57C2D"/>
    <w:rsid w:val="00F57D1C"/>
    <w:rsid w:val="00F6035B"/>
    <w:rsid w:val="00F6077A"/>
    <w:rsid w:val="00F60791"/>
    <w:rsid w:val="00F6086A"/>
    <w:rsid w:val="00F60D8B"/>
    <w:rsid w:val="00F615A6"/>
    <w:rsid w:val="00F6169B"/>
    <w:rsid w:val="00F61D14"/>
    <w:rsid w:val="00F62603"/>
    <w:rsid w:val="00F62729"/>
    <w:rsid w:val="00F62824"/>
    <w:rsid w:val="00F62B3F"/>
    <w:rsid w:val="00F62C3F"/>
    <w:rsid w:val="00F62C8C"/>
    <w:rsid w:val="00F62D7C"/>
    <w:rsid w:val="00F62EA7"/>
    <w:rsid w:val="00F63485"/>
    <w:rsid w:val="00F634C8"/>
    <w:rsid w:val="00F6386F"/>
    <w:rsid w:val="00F63B08"/>
    <w:rsid w:val="00F63DA4"/>
    <w:rsid w:val="00F63EEC"/>
    <w:rsid w:val="00F649A6"/>
    <w:rsid w:val="00F6512C"/>
    <w:rsid w:val="00F65A4E"/>
    <w:rsid w:val="00F66979"/>
    <w:rsid w:val="00F66A0D"/>
    <w:rsid w:val="00F66DC9"/>
    <w:rsid w:val="00F67155"/>
    <w:rsid w:val="00F67F35"/>
    <w:rsid w:val="00F704A0"/>
    <w:rsid w:val="00F7058F"/>
    <w:rsid w:val="00F70960"/>
    <w:rsid w:val="00F70B97"/>
    <w:rsid w:val="00F70D21"/>
    <w:rsid w:val="00F70FEF"/>
    <w:rsid w:val="00F716AC"/>
    <w:rsid w:val="00F71E07"/>
    <w:rsid w:val="00F71F0A"/>
    <w:rsid w:val="00F71FF6"/>
    <w:rsid w:val="00F7210F"/>
    <w:rsid w:val="00F72298"/>
    <w:rsid w:val="00F7241F"/>
    <w:rsid w:val="00F731C2"/>
    <w:rsid w:val="00F73330"/>
    <w:rsid w:val="00F73C99"/>
    <w:rsid w:val="00F73F06"/>
    <w:rsid w:val="00F74883"/>
    <w:rsid w:val="00F74F3A"/>
    <w:rsid w:val="00F75AAE"/>
    <w:rsid w:val="00F75B34"/>
    <w:rsid w:val="00F75C02"/>
    <w:rsid w:val="00F767D6"/>
    <w:rsid w:val="00F76F49"/>
    <w:rsid w:val="00F771DA"/>
    <w:rsid w:val="00F77A74"/>
    <w:rsid w:val="00F77D2C"/>
    <w:rsid w:val="00F77ECB"/>
    <w:rsid w:val="00F80438"/>
    <w:rsid w:val="00F80602"/>
    <w:rsid w:val="00F80BA0"/>
    <w:rsid w:val="00F81764"/>
    <w:rsid w:val="00F81936"/>
    <w:rsid w:val="00F819E6"/>
    <w:rsid w:val="00F81BF8"/>
    <w:rsid w:val="00F81E47"/>
    <w:rsid w:val="00F81EB3"/>
    <w:rsid w:val="00F824EF"/>
    <w:rsid w:val="00F82ED9"/>
    <w:rsid w:val="00F832E3"/>
    <w:rsid w:val="00F8415B"/>
    <w:rsid w:val="00F84408"/>
    <w:rsid w:val="00F844BA"/>
    <w:rsid w:val="00F844C4"/>
    <w:rsid w:val="00F84C3C"/>
    <w:rsid w:val="00F84DD4"/>
    <w:rsid w:val="00F84E2D"/>
    <w:rsid w:val="00F85356"/>
    <w:rsid w:val="00F8571C"/>
    <w:rsid w:val="00F86474"/>
    <w:rsid w:val="00F86883"/>
    <w:rsid w:val="00F86896"/>
    <w:rsid w:val="00F868B4"/>
    <w:rsid w:val="00F86B06"/>
    <w:rsid w:val="00F86FAA"/>
    <w:rsid w:val="00F8730A"/>
    <w:rsid w:val="00F900A8"/>
    <w:rsid w:val="00F900B3"/>
    <w:rsid w:val="00F90142"/>
    <w:rsid w:val="00F9016F"/>
    <w:rsid w:val="00F90336"/>
    <w:rsid w:val="00F90601"/>
    <w:rsid w:val="00F9079A"/>
    <w:rsid w:val="00F90F8B"/>
    <w:rsid w:val="00F917F2"/>
    <w:rsid w:val="00F91A45"/>
    <w:rsid w:val="00F91AC7"/>
    <w:rsid w:val="00F9221B"/>
    <w:rsid w:val="00F93703"/>
    <w:rsid w:val="00F93814"/>
    <w:rsid w:val="00F93BC7"/>
    <w:rsid w:val="00F93D5F"/>
    <w:rsid w:val="00F94020"/>
    <w:rsid w:val="00F9402F"/>
    <w:rsid w:val="00F94493"/>
    <w:rsid w:val="00F944C2"/>
    <w:rsid w:val="00F94950"/>
    <w:rsid w:val="00F949F2"/>
    <w:rsid w:val="00F94ABE"/>
    <w:rsid w:val="00F95112"/>
    <w:rsid w:val="00F95491"/>
    <w:rsid w:val="00F955D6"/>
    <w:rsid w:val="00F9570E"/>
    <w:rsid w:val="00F95D10"/>
    <w:rsid w:val="00F95E77"/>
    <w:rsid w:val="00F96AF1"/>
    <w:rsid w:val="00F971B6"/>
    <w:rsid w:val="00F97539"/>
    <w:rsid w:val="00F97683"/>
    <w:rsid w:val="00F978D6"/>
    <w:rsid w:val="00F97FE5"/>
    <w:rsid w:val="00FA04B0"/>
    <w:rsid w:val="00FA0558"/>
    <w:rsid w:val="00FA0D1A"/>
    <w:rsid w:val="00FA13D2"/>
    <w:rsid w:val="00FA1D0A"/>
    <w:rsid w:val="00FA2641"/>
    <w:rsid w:val="00FA2CC4"/>
    <w:rsid w:val="00FA2D81"/>
    <w:rsid w:val="00FA397B"/>
    <w:rsid w:val="00FA39FC"/>
    <w:rsid w:val="00FA3AA3"/>
    <w:rsid w:val="00FA3F86"/>
    <w:rsid w:val="00FA4331"/>
    <w:rsid w:val="00FA4585"/>
    <w:rsid w:val="00FA521C"/>
    <w:rsid w:val="00FA5CD4"/>
    <w:rsid w:val="00FA6E81"/>
    <w:rsid w:val="00FA78FD"/>
    <w:rsid w:val="00FA790F"/>
    <w:rsid w:val="00FB024D"/>
    <w:rsid w:val="00FB0D43"/>
    <w:rsid w:val="00FB10C0"/>
    <w:rsid w:val="00FB11BE"/>
    <w:rsid w:val="00FB1357"/>
    <w:rsid w:val="00FB1699"/>
    <w:rsid w:val="00FB1799"/>
    <w:rsid w:val="00FB1805"/>
    <w:rsid w:val="00FB1B56"/>
    <w:rsid w:val="00FB1D4E"/>
    <w:rsid w:val="00FB1F3D"/>
    <w:rsid w:val="00FB1FC3"/>
    <w:rsid w:val="00FB27F1"/>
    <w:rsid w:val="00FB385E"/>
    <w:rsid w:val="00FB3A2C"/>
    <w:rsid w:val="00FB3BD4"/>
    <w:rsid w:val="00FB4C6F"/>
    <w:rsid w:val="00FB4F41"/>
    <w:rsid w:val="00FB57DB"/>
    <w:rsid w:val="00FB6513"/>
    <w:rsid w:val="00FB6F0A"/>
    <w:rsid w:val="00FB71D8"/>
    <w:rsid w:val="00FB75AE"/>
    <w:rsid w:val="00FB75B0"/>
    <w:rsid w:val="00FC02BB"/>
    <w:rsid w:val="00FC0508"/>
    <w:rsid w:val="00FC0597"/>
    <w:rsid w:val="00FC0659"/>
    <w:rsid w:val="00FC1779"/>
    <w:rsid w:val="00FC1A30"/>
    <w:rsid w:val="00FC1CCD"/>
    <w:rsid w:val="00FC2AE7"/>
    <w:rsid w:val="00FC323E"/>
    <w:rsid w:val="00FC352D"/>
    <w:rsid w:val="00FC3DEA"/>
    <w:rsid w:val="00FC3F2F"/>
    <w:rsid w:val="00FC5353"/>
    <w:rsid w:val="00FC5406"/>
    <w:rsid w:val="00FC5E76"/>
    <w:rsid w:val="00FC6264"/>
    <w:rsid w:val="00FC6722"/>
    <w:rsid w:val="00FC69CF"/>
    <w:rsid w:val="00FC6D97"/>
    <w:rsid w:val="00FC7090"/>
    <w:rsid w:val="00FC7214"/>
    <w:rsid w:val="00FC756C"/>
    <w:rsid w:val="00FC758C"/>
    <w:rsid w:val="00FC7FB3"/>
    <w:rsid w:val="00FD0049"/>
    <w:rsid w:val="00FD058F"/>
    <w:rsid w:val="00FD073A"/>
    <w:rsid w:val="00FD0AA8"/>
    <w:rsid w:val="00FD0B70"/>
    <w:rsid w:val="00FD11B8"/>
    <w:rsid w:val="00FD13F8"/>
    <w:rsid w:val="00FD1440"/>
    <w:rsid w:val="00FD1489"/>
    <w:rsid w:val="00FD1494"/>
    <w:rsid w:val="00FD152B"/>
    <w:rsid w:val="00FD17D7"/>
    <w:rsid w:val="00FD1A27"/>
    <w:rsid w:val="00FD1D3E"/>
    <w:rsid w:val="00FD209E"/>
    <w:rsid w:val="00FD2C37"/>
    <w:rsid w:val="00FD2DA7"/>
    <w:rsid w:val="00FD2DA9"/>
    <w:rsid w:val="00FD2E61"/>
    <w:rsid w:val="00FD3068"/>
    <w:rsid w:val="00FD3080"/>
    <w:rsid w:val="00FD35FA"/>
    <w:rsid w:val="00FD381E"/>
    <w:rsid w:val="00FD3C08"/>
    <w:rsid w:val="00FD4157"/>
    <w:rsid w:val="00FD4EEB"/>
    <w:rsid w:val="00FD5485"/>
    <w:rsid w:val="00FD59F1"/>
    <w:rsid w:val="00FD5C71"/>
    <w:rsid w:val="00FD5EBF"/>
    <w:rsid w:val="00FD62FB"/>
    <w:rsid w:val="00FD66A4"/>
    <w:rsid w:val="00FD67D8"/>
    <w:rsid w:val="00FD6FE2"/>
    <w:rsid w:val="00FD74CB"/>
    <w:rsid w:val="00FD7543"/>
    <w:rsid w:val="00FD78DD"/>
    <w:rsid w:val="00FD7BF5"/>
    <w:rsid w:val="00FD7C40"/>
    <w:rsid w:val="00FD7C7E"/>
    <w:rsid w:val="00FE0EF6"/>
    <w:rsid w:val="00FE1518"/>
    <w:rsid w:val="00FE185C"/>
    <w:rsid w:val="00FE1BD0"/>
    <w:rsid w:val="00FE241F"/>
    <w:rsid w:val="00FE2A44"/>
    <w:rsid w:val="00FE2DBB"/>
    <w:rsid w:val="00FE2EF3"/>
    <w:rsid w:val="00FE398B"/>
    <w:rsid w:val="00FE3C5F"/>
    <w:rsid w:val="00FE3CCB"/>
    <w:rsid w:val="00FE401B"/>
    <w:rsid w:val="00FE4242"/>
    <w:rsid w:val="00FE45C5"/>
    <w:rsid w:val="00FE4705"/>
    <w:rsid w:val="00FE4F89"/>
    <w:rsid w:val="00FE4FD9"/>
    <w:rsid w:val="00FE557C"/>
    <w:rsid w:val="00FE586A"/>
    <w:rsid w:val="00FE5C4F"/>
    <w:rsid w:val="00FE66AC"/>
    <w:rsid w:val="00FE6B91"/>
    <w:rsid w:val="00FE711A"/>
    <w:rsid w:val="00FE7622"/>
    <w:rsid w:val="00FF0543"/>
    <w:rsid w:val="00FF05A0"/>
    <w:rsid w:val="00FF0672"/>
    <w:rsid w:val="00FF11B8"/>
    <w:rsid w:val="00FF12E0"/>
    <w:rsid w:val="00FF24AC"/>
    <w:rsid w:val="00FF2598"/>
    <w:rsid w:val="00FF261B"/>
    <w:rsid w:val="00FF4005"/>
    <w:rsid w:val="00FF4514"/>
    <w:rsid w:val="00FF4C3A"/>
    <w:rsid w:val="00FF522D"/>
    <w:rsid w:val="00FF58C6"/>
    <w:rsid w:val="00FF59DC"/>
    <w:rsid w:val="00FF5DC2"/>
    <w:rsid w:val="00FF6034"/>
    <w:rsid w:val="00FF62F4"/>
    <w:rsid w:val="00FF6519"/>
    <w:rsid w:val="00FF6646"/>
    <w:rsid w:val="00FF7D5F"/>
    <w:rsid w:val="39218287"/>
    <w:rsid w:val="561EC8B2"/>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8DD4C"/>
  <w15:docId w15:val="{2EC178CB-F8DE-4616-AE91-DE289F1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24B"/>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val="fi-FI"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val="fi-FI"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val="fi-FI"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val="fi-FI"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val="fi-FI"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val="fi-FI"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val="fi-FI"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val="fi-FI"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val="fi-FI"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a"/>
    <w:basedOn w:val="Normal"/>
    <w:link w:val="CommentTextChar"/>
    <w:uiPriority w:val="99"/>
    <w:qFormat/>
    <w:rsid w:val="00812D16"/>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sid w:val="00BC6DC2"/>
    <w:rPr>
      <w:rFonts w:eastAsia="Times New Roman"/>
      <w:lang w:val="fi-FI"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fi-FI"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i-FI"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fi-FI"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val="fi-FI"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fi-FI"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val="fi-FI"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val="fi-FI"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val="fi-FI"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val="fi-FI"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val="fi-FI"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val="fi-FI"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val="fi-FI"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val="fi-FI"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val="fi-FI"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val="fi-FI"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val="fi-FI"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val="fi-FI"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val="fi-FI"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val="fi-FI"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val="fi-FI"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12"/>
      </w:numPr>
      <w:contextualSpacing/>
    </w:pPr>
  </w:style>
  <w:style w:type="paragraph" w:styleId="ListBullet2">
    <w:name w:val="List Bullet 2"/>
    <w:basedOn w:val="Normal"/>
    <w:semiHidden/>
    <w:unhideWhenUsed/>
    <w:rsid w:val="006D48DC"/>
    <w:pPr>
      <w:numPr>
        <w:numId w:val="13"/>
      </w:numPr>
      <w:contextualSpacing/>
    </w:pPr>
  </w:style>
  <w:style w:type="paragraph" w:styleId="ListBullet3">
    <w:name w:val="List Bullet 3"/>
    <w:basedOn w:val="Normal"/>
    <w:semiHidden/>
    <w:unhideWhenUsed/>
    <w:rsid w:val="006D48DC"/>
    <w:pPr>
      <w:numPr>
        <w:numId w:val="14"/>
      </w:numPr>
      <w:contextualSpacing/>
    </w:pPr>
  </w:style>
  <w:style w:type="paragraph" w:styleId="ListBullet4">
    <w:name w:val="List Bullet 4"/>
    <w:basedOn w:val="Normal"/>
    <w:semiHidden/>
    <w:unhideWhenUsed/>
    <w:rsid w:val="006D48DC"/>
    <w:pPr>
      <w:numPr>
        <w:numId w:val="15"/>
      </w:numPr>
      <w:contextualSpacing/>
    </w:pPr>
  </w:style>
  <w:style w:type="paragraph" w:styleId="ListBullet5">
    <w:name w:val="List Bullet 5"/>
    <w:basedOn w:val="Normal"/>
    <w:semiHidden/>
    <w:unhideWhenUsed/>
    <w:rsid w:val="006D48DC"/>
    <w:pPr>
      <w:numPr>
        <w:numId w:val="1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17"/>
      </w:numPr>
      <w:contextualSpacing/>
    </w:pPr>
  </w:style>
  <w:style w:type="paragraph" w:styleId="ListNumber2">
    <w:name w:val="List Number 2"/>
    <w:basedOn w:val="Normal"/>
    <w:semiHidden/>
    <w:unhideWhenUsed/>
    <w:rsid w:val="006D48DC"/>
    <w:pPr>
      <w:numPr>
        <w:numId w:val="18"/>
      </w:numPr>
      <w:contextualSpacing/>
    </w:pPr>
  </w:style>
  <w:style w:type="paragraph" w:styleId="ListNumber3">
    <w:name w:val="List Number 3"/>
    <w:basedOn w:val="Normal"/>
    <w:semiHidden/>
    <w:unhideWhenUsed/>
    <w:rsid w:val="006D48DC"/>
    <w:pPr>
      <w:numPr>
        <w:numId w:val="19"/>
      </w:numPr>
      <w:contextualSpacing/>
    </w:pPr>
  </w:style>
  <w:style w:type="paragraph" w:styleId="ListNumber4">
    <w:name w:val="List Number 4"/>
    <w:basedOn w:val="Normal"/>
    <w:semiHidden/>
    <w:unhideWhenUsed/>
    <w:rsid w:val="006D48DC"/>
    <w:pPr>
      <w:numPr>
        <w:numId w:val="20"/>
      </w:numPr>
      <w:contextualSpacing/>
    </w:pPr>
  </w:style>
  <w:style w:type="paragraph" w:styleId="ListNumber5">
    <w:name w:val="List Number 5"/>
    <w:basedOn w:val="Normal"/>
    <w:semiHidden/>
    <w:unhideWhenUsed/>
    <w:rsid w:val="006D48DC"/>
    <w:pPr>
      <w:numPr>
        <w:numId w:val="2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val="fi-FI"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val="fi-FI"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val="fi-FI"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val="fi-FI"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val="fi-FI"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val="fi-FI"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val="fi-FI"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val="fi-FI"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val="fi-FI"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paragraph" w:styleId="Footer">
    <w:name w:val="footer"/>
    <w:basedOn w:val="Normal"/>
    <w:link w:val="FooterChar"/>
    <w:unhideWhenUsed/>
    <w:rsid w:val="0048472F"/>
    <w:pPr>
      <w:tabs>
        <w:tab w:val="clear" w:pos="567"/>
        <w:tab w:val="center" w:pos="4536"/>
        <w:tab w:val="right" w:pos="9072"/>
      </w:tabs>
    </w:pPr>
  </w:style>
  <w:style w:type="character" w:customStyle="1" w:styleId="FooterChar">
    <w:name w:val="Footer Char"/>
    <w:basedOn w:val="DefaultParagraphFont"/>
    <w:link w:val="Footer"/>
    <w:rsid w:val="0048472F"/>
    <w:rPr>
      <w:rFonts w:eastAsia="Times New Roman"/>
      <w:color w:val="000000" w:themeColor="text1"/>
      <w:sz w:val="22"/>
      <w:lang w:val="fi-FI" w:eastAsia="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character" w:styleId="FollowedHyperlink">
    <w:name w:val="FollowedHyperlink"/>
    <w:basedOn w:val="DefaultParagraphFont"/>
    <w:semiHidden/>
    <w:unhideWhenUsed/>
    <w:rsid w:val="008551DB"/>
    <w:rPr>
      <w:color w:val="800080" w:themeColor="followedHyperlink"/>
      <w:u w:val="single"/>
    </w:rPr>
  </w:style>
  <w:style w:type="paragraph" w:customStyle="1" w:styleId="No-numheading3Agency">
    <w:name w:val="No-num heading 3 (Agency)"/>
    <w:rsid w:val="00DA7CD3"/>
    <w:pPr>
      <w:keepNext/>
      <w:spacing w:before="280" w:after="220"/>
      <w:outlineLvl w:val="2"/>
    </w:pPr>
    <w:rPr>
      <w:rFonts w:ascii="Verdana" w:eastAsia="Times New Roman" w:hAnsi="Verdana" w:cs="Arial"/>
      <w:b/>
      <w:bCs/>
      <w:kern w:val="32"/>
      <w:sz w:val="22"/>
      <w:szCs w:val="22"/>
      <w:lang w:val="en-GB" w:eastAsia="en-US"/>
    </w:rPr>
  </w:style>
  <w:style w:type="character" w:customStyle="1" w:styleId="cf01">
    <w:name w:val="cf01"/>
    <w:basedOn w:val="DefaultParagraphFont"/>
    <w:rsid w:val="00E63B1D"/>
    <w:rPr>
      <w:rFonts w:ascii="Segoe UI" w:hAnsi="Segoe UI" w:cs="Segoe UI" w:hint="default"/>
      <w:sz w:val="18"/>
      <w:szCs w:val="18"/>
    </w:rPr>
  </w:style>
  <w:style w:type="paragraph" w:styleId="BodyText">
    <w:name w:val="Body Text"/>
    <w:basedOn w:val="Normal"/>
    <w:link w:val="BodyTextChar"/>
    <w:semiHidden/>
    <w:unhideWhenUsed/>
    <w:rsid w:val="00E63B1D"/>
    <w:pPr>
      <w:spacing w:after="120"/>
    </w:pPr>
    <w:rPr>
      <w:lang w:val="en-GB"/>
    </w:rPr>
  </w:style>
  <w:style w:type="character" w:customStyle="1" w:styleId="BodyTextChar">
    <w:name w:val="Body Text Char"/>
    <w:basedOn w:val="DefaultParagraphFont"/>
    <w:link w:val="BodyText"/>
    <w:semiHidden/>
    <w:rsid w:val="00E63B1D"/>
    <w:rPr>
      <w:rFonts w:eastAsia="Times New Roman"/>
      <w:color w:val="000000" w:themeColor="text1"/>
      <w:sz w:val="22"/>
      <w:lang w:val="en-GB" w:eastAsia="en-US"/>
    </w:rPr>
  </w:style>
  <w:style w:type="character" w:styleId="LineNumber">
    <w:name w:val="line number"/>
    <w:basedOn w:val="DefaultParagraphFont"/>
    <w:semiHidden/>
    <w:unhideWhenUsed/>
    <w:rsid w:val="00D80403"/>
  </w:style>
  <w:style w:type="paragraph" w:styleId="ListParagraph">
    <w:name w:val="List Paragraph"/>
    <w:basedOn w:val="Normal"/>
    <w:uiPriority w:val="34"/>
    <w:qFormat/>
    <w:rsid w:val="00032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1543710664">
          <w:marLeft w:val="0"/>
          <w:marRight w:val="0"/>
          <w:marTop w:val="0"/>
          <w:marBottom w:val="0"/>
          <w:divBdr>
            <w:top w:val="none" w:sz="0" w:space="0" w:color="auto"/>
            <w:left w:val="none" w:sz="0" w:space="0" w:color="auto"/>
            <w:bottom w:val="none" w:sz="0" w:space="0" w:color="auto"/>
            <w:right w:val="none" w:sz="0" w:space="0" w:color="auto"/>
          </w:divBdr>
        </w:div>
        <w:div w:id="66679160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45767512">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981080684">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36835788">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66005141">
          <w:marLeft w:val="0"/>
          <w:marRight w:val="0"/>
          <w:marTop w:val="0"/>
          <w:marBottom w:val="0"/>
          <w:divBdr>
            <w:top w:val="none" w:sz="0" w:space="0" w:color="auto"/>
            <w:left w:val="none" w:sz="0" w:space="0" w:color="auto"/>
            <w:bottom w:val="none" w:sz="0" w:space="0" w:color="auto"/>
            <w:right w:val="none" w:sz="0" w:space="0" w:color="auto"/>
          </w:divBdr>
        </w:div>
        <w:div w:id="9527797">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65524685">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a.europa.eu/en/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EMADOC-1700519818-2159127</_dlc_DocId>
    <_dlc_DocIdUrl xmlns="a034c160-bfb7-45f5-8632-2eb7e0508071">
      <Url>https://euema.sharepoint.com/sites/CRM/_layouts/15/DocIdRedir.aspx?ID=EMADOC-1700519818-2159127</Url>
      <Description>EMADOC-1700519818-2159127</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618BD5-BA1B-4F20-B203-F3EE037D0A1A}"/>
</file>

<file path=customXml/itemProps2.xml><?xml version="1.0" encoding="utf-8"?>
<ds:datastoreItem xmlns:ds="http://schemas.openxmlformats.org/officeDocument/2006/customXml" ds:itemID="{156312B9-1330-4E1F-8F3C-BA00ADABF769}">
  <ds:schemaRefs>
    <ds:schemaRef ds:uri="http://schemas.openxmlformats.org/officeDocument/2006/bibliography"/>
  </ds:schemaRefs>
</ds:datastoreItem>
</file>

<file path=customXml/itemProps3.xml><?xml version="1.0" encoding="utf-8"?>
<ds:datastoreItem xmlns:ds="http://schemas.openxmlformats.org/officeDocument/2006/customXml" ds:itemID="{C95BE3D1-89B6-4B9E-94C0-866978DBA857}">
  <ds:schemaRefs>
    <ds:schemaRef ds:uri="http://schemas.microsoft.com/sharepoint/v3/contenttype/forms"/>
  </ds:schemaRefs>
</ds:datastoreItem>
</file>

<file path=customXml/itemProps4.xml><?xml version="1.0" encoding="utf-8"?>
<ds:datastoreItem xmlns:ds="http://schemas.openxmlformats.org/officeDocument/2006/customXml" ds:itemID="{45C1BB18-BCE3-4864-9795-A9C221EB02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93BAC3-F910-42E6-8BDF-8A9D32F48645}"/>
</file>

<file path=docMetadata/LabelInfo.xml><?xml version="1.0" encoding="utf-8"?>
<clbl:labelList xmlns:clbl="http://schemas.microsoft.com/office/2020/mipLabelMetadata">
  <clbl:label id="{3ca48ea3-8c75-4d36-b64f-70604b11fd22}" enabled="1" method="Standard" siteId="{3ac94b33-9135-4821-9502-eafda6592a35}" removed="0"/>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Template>
  <TotalTime>36</TotalTime>
  <Pages>84</Pages>
  <Words>28892</Words>
  <Characters>164691</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Rybrevant: EPAR – Product information - tracked changes</vt:lpstr>
    </vt:vector>
  </TitlesOfParts>
  <Company/>
  <LinksUpToDate>false</LinksUpToDate>
  <CharactersWithSpaces>193197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13</cp:revision>
  <cp:lastPrinted>1900-12-31T18:30:00Z</cp:lastPrinted>
  <dcterms:created xsi:type="dcterms:W3CDTF">2025-02-03T10:42:00Z</dcterms:created>
  <dcterms:modified xsi:type="dcterms:W3CDTF">2025-04-28T13:44:00Z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21/05/2019 16:33:22</vt:lpwstr>
  </property>
  <property fmtid="{D5CDD505-2E9C-101B-9397-08002B2CF9AE}" pid="6" name="DM_Creator_Name">
    <vt:lpwstr>Buch Monica</vt:lpwstr>
  </property>
  <property fmtid="{D5CDD505-2E9C-101B-9397-08002B2CF9AE}" pid="7" name="DM_DocRefId">
    <vt:lpwstr>EMA/208539/2019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EMA/208539/2019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Buch Monica</vt:lpwstr>
  </property>
  <property fmtid="{D5CDD505-2E9C-101B-9397-08002B2CF9AE}" pid="33" name="DM_Modified_Date">
    <vt:lpwstr>23/05/2019 11:44:38</vt:lpwstr>
  </property>
  <property fmtid="{D5CDD505-2E9C-101B-9397-08002B2CF9AE}" pid="34" name="DM_Modifier_Name">
    <vt:lpwstr>Buch Monica</vt:lpwstr>
  </property>
  <property fmtid="{D5CDD505-2E9C-101B-9397-08002B2CF9AE}" pid="35" name="DM_Modify_Date">
    <vt:lpwstr>23/05/2019 11:44:38</vt:lpwstr>
  </property>
  <property fmtid="{D5CDD505-2E9C-101B-9397-08002B2CF9AE}" pid="36" name="DM_Name">
    <vt:lpwstr>Hqrdtemplatecleanen v10.1</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MediaServiceImageTags">
    <vt:lpwstr/>
  </property>
  <property fmtid="{D5CDD505-2E9C-101B-9397-08002B2CF9AE}" pid="45" name="ContentTypeId">
    <vt:lpwstr>0x0101000DA6AD19014FF648A49316945EE786F90200176DED4FF78CD74995F64A0F46B59E48</vt:lpwstr>
  </property>
  <property fmtid="{D5CDD505-2E9C-101B-9397-08002B2CF9AE}" pid="46" name="MSIP_Label_6ddddc05-6d75-4c89-ae8a-b8ab1a1994bc_Enabled">
    <vt:lpwstr>true</vt:lpwstr>
  </property>
  <property fmtid="{D5CDD505-2E9C-101B-9397-08002B2CF9AE}" pid="47" name="MSIP_Label_6ddddc05-6d75-4c89-ae8a-b8ab1a1994bc_SetDate">
    <vt:lpwstr>2024-04-24T13:53:43Z</vt:lpwstr>
  </property>
  <property fmtid="{D5CDD505-2E9C-101B-9397-08002B2CF9AE}" pid="48" name="MSIP_Label_6ddddc05-6d75-4c89-ae8a-b8ab1a1994bc_Method">
    <vt:lpwstr>Standard</vt:lpwstr>
  </property>
  <property fmtid="{D5CDD505-2E9C-101B-9397-08002B2CF9AE}" pid="49" name="MSIP_Label_6ddddc05-6d75-4c89-ae8a-b8ab1a1994bc_Name">
    <vt:lpwstr>without watermark</vt:lpwstr>
  </property>
  <property fmtid="{D5CDD505-2E9C-101B-9397-08002B2CF9AE}" pid="50" name="MSIP_Label_6ddddc05-6d75-4c89-ae8a-b8ab1a1994bc_SiteId">
    <vt:lpwstr>ff9ac3ce-3c41-41c3-b556-e1b32a662fed</vt:lpwstr>
  </property>
  <property fmtid="{D5CDD505-2E9C-101B-9397-08002B2CF9AE}" pid="51" name="MSIP_Label_6ddddc05-6d75-4c89-ae8a-b8ab1a1994bc_ActionId">
    <vt:lpwstr>dca1d5a2-c584-4a12-ae22-f7afc3ae5324</vt:lpwstr>
  </property>
  <property fmtid="{D5CDD505-2E9C-101B-9397-08002B2CF9AE}" pid="52" name="MSIP_Label_6ddddc05-6d75-4c89-ae8a-b8ab1a1994bc_ContentBits">
    <vt:lpwstr>0</vt:lpwstr>
  </property>
  <property fmtid="{D5CDD505-2E9C-101B-9397-08002B2CF9AE}" pid="53" name="_dlc_DocIdItemGuid">
    <vt:lpwstr>e5c72baa-d2fd-4b9f-a783-b93a0dc5319d</vt:lpwstr>
  </property>
</Properties>
</file>