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people.xml" ContentType="application/vnd.openxmlformats-officedocument.wordprocessingml.people+xml"/>
  <Override PartName="/word/commentsExtensible.xml" ContentType="application/vnd.openxmlformats-officedocument.wordprocessingml.commentsExtensi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FD105" w14:textId="77777777" w:rsidR="004C0243" w:rsidRPr="0016055A" w:rsidRDefault="004C0243" w:rsidP="004C0243">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bookmarkStart w:id="0" w:name="_GoBack"/>
      <w:bookmarkEnd w:id="0"/>
      <w:r w:rsidRPr="0016055A">
        <w:rPr>
          <w:rFonts w:asciiTheme="majorBidi" w:hAnsiTheme="majorBidi" w:cstheme="majorBidi"/>
          <w:szCs w:val="22"/>
        </w:rPr>
        <w:t xml:space="preserve">Tämä asiakirja sisältää </w:t>
      </w:r>
      <w:r>
        <w:rPr>
          <w:rFonts w:asciiTheme="majorBidi" w:hAnsiTheme="majorBidi" w:cstheme="majorBidi"/>
          <w:szCs w:val="22"/>
        </w:rPr>
        <w:t>Seffalair Spiromax</w:t>
      </w:r>
      <w:r w:rsidRPr="0016055A">
        <w:rPr>
          <w:rFonts w:asciiTheme="majorBidi" w:hAnsiTheme="majorBidi" w:cstheme="majorBidi"/>
          <w:szCs w:val="22"/>
        </w:rPr>
        <w:t xml:space="preserve"> </w:t>
      </w:r>
      <w:r>
        <w:rPr>
          <w:rFonts w:asciiTheme="majorBidi" w:hAnsiTheme="majorBidi" w:cstheme="majorBidi"/>
          <w:szCs w:val="22"/>
          <w:lang w:val="de-DE"/>
        </w:rPr>
        <w:t>-</w:t>
      </w:r>
      <w:r w:rsidRPr="0016055A">
        <w:rPr>
          <w:rFonts w:asciiTheme="majorBidi" w:hAnsiTheme="majorBidi" w:cstheme="majorBidi"/>
          <w:szCs w:val="22"/>
        </w:rPr>
        <w:t>valmistetietojen hyväksytyn tekstin, jossa on korostettu edellisen menettelyn (</w:t>
      </w:r>
      <w:r>
        <w:rPr>
          <w:rFonts w:asciiTheme="majorBidi" w:hAnsiTheme="majorBidi" w:cstheme="majorBidi"/>
          <w:szCs w:val="22"/>
        </w:rPr>
        <w:t>EMA/N/0000258664</w:t>
      </w:r>
      <w:r w:rsidRPr="0016055A">
        <w:rPr>
          <w:rFonts w:asciiTheme="majorBidi" w:hAnsiTheme="majorBidi" w:cstheme="majorBidi"/>
          <w:szCs w:val="22"/>
        </w:rPr>
        <w:t>) jälkeen valmistetietoihin tehdyt muutokset.</w:t>
      </w:r>
    </w:p>
    <w:p w14:paraId="2A825D72" w14:textId="77777777" w:rsidR="004C0243" w:rsidRPr="0016055A" w:rsidRDefault="004C0243" w:rsidP="004C0243">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p>
    <w:p w14:paraId="48126328" w14:textId="6647B3D5" w:rsidR="00812D16" w:rsidRPr="004C4122" w:rsidRDefault="004C0243" w:rsidP="004C0243">
      <w:pPr>
        <w:pBdr>
          <w:top w:val="single" w:sz="4" w:space="1" w:color="auto"/>
          <w:left w:val="single" w:sz="4" w:space="4" w:color="auto"/>
          <w:bottom w:val="single" w:sz="4" w:space="1" w:color="auto"/>
          <w:right w:val="single" w:sz="4" w:space="4" w:color="auto"/>
        </w:pBdr>
        <w:spacing w:line="240" w:lineRule="auto"/>
        <w:rPr>
          <w:noProof/>
          <w:lang w:val="fi-FI"/>
        </w:rPr>
      </w:pPr>
      <w:r w:rsidRPr="0016055A">
        <w:rPr>
          <w:rFonts w:asciiTheme="majorBidi" w:hAnsiTheme="majorBidi" w:cstheme="majorBidi"/>
          <w:szCs w:val="22"/>
        </w:rPr>
        <w:t xml:space="preserve">Lisätietoja on Euroopan lääkeviraston verkkosivustolla osoitteessa </w:t>
      </w:r>
      <w:hyperlink r:id="rId12" w:history="1">
        <w:r w:rsidRPr="0016055A">
          <w:rPr>
            <w:rStyle w:val="Hyperlink"/>
            <w:rFonts w:asciiTheme="majorBidi" w:hAnsiTheme="majorBidi" w:cstheme="majorBidi"/>
            <w:szCs w:val="22"/>
          </w:rPr>
          <w:t>https://www.ema.europa.eu/en/medicines/human/EPAR</w:t>
        </w:r>
        <w:r>
          <w:rPr>
            <w:rStyle w:val="Hyperlink"/>
            <w:rFonts w:asciiTheme="majorBidi" w:hAnsiTheme="majorBidi" w:cstheme="majorBidi"/>
            <w:szCs w:val="22"/>
          </w:rPr>
          <w:t>/seffalair-spiromax</w:t>
        </w:r>
      </w:hyperlink>
    </w:p>
    <w:p w14:paraId="0472CB2E" w14:textId="77777777" w:rsidR="00812D16" w:rsidRPr="004C4122" w:rsidRDefault="00812D16" w:rsidP="00BD22BA">
      <w:pPr>
        <w:spacing w:line="240" w:lineRule="auto"/>
        <w:rPr>
          <w:noProof/>
          <w:lang w:val="fi-FI"/>
        </w:rPr>
      </w:pPr>
    </w:p>
    <w:p w14:paraId="42E9486D" w14:textId="77777777" w:rsidR="00812D16" w:rsidRPr="004C4122" w:rsidRDefault="00812D16" w:rsidP="00BD22BA">
      <w:pPr>
        <w:spacing w:line="240" w:lineRule="auto"/>
        <w:rPr>
          <w:noProof/>
          <w:lang w:val="fi-FI"/>
        </w:rPr>
      </w:pPr>
    </w:p>
    <w:p w14:paraId="0A8C5797" w14:textId="77777777" w:rsidR="00812D16" w:rsidRPr="004C4122" w:rsidRDefault="00812D16" w:rsidP="00BD22BA">
      <w:pPr>
        <w:spacing w:line="240" w:lineRule="auto"/>
        <w:rPr>
          <w:noProof/>
          <w:lang w:val="fi-FI"/>
        </w:rPr>
      </w:pPr>
    </w:p>
    <w:p w14:paraId="4508F51A" w14:textId="77777777" w:rsidR="00812D16" w:rsidRPr="004C4122" w:rsidRDefault="00812D16" w:rsidP="00BD22BA">
      <w:pPr>
        <w:spacing w:line="240" w:lineRule="auto"/>
        <w:rPr>
          <w:noProof/>
          <w:lang w:val="fi-FI"/>
        </w:rPr>
      </w:pPr>
    </w:p>
    <w:p w14:paraId="03AFB799" w14:textId="77777777" w:rsidR="00812D16" w:rsidRPr="004C4122" w:rsidRDefault="00812D16" w:rsidP="00BD22BA">
      <w:pPr>
        <w:spacing w:line="240" w:lineRule="auto"/>
        <w:rPr>
          <w:noProof/>
          <w:lang w:val="fi-FI"/>
        </w:rPr>
      </w:pPr>
    </w:p>
    <w:p w14:paraId="07231132" w14:textId="77777777" w:rsidR="00812D16" w:rsidRPr="004C4122" w:rsidRDefault="00812D16" w:rsidP="00BD22BA">
      <w:pPr>
        <w:spacing w:line="240" w:lineRule="auto"/>
        <w:rPr>
          <w:noProof/>
          <w:lang w:val="fi-FI"/>
        </w:rPr>
      </w:pPr>
    </w:p>
    <w:p w14:paraId="67576FDF" w14:textId="77777777" w:rsidR="00812D16" w:rsidRPr="004C4122" w:rsidRDefault="00812D16" w:rsidP="00BD22BA">
      <w:pPr>
        <w:spacing w:line="240" w:lineRule="auto"/>
        <w:rPr>
          <w:noProof/>
          <w:lang w:val="fi-FI"/>
        </w:rPr>
      </w:pPr>
    </w:p>
    <w:p w14:paraId="206BAD82" w14:textId="77777777" w:rsidR="00812D16" w:rsidRPr="004C4122" w:rsidRDefault="00812D16" w:rsidP="00BD22BA">
      <w:pPr>
        <w:spacing w:line="240" w:lineRule="auto"/>
        <w:rPr>
          <w:noProof/>
          <w:lang w:val="fi-FI"/>
        </w:rPr>
      </w:pPr>
    </w:p>
    <w:p w14:paraId="5DEC127E" w14:textId="77777777" w:rsidR="00812D16" w:rsidRPr="004C4122" w:rsidRDefault="00812D16" w:rsidP="00BD22BA">
      <w:pPr>
        <w:spacing w:line="240" w:lineRule="auto"/>
        <w:rPr>
          <w:noProof/>
          <w:lang w:val="fi-FI"/>
        </w:rPr>
      </w:pPr>
    </w:p>
    <w:p w14:paraId="448E4371" w14:textId="77777777" w:rsidR="00812D16" w:rsidRPr="004C4122" w:rsidRDefault="00812D16" w:rsidP="00BD22BA">
      <w:pPr>
        <w:spacing w:line="240" w:lineRule="auto"/>
        <w:rPr>
          <w:noProof/>
          <w:lang w:val="fi-FI"/>
        </w:rPr>
      </w:pPr>
    </w:p>
    <w:p w14:paraId="20BE0D76" w14:textId="77777777" w:rsidR="00812D16" w:rsidRPr="004C4122" w:rsidRDefault="00812D16" w:rsidP="00BD22BA">
      <w:pPr>
        <w:spacing w:line="240" w:lineRule="auto"/>
        <w:rPr>
          <w:noProof/>
          <w:lang w:val="fi-FI"/>
        </w:rPr>
      </w:pPr>
    </w:p>
    <w:p w14:paraId="36171F51" w14:textId="77777777" w:rsidR="00812D16" w:rsidRPr="004C4122" w:rsidRDefault="00812D16" w:rsidP="00BD22BA">
      <w:pPr>
        <w:spacing w:line="240" w:lineRule="auto"/>
        <w:rPr>
          <w:noProof/>
          <w:lang w:val="fi-FI"/>
        </w:rPr>
      </w:pPr>
    </w:p>
    <w:p w14:paraId="301929CA" w14:textId="77777777" w:rsidR="00812D16" w:rsidRPr="004C4122" w:rsidRDefault="00812D16" w:rsidP="00BD22BA">
      <w:pPr>
        <w:spacing w:line="240" w:lineRule="auto"/>
        <w:rPr>
          <w:noProof/>
          <w:lang w:val="fi-FI"/>
        </w:rPr>
      </w:pPr>
    </w:p>
    <w:p w14:paraId="5064E92C" w14:textId="77777777" w:rsidR="00812D16" w:rsidRPr="004C4122" w:rsidRDefault="00812D16" w:rsidP="00BD22BA">
      <w:pPr>
        <w:spacing w:line="240" w:lineRule="auto"/>
        <w:rPr>
          <w:lang w:val="fi-FI"/>
        </w:rPr>
      </w:pPr>
    </w:p>
    <w:p w14:paraId="4A521F11" w14:textId="77777777" w:rsidR="00812D16" w:rsidRPr="004C4122" w:rsidRDefault="00812D16" w:rsidP="00BD22BA">
      <w:pPr>
        <w:spacing w:line="240" w:lineRule="auto"/>
        <w:rPr>
          <w:lang w:val="fi-FI"/>
        </w:rPr>
      </w:pPr>
    </w:p>
    <w:p w14:paraId="4B7EA019" w14:textId="77777777" w:rsidR="00812D16" w:rsidRPr="004C4122" w:rsidRDefault="00812D16" w:rsidP="00BD22BA">
      <w:pPr>
        <w:spacing w:line="240" w:lineRule="auto"/>
        <w:rPr>
          <w:lang w:val="fi-FI"/>
        </w:rPr>
      </w:pPr>
    </w:p>
    <w:p w14:paraId="53D0BF84" w14:textId="77777777" w:rsidR="00812D16" w:rsidRPr="004C4122" w:rsidRDefault="00812D16" w:rsidP="00BD22BA">
      <w:pPr>
        <w:spacing w:line="240" w:lineRule="auto"/>
        <w:rPr>
          <w:lang w:val="fi-FI"/>
        </w:rPr>
      </w:pPr>
    </w:p>
    <w:p w14:paraId="0A4FFC07" w14:textId="77777777" w:rsidR="00812D16" w:rsidRPr="004C4122" w:rsidRDefault="00812D16" w:rsidP="00BD22BA">
      <w:pPr>
        <w:spacing w:line="240" w:lineRule="auto"/>
        <w:rPr>
          <w:lang w:val="fi-FI"/>
        </w:rPr>
      </w:pPr>
    </w:p>
    <w:p w14:paraId="3984608D" w14:textId="77777777" w:rsidR="00812D16" w:rsidRPr="004C4122" w:rsidRDefault="00A66B6D" w:rsidP="00BD22BA">
      <w:pPr>
        <w:spacing w:line="240" w:lineRule="auto"/>
        <w:jc w:val="center"/>
        <w:outlineLvl w:val="0"/>
        <w:rPr>
          <w:szCs w:val="22"/>
          <w:lang w:val="fi-FI"/>
        </w:rPr>
      </w:pPr>
      <w:r w:rsidRPr="004C4122">
        <w:rPr>
          <w:b/>
          <w:szCs w:val="22"/>
          <w:lang w:val="fi-FI"/>
        </w:rPr>
        <w:t>LIITE I</w:t>
      </w:r>
    </w:p>
    <w:p w14:paraId="2678CA0E" w14:textId="77777777" w:rsidR="00812D16" w:rsidRPr="004C4122" w:rsidRDefault="00812D16" w:rsidP="00BD22BA">
      <w:pPr>
        <w:spacing w:line="240" w:lineRule="auto"/>
        <w:rPr>
          <w:lang w:val="fi-FI"/>
        </w:rPr>
      </w:pPr>
    </w:p>
    <w:p w14:paraId="02EC43D8" w14:textId="77777777" w:rsidR="00812D16" w:rsidRPr="004C4122" w:rsidRDefault="00A66B6D" w:rsidP="00BD22BA">
      <w:pPr>
        <w:pStyle w:val="TitleA"/>
        <w:spacing w:line="240" w:lineRule="auto"/>
        <w:rPr>
          <w:highlight w:val="yellow"/>
          <w:lang w:val="fi-FI"/>
        </w:rPr>
      </w:pPr>
      <w:r w:rsidRPr="004C4122">
        <w:rPr>
          <w:lang w:val="fi-FI"/>
        </w:rPr>
        <w:t>VALMISTEYHTEENVETO</w:t>
      </w:r>
    </w:p>
    <w:p w14:paraId="3CF37742" w14:textId="77777777" w:rsidR="00812D16" w:rsidRPr="004C4122" w:rsidRDefault="00812D16" w:rsidP="00653AC2">
      <w:pPr>
        <w:pStyle w:val="berschrift1"/>
        <w:rPr>
          <w:noProof/>
          <w:color w:val="008000"/>
          <w:lang w:val="fi-FI"/>
        </w:rPr>
      </w:pPr>
      <w:r w:rsidRPr="004C4122">
        <w:rPr>
          <w:color w:val="008000"/>
          <w:szCs w:val="22"/>
          <w:lang w:val="fi-FI"/>
        </w:rPr>
        <w:br w:type="page"/>
      </w:r>
      <w:r w:rsidRPr="004C4122">
        <w:rPr>
          <w:noProof/>
          <w:lang w:val="fi-FI"/>
        </w:rPr>
        <w:lastRenderedPageBreak/>
        <w:t>1.</w:t>
      </w:r>
      <w:r w:rsidRPr="004C4122">
        <w:rPr>
          <w:noProof/>
          <w:lang w:val="fi-FI"/>
        </w:rPr>
        <w:tab/>
      </w:r>
      <w:r w:rsidR="0082091D" w:rsidRPr="004C4122">
        <w:rPr>
          <w:szCs w:val="22"/>
          <w:lang w:val="fi-FI"/>
        </w:rPr>
        <w:t>LÄÄKEVALMISTEEN NIMI</w:t>
      </w:r>
    </w:p>
    <w:p w14:paraId="6332E4E3" w14:textId="77777777" w:rsidR="00812D16" w:rsidRPr="004C4122" w:rsidRDefault="00812D16" w:rsidP="00653AC2">
      <w:pPr>
        <w:keepNext/>
        <w:spacing w:line="240" w:lineRule="auto"/>
        <w:rPr>
          <w:iCs/>
          <w:noProof/>
          <w:szCs w:val="22"/>
          <w:lang w:val="fi-FI"/>
        </w:rPr>
      </w:pPr>
    </w:p>
    <w:p w14:paraId="3283B501" w14:textId="77777777" w:rsidR="00050EEF" w:rsidRPr="004C4122" w:rsidRDefault="005623AB" w:rsidP="00BD22BA">
      <w:pPr>
        <w:spacing w:line="240" w:lineRule="auto"/>
        <w:rPr>
          <w:noProof/>
          <w:szCs w:val="22"/>
          <w:lang w:val="fi-FI"/>
        </w:rPr>
      </w:pPr>
      <w:r w:rsidRPr="004C4122">
        <w:rPr>
          <w:noProof/>
          <w:szCs w:val="22"/>
          <w:lang w:val="fi-FI"/>
        </w:rPr>
        <w:t>Seffalair</w:t>
      </w:r>
      <w:r w:rsidR="00050EEF" w:rsidRPr="004C4122">
        <w:rPr>
          <w:noProof/>
          <w:szCs w:val="22"/>
          <w:lang w:val="fi-FI"/>
        </w:rPr>
        <w:t xml:space="preserve"> Spiromax </w:t>
      </w:r>
      <w:r w:rsidR="003B717E" w:rsidRPr="004C4122">
        <w:rPr>
          <w:noProof/>
          <w:szCs w:val="22"/>
          <w:lang w:val="fi-FI"/>
        </w:rPr>
        <w:t>12</w:t>
      </w:r>
      <w:r w:rsidR="0082091D" w:rsidRPr="004C4122">
        <w:rPr>
          <w:noProof/>
          <w:szCs w:val="22"/>
          <w:lang w:val="fi-FI"/>
        </w:rPr>
        <w:t>,</w:t>
      </w:r>
      <w:r w:rsidR="003B717E" w:rsidRPr="004C4122">
        <w:rPr>
          <w:noProof/>
          <w:szCs w:val="22"/>
          <w:lang w:val="fi-FI"/>
        </w:rPr>
        <w:t>75 </w:t>
      </w:r>
      <w:r w:rsidR="00050EEF" w:rsidRPr="004C4122">
        <w:rPr>
          <w:noProof/>
          <w:szCs w:val="22"/>
          <w:lang w:val="fi-FI"/>
        </w:rPr>
        <w:t>mi</w:t>
      </w:r>
      <w:r w:rsidR="0082091D" w:rsidRPr="004C4122">
        <w:rPr>
          <w:noProof/>
          <w:szCs w:val="22"/>
          <w:lang w:val="fi-FI"/>
        </w:rPr>
        <w:t>k</w:t>
      </w:r>
      <w:r w:rsidR="00050EEF" w:rsidRPr="004C4122">
        <w:rPr>
          <w:noProof/>
          <w:szCs w:val="22"/>
          <w:lang w:val="fi-FI"/>
        </w:rPr>
        <w:t>rog/</w:t>
      </w:r>
      <w:r w:rsidR="003B717E" w:rsidRPr="004C4122">
        <w:rPr>
          <w:noProof/>
          <w:szCs w:val="22"/>
          <w:lang w:val="fi-FI"/>
        </w:rPr>
        <w:t>100 </w:t>
      </w:r>
      <w:r w:rsidR="00050EEF" w:rsidRPr="004C4122">
        <w:rPr>
          <w:noProof/>
          <w:szCs w:val="22"/>
          <w:lang w:val="fi-FI"/>
        </w:rPr>
        <w:t>mi</w:t>
      </w:r>
      <w:r w:rsidR="0082091D" w:rsidRPr="004C4122">
        <w:rPr>
          <w:noProof/>
          <w:szCs w:val="22"/>
          <w:lang w:val="fi-FI"/>
        </w:rPr>
        <w:t>k</w:t>
      </w:r>
      <w:r w:rsidR="00050EEF" w:rsidRPr="004C4122">
        <w:rPr>
          <w:noProof/>
          <w:szCs w:val="22"/>
          <w:lang w:val="fi-FI"/>
        </w:rPr>
        <w:t>rog inhala</w:t>
      </w:r>
      <w:r w:rsidR="0082091D" w:rsidRPr="004C4122">
        <w:rPr>
          <w:noProof/>
          <w:szCs w:val="22"/>
          <w:lang w:val="fi-FI"/>
        </w:rPr>
        <w:t>atiojauhe</w:t>
      </w:r>
    </w:p>
    <w:p w14:paraId="01C3A75B" w14:textId="77777777" w:rsidR="00812D16" w:rsidRPr="004C4122" w:rsidRDefault="005623AB" w:rsidP="00BD22BA">
      <w:pPr>
        <w:spacing w:line="240" w:lineRule="auto"/>
        <w:rPr>
          <w:noProof/>
          <w:szCs w:val="22"/>
          <w:lang w:val="fi-FI"/>
        </w:rPr>
      </w:pPr>
      <w:r w:rsidRPr="004C4122">
        <w:rPr>
          <w:noProof/>
          <w:szCs w:val="22"/>
          <w:lang w:val="fi-FI"/>
        </w:rPr>
        <w:t xml:space="preserve">Seffalair </w:t>
      </w:r>
      <w:r w:rsidR="00050EEF" w:rsidRPr="004C4122">
        <w:rPr>
          <w:noProof/>
          <w:szCs w:val="22"/>
          <w:lang w:val="fi-FI"/>
        </w:rPr>
        <w:t xml:space="preserve">Spiromax </w:t>
      </w:r>
      <w:r w:rsidR="003B717E" w:rsidRPr="004C4122">
        <w:rPr>
          <w:noProof/>
          <w:szCs w:val="22"/>
          <w:lang w:val="fi-FI"/>
        </w:rPr>
        <w:t>12</w:t>
      </w:r>
      <w:r w:rsidR="0082091D" w:rsidRPr="004C4122">
        <w:rPr>
          <w:noProof/>
          <w:szCs w:val="22"/>
          <w:lang w:val="fi-FI"/>
        </w:rPr>
        <w:t>,</w:t>
      </w:r>
      <w:r w:rsidR="003B717E" w:rsidRPr="004C4122">
        <w:rPr>
          <w:noProof/>
          <w:szCs w:val="22"/>
          <w:lang w:val="fi-FI"/>
        </w:rPr>
        <w:t>75 </w:t>
      </w:r>
      <w:r w:rsidR="00050EEF" w:rsidRPr="004C4122">
        <w:rPr>
          <w:noProof/>
          <w:szCs w:val="22"/>
          <w:lang w:val="fi-FI"/>
        </w:rPr>
        <w:t>mi</w:t>
      </w:r>
      <w:r w:rsidR="0082091D" w:rsidRPr="004C4122">
        <w:rPr>
          <w:noProof/>
          <w:szCs w:val="22"/>
          <w:lang w:val="fi-FI"/>
        </w:rPr>
        <w:t>k</w:t>
      </w:r>
      <w:r w:rsidR="00050EEF" w:rsidRPr="004C4122">
        <w:rPr>
          <w:noProof/>
          <w:szCs w:val="22"/>
          <w:lang w:val="fi-FI"/>
        </w:rPr>
        <w:t>rog/</w:t>
      </w:r>
      <w:r w:rsidR="003B717E" w:rsidRPr="004C4122">
        <w:rPr>
          <w:noProof/>
          <w:szCs w:val="22"/>
          <w:lang w:val="fi-FI"/>
        </w:rPr>
        <w:t>202 </w:t>
      </w:r>
      <w:r w:rsidR="00050EEF" w:rsidRPr="004C4122">
        <w:rPr>
          <w:noProof/>
          <w:szCs w:val="22"/>
          <w:lang w:val="fi-FI"/>
        </w:rPr>
        <w:t>mi</w:t>
      </w:r>
      <w:r w:rsidR="0082091D" w:rsidRPr="004C4122">
        <w:rPr>
          <w:noProof/>
          <w:szCs w:val="22"/>
          <w:lang w:val="fi-FI"/>
        </w:rPr>
        <w:t>k</w:t>
      </w:r>
      <w:r w:rsidR="00050EEF" w:rsidRPr="004C4122">
        <w:rPr>
          <w:noProof/>
          <w:szCs w:val="22"/>
          <w:lang w:val="fi-FI"/>
        </w:rPr>
        <w:t>rog inhala</w:t>
      </w:r>
      <w:r w:rsidR="0082091D" w:rsidRPr="004C4122">
        <w:rPr>
          <w:noProof/>
          <w:szCs w:val="22"/>
          <w:lang w:val="fi-FI"/>
        </w:rPr>
        <w:t>atiojauhe</w:t>
      </w:r>
    </w:p>
    <w:p w14:paraId="49F8062E" w14:textId="77777777" w:rsidR="00050EEF" w:rsidRPr="004C4122" w:rsidRDefault="00050EEF" w:rsidP="00BD22BA">
      <w:pPr>
        <w:spacing w:line="240" w:lineRule="auto"/>
        <w:rPr>
          <w:iCs/>
          <w:noProof/>
          <w:szCs w:val="22"/>
          <w:lang w:val="fi-FI"/>
        </w:rPr>
      </w:pPr>
    </w:p>
    <w:p w14:paraId="4B11EE6D" w14:textId="77777777" w:rsidR="00827899" w:rsidRPr="004C4122" w:rsidRDefault="00827899" w:rsidP="00BD22BA">
      <w:pPr>
        <w:spacing w:line="240" w:lineRule="auto"/>
        <w:rPr>
          <w:iCs/>
          <w:noProof/>
          <w:szCs w:val="22"/>
          <w:lang w:val="fi-FI"/>
        </w:rPr>
      </w:pPr>
    </w:p>
    <w:p w14:paraId="09F4A2AB" w14:textId="77777777" w:rsidR="00812D16" w:rsidRPr="004C4122" w:rsidRDefault="00812D16" w:rsidP="00BD22BA">
      <w:pPr>
        <w:pStyle w:val="berschrift1"/>
        <w:rPr>
          <w:lang w:val="fi-FI"/>
        </w:rPr>
      </w:pPr>
      <w:r w:rsidRPr="004C4122">
        <w:rPr>
          <w:lang w:val="fi-FI"/>
        </w:rPr>
        <w:t>2.</w:t>
      </w:r>
      <w:r w:rsidRPr="004C4122">
        <w:rPr>
          <w:lang w:val="fi-FI"/>
        </w:rPr>
        <w:tab/>
      </w:r>
      <w:r w:rsidR="0082091D" w:rsidRPr="004C4122">
        <w:rPr>
          <w:szCs w:val="22"/>
          <w:lang w:val="fi-FI"/>
        </w:rPr>
        <w:t>VAIKUTTAVAT AINEET JA NIIDEN MÄÄRÄT</w:t>
      </w:r>
    </w:p>
    <w:p w14:paraId="09113026" w14:textId="77777777" w:rsidR="00812D16" w:rsidRPr="004C4122" w:rsidRDefault="00812D16" w:rsidP="00653AC2">
      <w:pPr>
        <w:keepNext/>
        <w:spacing w:line="240" w:lineRule="auto"/>
        <w:rPr>
          <w:noProof/>
          <w:szCs w:val="22"/>
          <w:lang w:val="fi-FI"/>
        </w:rPr>
      </w:pPr>
    </w:p>
    <w:p w14:paraId="7370D3DB" w14:textId="77777777" w:rsidR="003B717E" w:rsidRPr="004C4122" w:rsidRDefault="0082091D" w:rsidP="00BD22BA">
      <w:pPr>
        <w:spacing w:line="240" w:lineRule="auto"/>
        <w:rPr>
          <w:iCs/>
          <w:noProof/>
          <w:szCs w:val="22"/>
          <w:lang w:val="fi-FI"/>
        </w:rPr>
      </w:pPr>
      <w:r w:rsidRPr="004C4122">
        <w:rPr>
          <w:iCs/>
          <w:noProof/>
          <w:szCs w:val="22"/>
          <w:lang w:val="fi-FI"/>
        </w:rPr>
        <w:t>Yksi</w:t>
      </w:r>
      <w:r w:rsidR="003B717E" w:rsidRPr="004C4122">
        <w:rPr>
          <w:iCs/>
          <w:noProof/>
          <w:szCs w:val="22"/>
          <w:lang w:val="fi-FI"/>
        </w:rPr>
        <w:t xml:space="preserve"> </w:t>
      </w:r>
      <w:r w:rsidRPr="004C4122">
        <w:rPr>
          <w:iCs/>
          <w:noProof/>
          <w:szCs w:val="22"/>
          <w:lang w:val="fi-FI"/>
        </w:rPr>
        <w:t>inhaloitava</w:t>
      </w:r>
      <w:r w:rsidR="003B717E" w:rsidRPr="004C4122">
        <w:rPr>
          <w:iCs/>
          <w:noProof/>
          <w:szCs w:val="22"/>
          <w:lang w:val="fi-FI"/>
        </w:rPr>
        <w:t xml:space="preserve"> </w:t>
      </w:r>
      <w:r w:rsidRPr="004C4122">
        <w:rPr>
          <w:iCs/>
          <w:noProof/>
          <w:szCs w:val="22"/>
          <w:lang w:val="fi-FI"/>
        </w:rPr>
        <w:t>annos</w:t>
      </w:r>
      <w:r w:rsidR="003B717E" w:rsidRPr="004C4122">
        <w:rPr>
          <w:iCs/>
          <w:noProof/>
          <w:szCs w:val="22"/>
          <w:lang w:val="fi-FI"/>
        </w:rPr>
        <w:t xml:space="preserve"> (</w:t>
      </w:r>
      <w:r w:rsidRPr="004C4122">
        <w:rPr>
          <w:iCs/>
          <w:noProof/>
          <w:szCs w:val="22"/>
          <w:lang w:val="fi-FI"/>
        </w:rPr>
        <w:t>suukappaleesta saat</w:t>
      </w:r>
      <w:r w:rsidR="001249EB" w:rsidRPr="004C4122">
        <w:rPr>
          <w:iCs/>
          <w:noProof/>
          <w:szCs w:val="22"/>
          <w:lang w:val="fi-FI"/>
        </w:rPr>
        <w:t>ava</w:t>
      </w:r>
      <w:r w:rsidRPr="004C4122">
        <w:rPr>
          <w:iCs/>
          <w:noProof/>
          <w:szCs w:val="22"/>
          <w:lang w:val="fi-FI"/>
        </w:rPr>
        <w:t xml:space="preserve"> annos</w:t>
      </w:r>
      <w:r w:rsidR="003B717E" w:rsidRPr="004C4122">
        <w:rPr>
          <w:iCs/>
          <w:noProof/>
          <w:szCs w:val="22"/>
          <w:lang w:val="fi-FI"/>
        </w:rPr>
        <w:t xml:space="preserve">) </w:t>
      </w:r>
      <w:r w:rsidRPr="004C4122">
        <w:rPr>
          <w:iCs/>
          <w:noProof/>
          <w:szCs w:val="22"/>
          <w:lang w:val="fi-FI"/>
        </w:rPr>
        <w:t>sisältää</w:t>
      </w:r>
      <w:r w:rsidR="003B717E" w:rsidRPr="004C4122">
        <w:rPr>
          <w:iCs/>
          <w:noProof/>
          <w:szCs w:val="22"/>
          <w:lang w:val="fi-FI"/>
        </w:rPr>
        <w:t xml:space="preserve"> 12</w:t>
      </w:r>
      <w:r w:rsidRPr="004C4122">
        <w:rPr>
          <w:iCs/>
          <w:noProof/>
          <w:szCs w:val="22"/>
          <w:lang w:val="fi-FI"/>
        </w:rPr>
        <w:t>,</w:t>
      </w:r>
      <w:r w:rsidR="003B717E" w:rsidRPr="004C4122">
        <w:rPr>
          <w:iCs/>
          <w:noProof/>
          <w:szCs w:val="22"/>
          <w:lang w:val="fi-FI"/>
        </w:rPr>
        <w:t>75 mi</w:t>
      </w:r>
      <w:r w:rsidRPr="004C4122">
        <w:rPr>
          <w:iCs/>
          <w:noProof/>
          <w:szCs w:val="22"/>
          <w:lang w:val="fi-FI"/>
        </w:rPr>
        <w:t>k</w:t>
      </w:r>
      <w:r w:rsidR="003B717E" w:rsidRPr="004C4122">
        <w:rPr>
          <w:iCs/>
          <w:noProof/>
          <w:szCs w:val="22"/>
          <w:lang w:val="fi-FI"/>
        </w:rPr>
        <w:t>rogram</w:t>
      </w:r>
      <w:r w:rsidRPr="004C4122">
        <w:rPr>
          <w:iCs/>
          <w:noProof/>
          <w:szCs w:val="22"/>
          <w:lang w:val="fi-FI"/>
        </w:rPr>
        <w:t xml:space="preserve">maa salmeterolia </w:t>
      </w:r>
      <w:r w:rsidR="003B717E" w:rsidRPr="004C4122">
        <w:rPr>
          <w:iCs/>
          <w:noProof/>
          <w:szCs w:val="22"/>
          <w:lang w:val="fi-FI"/>
        </w:rPr>
        <w:t>(</w:t>
      </w:r>
      <w:r w:rsidRPr="004C4122">
        <w:rPr>
          <w:iCs/>
          <w:szCs w:val="22"/>
          <w:lang w:val="fi-FI"/>
        </w:rPr>
        <w:t>salmeteroliksinafoaattina</w:t>
      </w:r>
      <w:r w:rsidR="003B717E" w:rsidRPr="004C4122">
        <w:rPr>
          <w:iCs/>
          <w:noProof/>
          <w:szCs w:val="22"/>
          <w:lang w:val="fi-FI"/>
        </w:rPr>
        <w:t xml:space="preserve">) </w:t>
      </w:r>
      <w:r w:rsidRPr="004C4122">
        <w:rPr>
          <w:iCs/>
          <w:noProof/>
          <w:szCs w:val="22"/>
          <w:lang w:val="fi-FI"/>
        </w:rPr>
        <w:t>ja</w:t>
      </w:r>
      <w:r w:rsidR="003B717E" w:rsidRPr="004C4122">
        <w:rPr>
          <w:iCs/>
          <w:noProof/>
          <w:szCs w:val="22"/>
          <w:lang w:val="fi-FI"/>
        </w:rPr>
        <w:t xml:space="preserve"> 100</w:t>
      </w:r>
      <w:r w:rsidR="001851BE" w:rsidRPr="004C4122">
        <w:rPr>
          <w:iCs/>
          <w:noProof/>
          <w:szCs w:val="22"/>
          <w:lang w:val="fi-FI"/>
        </w:rPr>
        <w:t> </w:t>
      </w:r>
      <w:r w:rsidRPr="004C4122">
        <w:rPr>
          <w:iCs/>
          <w:noProof/>
          <w:szCs w:val="22"/>
          <w:lang w:val="fi-FI"/>
        </w:rPr>
        <w:t>tai</w:t>
      </w:r>
      <w:r w:rsidR="003B717E" w:rsidRPr="004C4122">
        <w:rPr>
          <w:iCs/>
          <w:noProof/>
          <w:szCs w:val="22"/>
          <w:lang w:val="fi-FI"/>
        </w:rPr>
        <w:t xml:space="preserve"> 202</w:t>
      </w:r>
      <w:del w:id="1" w:author="translator" w:date="2025-10-13T11:03:00Z">
        <w:r w:rsidR="003B717E" w:rsidRPr="004C4122" w:rsidDel="007F784F">
          <w:rPr>
            <w:iCs/>
            <w:noProof/>
            <w:szCs w:val="22"/>
            <w:lang w:val="fi-FI"/>
          </w:rPr>
          <w:delText xml:space="preserve"> </w:delText>
        </w:r>
      </w:del>
      <w:r w:rsidR="003B717E" w:rsidRPr="004C4122">
        <w:rPr>
          <w:iCs/>
          <w:noProof/>
          <w:szCs w:val="22"/>
          <w:lang w:val="fi-FI"/>
        </w:rPr>
        <w:t> mi</w:t>
      </w:r>
      <w:r w:rsidRPr="004C4122">
        <w:rPr>
          <w:iCs/>
          <w:noProof/>
          <w:szCs w:val="22"/>
          <w:lang w:val="fi-FI"/>
        </w:rPr>
        <w:t>k</w:t>
      </w:r>
      <w:r w:rsidR="003B717E" w:rsidRPr="004C4122">
        <w:rPr>
          <w:iCs/>
          <w:noProof/>
          <w:szCs w:val="22"/>
          <w:lang w:val="fi-FI"/>
        </w:rPr>
        <w:t>rogram</w:t>
      </w:r>
      <w:r w:rsidRPr="004C4122">
        <w:rPr>
          <w:iCs/>
          <w:noProof/>
          <w:szCs w:val="22"/>
          <w:lang w:val="fi-FI"/>
        </w:rPr>
        <w:t>maa</w:t>
      </w:r>
      <w:r w:rsidR="003B717E" w:rsidRPr="004C4122">
        <w:rPr>
          <w:iCs/>
          <w:noProof/>
          <w:szCs w:val="22"/>
          <w:lang w:val="fi-FI"/>
        </w:rPr>
        <w:t xml:space="preserve"> </w:t>
      </w:r>
      <w:r w:rsidRPr="004C4122">
        <w:rPr>
          <w:iCs/>
          <w:noProof/>
          <w:szCs w:val="22"/>
          <w:lang w:val="fi-FI"/>
        </w:rPr>
        <w:t>flutikasonipropionaattia</w:t>
      </w:r>
      <w:r w:rsidR="003B717E" w:rsidRPr="004C4122">
        <w:rPr>
          <w:iCs/>
          <w:noProof/>
          <w:szCs w:val="22"/>
          <w:lang w:val="fi-FI"/>
        </w:rPr>
        <w:t>.</w:t>
      </w:r>
    </w:p>
    <w:p w14:paraId="4A7C5F49" w14:textId="77777777" w:rsidR="003B717E" w:rsidRPr="004C4122" w:rsidRDefault="003B717E" w:rsidP="00BD22BA">
      <w:pPr>
        <w:spacing w:line="240" w:lineRule="auto"/>
        <w:rPr>
          <w:iCs/>
          <w:noProof/>
          <w:szCs w:val="22"/>
          <w:lang w:val="fi-FI"/>
        </w:rPr>
      </w:pPr>
    </w:p>
    <w:p w14:paraId="20604E8F" w14:textId="77777777" w:rsidR="00050EEF" w:rsidRPr="004C4122" w:rsidRDefault="0082091D" w:rsidP="00BD22BA">
      <w:pPr>
        <w:spacing w:line="240" w:lineRule="auto"/>
        <w:rPr>
          <w:iCs/>
          <w:noProof/>
          <w:szCs w:val="22"/>
          <w:lang w:val="fi-FI"/>
        </w:rPr>
      </w:pPr>
      <w:r w:rsidRPr="004C4122">
        <w:rPr>
          <w:iCs/>
          <w:noProof/>
          <w:szCs w:val="22"/>
          <w:lang w:val="fi-FI"/>
        </w:rPr>
        <w:t>Yksi mitattu annos sisältää</w:t>
      </w:r>
      <w:r w:rsidR="00050EEF" w:rsidRPr="004C4122">
        <w:rPr>
          <w:iCs/>
          <w:noProof/>
          <w:szCs w:val="22"/>
          <w:lang w:val="fi-FI"/>
        </w:rPr>
        <w:t xml:space="preserve"> 14</w:t>
      </w:r>
      <w:r w:rsidR="00697312" w:rsidRPr="004C4122">
        <w:rPr>
          <w:iCs/>
          <w:noProof/>
          <w:szCs w:val="22"/>
          <w:lang w:val="fi-FI"/>
        </w:rPr>
        <w:t> </w:t>
      </w:r>
      <w:r w:rsidR="00050EEF" w:rsidRPr="004C4122">
        <w:rPr>
          <w:iCs/>
          <w:noProof/>
          <w:szCs w:val="22"/>
          <w:lang w:val="fi-FI"/>
        </w:rPr>
        <w:t>mi</w:t>
      </w:r>
      <w:r w:rsidRPr="004C4122">
        <w:rPr>
          <w:iCs/>
          <w:noProof/>
          <w:szCs w:val="22"/>
          <w:lang w:val="fi-FI"/>
        </w:rPr>
        <w:t>k</w:t>
      </w:r>
      <w:r w:rsidR="00050EEF" w:rsidRPr="004C4122">
        <w:rPr>
          <w:iCs/>
          <w:noProof/>
          <w:szCs w:val="22"/>
          <w:lang w:val="fi-FI"/>
        </w:rPr>
        <w:t>rogram</w:t>
      </w:r>
      <w:r w:rsidRPr="004C4122">
        <w:rPr>
          <w:iCs/>
          <w:noProof/>
          <w:szCs w:val="22"/>
          <w:lang w:val="fi-FI"/>
        </w:rPr>
        <w:t>maa</w:t>
      </w:r>
      <w:r w:rsidR="00050EEF" w:rsidRPr="004C4122">
        <w:rPr>
          <w:iCs/>
          <w:noProof/>
          <w:szCs w:val="22"/>
          <w:lang w:val="fi-FI"/>
        </w:rPr>
        <w:t xml:space="preserve"> salmeterol</w:t>
      </w:r>
      <w:r w:rsidRPr="004C4122">
        <w:rPr>
          <w:iCs/>
          <w:noProof/>
          <w:szCs w:val="22"/>
          <w:lang w:val="fi-FI"/>
        </w:rPr>
        <w:t>ia</w:t>
      </w:r>
      <w:r w:rsidR="00050EEF" w:rsidRPr="004C4122">
        <w:rPr>
          <w:iCs/>
          <w:noProof/>
          <w:szCs w:val="22"/>
          <w:lang w:val="fi-FI"/>
        </w:rPr>
        <w:t xml:space="preserve"> (</w:t>
      </w:r>
      <w:r w:rsidRPr="004C4122">
        <w:rPr>
          <w:iCs/>
          <w:szCs w:val="22"/>
          <w:lang w:val="fi-FI"/>
        </w:rPr>
        <w:t>salmeteroliksinafoaattina</w:t>
      </w:r>
      <w:r w:rsidR="00050EEF" w:rsidRPr="004C4122">
        <w:rPr>
          <w:iCs/>
          <w:noProof/>
          <w:szCs w:val="22"/>
          <w:lang w:val="fi-FI"/>
        </w:rPr>
        <w:t xml:space="preserve">) </w:t>
      </w:r>
      <w:r w:rsidRPr="004C4122">
        <w:rPr>
          <w:iCs/>
          <w:noProof/>
          <w:szCs w:val="22"/>
          <w:lang w:val="fi-FI"/>
        </w:rPr>
        <w:t>ja</w:t>
      </w:r>
      <w:r w:rsidR="00050EEF" w:rsidRPr="004C4122">
        <w:rPr>
          <w:iCs/>
          <w:noProof/>
          <w:szCs w:val="22"/>
          <w:lang w:val="fi-FI"/>
        </w:rPr>
        <w:t xml:space="preserve"> 113</w:t>
      </w:r>
      <w:r w:rsidR="001851BE" w:rsidRPr="004C4122">
        <w:rPr>
          <w:iCs/>
          <w:noProof/>
          <w:szCs w:val="22"/>
          <w:lang w:val="fi-FI"/>
        </w:rPr>
        <w:t> </w:t>
      </w:r>
      <w:r w:rsidRPr="004C4122">
        <w:rPr>
          <w:iCs/>
          <w:noProof/>
          <w:szCs w:val="22"/>
          <w:lang w:val="fi-FI"/>
        </w:rPr>
        <w:t>tai</w:t>
      </w:r>
      <w:r w:rsidR="00050EEF" w:rsidRPr="004C4122">
        <w:rPr>
          <w:iCs/>
          <w:noProof/>
          <w:szCs w:val="22"/>
          <w:lang w:val="fi-FI"/>
        </w:rPr>
        <w:t xml:space="preserve"> 232</w:t>
      </w:r>
      <w:r w:rsidR="00697312" w:rsidRPr="004C4122">
        <w:rPr>
          <w:iCs/>
          <w:noProof/>
          <w:szCs w:val="22"/>
          <w:lang w:val="fi-FI"/>
        </w:rPr>
        <w:t> </w:t>
      </w:r>
      <w:r w:rsidR="00050EEF" w:rsidRPr="004C4122">
        <w:rPr>
          <w:iCs/>
          <w:noProof/>
          <w:szCs w:val="22"/>
          <w:lang w:val="fi-FI"/>
        </w:rPr>
        <w:t>mi</w:t>
      </w:r>
      <w:r w:rsidRPr="004C4122">
        <w:rPr>
          <w:iCs/>
          <w:noProof/>
          <w:szCs w:val="22"/>
          <w:lang w:val="fi-FI"/>
        </w:rPr>
        <w:t>k</w:t>
      </w:r>
      <w:r w:rsidR="00050EEF" w:rsidRPr="004C4122">
        <w:rPr>
          <w:iCs/>
          <w:noProof/>
          <w:szCs w:val="22"/>
          <w:lang w:val="fi-FI"/>
        </w:rPr>
        <w:t>rogram</w:t>
      </w:r>
      <w:r w:rsidRPr="004C4122">
        <w:rPr>
          <w:iCs/>
          <w:noProof/>
          <w:szCs w:val="22"/>
          <w:lang w:val="fi-FI"/>
        </w:rPr>
        <w:t>maa</w:t>
      </w:r>
      <w:r w:rsidR="00050EEF" w:rsidRPr="004C4122">
        <w:rPr>
          <w:iCs/>
          <w:noProof/>
          <w:szCs w:val="22"/>
          <w:lang w:val="fi-FI"/>
        </w:rPr>
        <w:t xml:space="preserve"> </w:t>
      </w:r>
      <w:r w:rsidRPr="004C4122">
        <w:rPr>
          <w:iCs/>
          <w:noProof/>
          <w:szCs w:val="22"/>
          <w:lang w:val="fi-FI"/>
        </w:rPr>
        <w:t>flutikasonipropionaattia</w:t>
      </w:r>
      <w:r w:rsidR="00050EEF" w:rsidRPr="004C4122">
        <w:rPr>
          <w:iCs/>
          <w:noProof/>
          <w:szCs w:val="22"/>
          <w:lang w:val="fi-FI"/>
        </w:rPr>
        <w:t>.</w:t>
      </w:r>
    </w:p>
    <w:p w14:paraId="29B29207" w14:textId="77777777" w:rsidR="00050EEF" w:rsidRPr="004C4122" w:rsidRDefault="00050EEF" w:rsidP="00BD22BA">
      <w:pPr>
        <w:spacing w:line="240" w:lineRule="auto"/>
        <w:rPr>
          <w:iCs/>
          <w:noProof/>
          <w:szCs w:val="22"/>
          <w:lang w:val="fi-FI"/>
        </w:rPr>
      </w:pPr>
    </w:p>
    <w:p w14:paraId="4298D45C" w14:textId="77777777" w:rsidR="00050EEF" w:rsidRPr="004C4122" w:rsidRDefault="00FE1C9D" w:rsidP="00653AC2">
      <w:pPr>
        <w:pStyle w:val="EMEAEnBodyText"/>
        <w:keepNext/>
        <w:autoSpaceDE w:val="0"/>
        <w:autoSpaceDN w:val="0"/>
        <w:adjustRightInd w:val="0"/>
        <w:spacing w:before="0" w:after="0"/>
        <w:jc w:val="left"/>
        <w:rPr>
          <w:szCs w:val="22"/>
          <w:lang w:val="fi-FI"/>
        </w:rPr>
      </w:pPr>
      <w:r w:rsidRPr="004C4122">
        <w:rPr>
          <w:szCs w:val="22"/>
          <w:u w:val="single"/>
          <w:lang w:val="fi-FI"/>
        </w:rPr>
        <w:t>Apuaine</w:t>
      </w:r>
      <w:r w:rsidR="00050EEF" w:rsidRPr="004C4122">
        <w:rPr>
          <w:szCs w:val="22"/>
          <w:u w:val="single"/>
          <w:lang w:val="fi-FI"/>
        </w:rPr>
        <w:t>(</w:t>
      </w:r>
      <w:r w:rsidRPr="004C4122">
        <w:rPr>
          <w:szCs w:val="22"/>
          <w:u w:val="single"/>
          <w:lang w:val="fi-FI"/>
        </w:rPr>
        <w:t>et</w:t>
      </w:r>
      <w:r w:rsidR="00050EEF" w:rsidRPr="004C4122">
        <w:rPr>
          <w:szCs w:val="22"/>
          <w:u w:val="single"/>
          <w:lang w:val="fi-FI"/>
        </w:rPr>
        <w:t>)</w:t>
      </w:r>
      <w:r w:rsidRPr="004C4122">
        <w:rPr>
          <w:szCs w:val="22"/>
          <w:u w:val="single"/>
          <w:lang w:val="fi-FI"/>
        </w:rPr>
        <w:t>,</w:t>
      </w:r>
      <w:r w:rsidR="00050EEF" w:rsidRPr="004C4122">
        <w:rPr>
          <w:szCs w:val="22"/>
          <w:u w:val="single"/>
          <w:lang w:val="fi-FI"/>
        </w:rPr>
        <w:t xml:space="preserve"> </w:t>
      </w:r>
      <w:r w:rsidRPr="004C4122">
        <w:rPr>
          <w:szCs w:val="22"/>
          <w:u w:val="single"/>
          <w:lang w:val="fi-FI"/>
        </w:rPr>
        <w:t>joiden vaikutus tunnetaan</w:t>
      </w:r>
      <w:del w:id="2" w:author="translator" w:date="2025-10-13T11:21:00Z">
        <w:r w:rsidR="00050EEF" w:rsidRPr="004C4122" w:rsidDel="008C4724">
          <w:rPr>
            <w:szCs w:val="22"/>
            <w:lang w:val="fi-FI"/>
          </w:rPr>
          <w:delText>:</w:delText>
        </w:r>
      </w:del>
    </w:p>
    <w:p w14:paraId="7C17A1A3" w14:textId="77777777" w:rsidR="000A1E44" w:rsidRPr="004C4122" w:rsidRDefault="000A1E44" w:rsidP="00653AC2">
      <w:pPr>
        <w:pStyle w:val="EMEAEnBodyText"/>
        <w:keepNext/>
        <w:autoSpaceDE w:val="0"/>
        <w:autoSpaceDN w:val="0"/>
        <w:adjustRightInd w:val="0"/>
        <w:spacing w:before="0" w:after="0"/>
        <w:jc w:val="left"/>
        <w:rPr>
          <w:szCs w:val="22"/>
          <w:lang w:val="fi-FI"/>
        </w:rPr>
      </w:pPr>
    </w:p>
    <w:p w14:paraId="31A0F0B6" w14:textId="77777777" w:rsidR="00050EEF" w:rsidRPr="004C4122" w:rsidRDefault="00FE1C9D" w:rsidP="00BD22BA">
      <w:pPr>
        <w:pStyle w:val="EMEAEnBodyText"/>
        <w:autoSpaceDE w:val="0"/>
        <w:autoSpaceDN w:val="0"/>
        <w:adjustRightInd w:val="0"/>
        <w:spacing w:before="0" w:after="0"/>
        <w:jc w:val="left"/>
        <w:rPr>
          <w:szCs w:val="22"/>
          <w:lang w:val="fi-FI"/>
        </w:rPr>
      </w:pPr>
      <w:r w:rsidRPr="004C4122">
        <w:rPr>
          <w:szCs w:val="22"/>
          <w:lang w:val="fi-FI"/>
        </w:rPr>
        <w:t>Yksi inhaloitava annos sisältää noin</w:t>
      </w:r>
      <w:r w:rsidR="00050EEF" w:rsidRPr="004C4122">
        <w:rPr>
          <w:szCs w:val="22"/>
          <w:lang w:val="fi-FI"/>
        </w:rPr>
        <w:t xml:space="preserve"> 5.4</w:t>
      </w:r>
      <w:r w:rsidR="00697312" w:rsidRPr="004C4122">
        <w:rPr>
          <w:szCs w:val="22"/>
          <w:lang w:val="fi-FI"/>
        </w:rPr>
        <w:t> </w:t>
      </w:r>
      <w:r w:rsidR="00050EEF" w:rsidRPr="004C4122">
        <w:rPr>
          <w:szCs w:val="22"/>
          <w:lang w:val="fi-FI"/>
        </w:rPr>
        <w:t>milligram</w:t>
      </w:r>
      <w:r w:rsidRPr="004C4122">
        <w:rPr>
          <w:szCs w:val="22"/>
          <w:lang w:val="fi-FI"/>
        </w:rPr>
        <w:t>maa</w:t>
      </w:r>
      <w:r w:rsidR="00050EEF" w:rsidRPr="004C4122">
        <w:rPr>
          <w:szCs w:val="22"/>
          <w:lang w:val="fi-FI"/>
        </w:rPr>
        <w:t xml:space="preserve"> la</w:t>
      </w:r>
      <w:r w:rsidRPr="004C4122">
        <w:rPr>
          <w:szCs w:val="22"/>
          <w:lang w:val="fi-FI"/>
        </w:rPr>
        <w:t>ktoosia</w:t>
      </w:r>
      <w:r w:rsidR="00050EEF" w:rsidRPr="004C4122">
        <w:rPr>
          <w:szCs w:val="22"/>
          <w:lang w:val="fi-FI"/>
        </w:rPr>
        <w:t xml:space="preserve"> </w:t>
      </w:r>
      <w:r w:rsidR="00F424FF" w:rsidRPr="004C4122">
        <w:rPr>
          <w:szCs w:val="22"/>
          <w:lang w:val="fi-FI"/>
        </w:rPr>
        <w:t>(</w:t>
      </w:r>
      <w:r w:rsidR="00050EEF" w:rsidRPr="004C4122">
        <w:rPr>
          <w:szCs w:val="22"/>
          <w:lang w:val="fi-FI"/>
        </w:rPr>
        <w:t>monohydra</w:t>
      </w:r>
      <w:r w:rsidRPr="004C4122">
        <w:rPr>
          <w:szCs w:val="22"/>
          <w:lang w:val="fi-FI"/>
        </w:rPr>
        <w:t>a</w:t>
      </w:r>
      <w:r w:rsidR="00050EEF" w:rsidRPr="004C4122">
        <w:rPr>
          <w:szCs w:val="22"/>
          <w:lang w:val="fi-FI"/>
        </w:rPr>
        <w:t>t</w:t>
      </w:r>
      <w:r w:rsidRPr="004C4122">
        <w:rPr>
          <w:szCs w:val="22"/>
          <w:lang w:val="fi-FI"/>
        </w:rPr>
        <w:t>tina</w:t>
      </w:r>
      <w:r w:rsidR="00F424FF" w:rsidRPr="004C4122">
        <w:rPr>
          <w:szCs w:val="22"/>
          <w:lang w:val="fi-FI"/>
        </w:rPr>
        <w:t>)</w:t>
      </w:r>
      <w:r w:rsidR="00050EEF" w:rsidRPr="004C4122">
        <w:rPr>
          <w:szCs w:val="22"/>
          <w:lang w:val="fi-FI"/>
        </w:rPr>
        <w:t>.</w:t>
      </w:r>
    </w:p>
    <w:p w14:paraId="6D70BD26" w14:textId="77777777" w:rsidR="007F784F" w:rsidRPr="004C4122" w:rsidRDefault="007F784F" w:rsidP="00BD22BA">
      <w:pPr>
        <w:spacing w:line="240" w:lineRule="auto"/>
        <w:rPr>
          <w:ins w:id="3" w:author="translator" w:date="2025-10-13T11:03:00Z"/>
          <w:szCs w:val="22"/>
          <w:lang w:val="fi-FI"/>
        </w:rPr>
      </w:pPr>
    </w:p>
    <w:p w14:paraId="063F51C2" w14:textId="00F2609B" w:rsidR="00050EEF" w:rsidRPr="004C4122" w:rsidRDefault="00FE1C9D" w:rsidP="00BD22BA">
      <w:pPr>
        <w:spacing w:line="240" w:lineRule="auto"/>
        <w:rPr>
          <w:noProof/>
          <w:lang w:val="fi-FI"/>
        </w:rPr>
      </w:pPr>
      <w:r w:rsidRPr="004C4122">
        <w:rPr>
          <w:szCs w:val="22"/>
          <w:lang w:val="fi-FI"/>
        </w:rPr>
        <w:t>Täydellinen apuaineluettelo</w:t>
      </w:r>
      <w:r w:rsidR="00050EEF" w:rsidRPr="004C4122">
        <w:rPr>
          <w:noProof/>
          <w:lang w:val="fi-FI"/>
        </w:rPr>
        <w:t xml:space="preserve">, </w:t>
      </w:r>
      <w:r w:rsidRPr="004C4122">
        <w:rPr>
          <w:noProof/>
          <w:lang w:val="fi-FI"/>
        </w:rPr>
        <w:t>ks. kohta</w:t>
      </w:r>
      <w:r w:rsidR="006F3FB2" w:rsidRPr="004C4122">
        <w:rPr>
          <w:noProof/>
          <w:lang w:val="fi-FI"/>
        </w:rPr>
        <w:t> </w:t>
      </w:r>
      <w:r w:rsidR="00050EEF" w:rsidRPr="004C4122">
        <w:rPr>
          <w:noProof/>
          <w:lang w:val="fi-FI"/>
        </w:rPr>
        <w:t>6.1.</w:t>
      </w:r>
    </w:p>
    <w:p w14:paraId="46303892" w14:textId="77777777" w:rsidR="00DC512D" w:rsidRPr="004C4122" w:rsidRDefault="00DC512D" w:rsidP="00BD22BA">
      <w:pPr>
        <w:spacing w:line="240" w:lineRule="auto"/>
        <w:rPr>
          <w:noProof/>
          <w:szCs w:val="22"/>
          <w:lang w:val="fi-FI"/>
        </w:rPr>
      </w:pPr>
    </w:p>
    <w:p w14:paraId="42F7229D" w14:textId="77777777" w:rsidR="00812D16" w:rsidRPr="004C4122" w:rsidRDefault="00812D16" w:rsidP="00BD22BA">
      <w:pPr>
        <w:spacing w:line="240" w:lineRule="auto"/>
        <w:rPr>
          <w:noProof/>
          <w:szCs w:val="22"/>
          <w:lang w:val="fi-FI"/>
        </w:rPr>
      </w:pPr>
    </w:p>
    <w:p w14:paraId="1DF7B841" w14:textId="77777777" w:rsidR="00812D16" w:rsidRPr="004C4122" w:rsidRDefault="00812D16" w:rsidP="00653AC2">
      <w:pPr>
        <w:pStyle w:val="berschrift1"/>
        <w:rPr>
          <w:caps/>
          <w:noProof/>
          <w:lang w:val="fi-FI"/>
        </w:rPr>
      </w:pPr>
      <w:r w:rsidRPr="004C4122">
        <w:rPr>
          <w:noProof/>
          <w:lang w:val="fi-FI"/>
        </w:rPr>
        <w:t>3.</w:t>
      </w:r>
      <w:r w:rsidRPr="004C4122">
        <w:rPr>
          <w:noProof/>
          <w:lang w:val="fi-FI"/>
        </w:rPr>
        <w:tab/>
      </w:r>
      <w:r w:rsidR="00FE1C9D" w:rsidRPr="004C4122">
        <w:rPr>
          <w:szCs w:val="22"/>
          <w:lang w:val="fi-FI"/>
        </w:rPr>
        <w:t>LÄÄKEMUOTO</w:t>
      </w:r>
    </w:p>
    <w:p w14:paraId="43645993" w14:textId="77777777" w:rsidR="00812D16" w:rsidRPr="004C4122" w:rsidRDefault="00812D16" w:rsidP="00653AC2">
      <w:pPr>
        <w:keepNext/>
        <w:spacing w:line="240" w:lineRule="auto"/>
        <w:rPr>
          <w:noProof/>
          <w:szCs w:val="22"/>
          <w:lang w:val="fi-FI"/>
        </w:rPr>
      </w:pPr>
    </w:p>
    <w:p w14:paraId="7BCD2C93" w14:textId="77777777" w:rsidR="00DC512D" w:rsidRPr="004C4122" w:rsidRDefault="00DC512D" w:rsidP="00BD22BA">
      <w:pPr>
        <w:spacing w:line="240" w:lineRule="auto"/>
        <w:rPr>
          <w:noProof/>
          <w:szCs w:val="22"/>
          <w:lang w:val="fi-FI"/>
        </w:rPr>
      </w:pPr>
      <w:r w:rsidRPr="004C4122">
        <w:rPr>
          <w:noProof/>
          <w:szCs w:val="22"/>
          <w:lang w:val="fi-FI"/>
        </w:rPr>
        <w:t>Inhala</w:t>
      </w:r>
      <w:r w:rsidR="00FE1C9D" w:rsidRPr="004C4122">
        <w:rPr>
          <w:noProof/>
          <w:szCs w:val="22"/>
          <w:lang w:val="fi-FI"/>
        </w:rPr>
        <w:t>atiojauhe</w:t>
      </w:r>
    </w:p>
    <w:p w14:paraId="0933EAE2" w14:textId="77777777" w:rsidR="00DC512D" w:rsidRPr="004C4122" w:rsidRDefault="00DC512D" w:rsidP="00BD22BA">
      <w:pPr>
        <w:spacing w:line="240" w:lineRule="auto"/>
        <w:rPr>
          <w:noProof/>
          <w:szCs w:val="22"/>
          <w:lang w:val="fi-FI"/>
        </w:rPr>
      </w:pPr>
    </w:p>
    <w:p w14:paraId="27C68DBC" w14:textId="77777777" w:rsidR="00DC512D" w:rsidRPr="004C4122" w:rsidRDefault="00FE1C9D" w:rsidP="00BD22BA">
      <w:pPr>
        <w:spacing w:line="240" w:lineRule="auto"/>
        <w:rPr>
          <w:noProof/>
          <w:szCs w:val="22"/>
          <w:lang w:val="fi-FI"/>
        </w:rPr>
      </w:pPr>
      <w:r w:rsidRPr="004C4122">
        <w:rPr>
          <w:noProof/>
          <w:szCs w:val="22"/>
          <w:lang w:val="fi-FI"/>
        </w:rPr>
        <w:t>Valkoinen jauhe</w:t>
      </w:r>
      <w:r w:rsidR="00DC512D" w:rsidRPr="004C4122">
        <w:rPr>
          <w:noProof/>
          <w:szCs w:val="22"/>
          <w:lang w:val="fi-FI"/>
        </w:rPr>
        <w:t>.</w:t>
      </w:r>
    </w:p>
    <w:p w14:paraId="07383087" w14:textId="77777777" w:rsidR="00812D16" w:rsidRPr="004C4122" w:rsidRDefault="00812D16" w:rsidP="00BD22BA">
      <w:pPr>
        <w:spacing w:line="240" w:lineRule="auto"/>
        <w:rPr>
          <w:noProof/>
          <w:szCs w:val="22"/>
          <w:lang w:val="fi-FI"/>
        </w:rPr>
      </w:pPr>
    </w:p>
    <w:p w14:paraId="11AA6C9C" w14:textId="77777777" w:rsidR="00827899" w:rsidRPr="004C4122" w:rsidRDefault="00827899" w:rsidP="00BD22BA">
      <w:pPr>
        <w:spacing w:line="240" w:lineRule="auto"/>
        <w:rPr>
          <w:noProof/>
          <w:szCs w:val="22"/>
          <w:lang w:val="fi-FI"/>
        </w:rPr>
      </w:pPr>
    </w:p>
    <w:p w14:paraId="52154DAD" w14:textId="77777777" w:rsidR="00812D16" w:rsidRPr="004C4122" w:rsidRDefault="00812D16" w:rsidP="00653AC2">
      <w:pPr>
        <w:pStyle w:val="berschrift1"/>
        <w:rPr>
          <w:caps/>
          <w:noProof/>
          <w:lang w:val="fi-FI"/>
        </w:rPr>
      </w:pPr>
      <w:r w:rsidRPr="004C4122">
        <w:rPr>
          <w:caps/>
          <w:noProof/>
          <w:lang w:val="fi-FI"/>
        </w:rPr>
        <w:t>4.</w:t>
      </w:r>
      <w:r w:rsidRPr="004C4122">
        <w:rPr>
          <w:caps/>
          <w:noProof/>
          <w:lang w:val="fi-FI"/>
        </w:rPr>
        <w:tab/>
      </w:r>
      <w:r w:rsidR="00FE1C9D" w:rsidRPr="004C4122">
        <w:rPr>
          <w:szCs w:val="22"/>
          <w:lang w:val="fi-FI"/>
        </w:rPr>
        <w:t>LÄÄKEMUOTO</w:t>
      </w:r>
    </w:p>
    <w:p w14:paraId="1651B7BF" w14:textId="77777777" w:rsidR="00812D16" w:rsidRPr="004C4122" w:rsidRDefault="00812D16" w:rsidP="00653AC2">
      <w:pPr>
        <w:keepNext/>
        <w:spacing w:line="240" w:lineRule="auto"/>
        <w:rPr>
          <w:noProof/>
          <w:szCs w:val="22"/>
          <w:lang w:val="fi-FI"/>
        </w:rPr>
      </w:pPr>
    </w:p>
    <w:p w14:paraId="5802E251" w14:textId="77777777" w:rsidR="00812D16" w:rsidRPr="004C4122" w:rsidRDefault="00812D16" w:rsidP="00653AC2">
      <w:pPr>
        <w:keepNext/>
        <w:spacing w:line="240" w:lineRule="auto"/>
        <w:ind w:left="567" w:hanging="567"/>
        <w:outlineLvl w:val="0"/>
        <w:rPr>
          <w:noProof/>
          <w:szCs w:val="22"/>
          <w:lang w:val="fi-FI"/>
        </w:rPr>
      </w:pPr>
      <w:r w:rsidRPr="004C4122">
        <w:rPr>
          <w:b/>
          <w:noProof/>
          <w:szCs w:val="22"/>
          <w:lang w:val="fi-FI"/>
        </w:rPr>
        <w:t>4.1</w:t>
      </w:r>
      <w:r w:rsidRPr="004C4122">
        <w:rPr>
          <w:b/>
          <w:noProof/>
          <w:szCs w:val="22"/>
          <w:lang w:val="fi-FI"/>
        </w:rPr>
        <w:tab/>
      </w:r>
      <w:r w:rsidR="00FE1C9D" w:rsidRPr="004C4122">
        <w:rPr>
          <w:b/>
          <w:szCs w:val="22"/>
          <w:lang w:val="fi-FI"/>
        </w:rPr>
        <w:t>Käyttöaiheet</w:t>
      </w:r>
    </w:p>
    <w:p w14:paraId="01B125A8" w14:textId="77777777" w:rsidR="00812D16" w:rsidRPr="004C4122" w:rsidRDefault="00812D16" w:rsidP="00653AC2">
      <w:pPr>
        <w:keepNext/>
        <w:spacing w:line="240" w:lineRule="auto"/>
        <w:rPr>
          <w:noProof/>
          <w:szCs w:val="22"/>
          <w:lang w:val="fi-FI"/>
        </w:rPr>
      </w:pPr>
    </w:p>
    <w:p w14:paraId="03FE448C" w14:textId="77777777" w:rsidR="00FA2785" w:rsidRPr="004C4122" w:rsidRDefault="005623AB" w:rsidP="00BD22BA">
      <w:pPr>
        <w:spacing w:line="240" w:lineRule="auto"/>
        <w:rPr>
          <w:szCs w:val="22"/>
          <w:lang w:val="fi-FI"/>
        </w:rPr>
      </w:pPr>
      <w:r w:rsidRPr="004C4122">
        <w:rPr>
          <w:noProof/>
          <w:szCs w:val="22"/>
          <w:lang w:val="fi-FI"/>
        </w:rPr>
        <w:t>Seffalair</w:t>
      </w:r>
      <w:r w:rsidR="00FA2785" w:rsidRPr="004C4122">
        <w:rPr>
          <w:szCs w:val="22"/>
          <w:lang w:val="fi-FI"/>
        </w:rPr>
        <w:t xml:space="preserve"> Spiromax </w:t>
      </w:r>
      <w:r w:rsidR="00FE1C9D" w:rsidRPr="004C4122">
        <w:rPr>
          <w:szCs w:val="22"/>
          <w:lang w:val="fi-FI"/>
        </w:rPr>
        <w:t>on tarkoitettu aikuisten ja vähintään 12</w:t>
      </w:r>
      <w:r w:rsidR="004B1738" w:rsidRPr="004C4122">
        <w:rPr>
          <w:szCs w:val="22"/>
          <w:lang w:val="fi-FI"/>
        </w:rPr>
        <w:noBreakHyphen/>
      </w:r>
      <w:r w:rsidR="00FE1C9D" w:rsidRPr="004C4122">
        <w:rPr>
          <w:szCs w:val="22"/>
          <w:lang w:val="fi-FI"/>
        </w:rPr>
        <w:t xml:space="preserve">vuotiaiden </w:t>
      </w:r>
      <w:r w:rsidR="00016281" w:rsidRPr="004C4122">
        <w:rPr>
          <w:szCs w:val="22"/>
          <w:lang w:val="fi-FI"/>
        </w:rPr>
        <w:t xml:space="preserve">nuorten </w:t>
      </w:r>
      <w:r w:rsidR="00FE1C9D" w:rsidRPr="004C4122">
        <w:rPr>
          <w:szCs w:val="22"/>
          <w:lang w:val="fi-FI"/>
        </w:rPr>
        <w:t xml:space="preserve">astman säännölliseen hoitoon, kun inhaloitavat kortikosteroidit ja tarvittaessa otettavat lyhytvaikutteiset </w:t>
      </w:r>
      <w:r w:rsidR="00FA2785" w:rsidRPr="004C4122">
        <w:rPr>
          <w:szCs w:val="22"/>
          <w:lang w:val="fi-FI"/>
        </w:rPr>
        <w:t>β</w:t>
      </w:r>
      <w:r w:rsidR="00FA2785" w:rsidRPr="004C4122">
        <w:rPr>
          <w:szCs w:val="22"/>
          <w:vertAlign w:val="subscript"/>
          <w:lang w:val="fi-FI"/>
        </w:rPr>
        <w:t>2</w:t>
      </w:r>
      <w:r w:rsidR="00FE1C9D" w:rsidRPr="004C4122">
        <w:rPr>
          <w:szCs w:val="22"/>
          <w:lang w:val="fi-FI"/>
        </w:rPr>
        <w:t>-agonistit eivät riitä pitämään oireita hallinnassa</w:t>
      </w:r>
      <w:r w:rsidR="00023123" w:rsidRPr="004C4122">
        <w:rPr>
          <w:szCs w:val="22"/>
          <w:lang w:val="fi-FI"/>
        </w:rPr>
        <w:t>.</w:t>
      </w:r>
      <w:r w:rsidR="00FA2785" w:rsidRPr="004C4122">
        <w:rPr>
          <w:szCs w:val="22"/>
          <w:lang w:val="fi-FI"/>
        </w:rPr>
        <w:t xml:space="preserve"> </w:t>
      </w:r>
    </w:p>
    <w:p w14:paraId="4C987046" w14:textId="77777777" w:rsidR="00DC512D" w:rsidRPr="004C4122" w:rsidRDefault="00DC512D" w:rsidP="00BD22BA">
      <w:pPr>
        <w:spacing w:line="240" w:lineRule="auto"/>
        <w:rPr>
          <w:noProof/>
          <w:szCs w:val="22"/>
          <w:lang w:val="fi-FI"/>
        </w:rPr>
      </w:pPr>
    </w:p>
    <w:p w14:paraId="0F180DDB" w14:textId="77777777" w:rsidR="00812D16" w:rsidRPr="004C4122" w:rsidRDefault="00855481" w:rsidP="00653AC2">
      <w:pPr>
        <w:keepNext/>
        <w:spacing w:line="240" w:lineRule="auto"/>
        <w:outlineLvl w:val="0"/>
        <w:rPr>
          <w:b/>
          <w:noProof/>
          <w:szCs w:val="22"/>
          <w:lang w:val="fi-FI"/>
        </w:rPr>
      </w:pPr>
      <w:r w:rsidRPr="004C4122">
        <w:rPr>
          <w:b/>
          <w:noProof/>
          <w:szCs w:val="22"/>
          <w:lang w:val="fi-FI"/>
        </w:rPr>
        <w:t>4.2</w:t>
      </w:r>
      <w:r w:rsidRPr="004C4122">
        <w:rPr>
          <w:b/>
          <w:noProof/>
          <w:szCs w:val="22"/>
          <w:lang w:val="fi-FI"/>
        </w:rPr>
        <w:tab/>
      </w:r>
      <w:r w:rsidR="00FE1C9D" w:rsidRPr="004C4122">
        <w:rPr>
          <w:b/>
          <w:szCs w:val="22"/>
          <w:lang w:val="fi-FI"/>
        </w:rPr>
        <w:t>Annostus ja antotapa</w:t>
      </w:r>
    </w:p>
    <w:p w14:paraId="28D84C59" w14:textId="77777777" w:rsidR="00812D16" w:rsidRPr="004C4122" w:rsidRDefault="00812D16" w:rsidP="00653AC2">
      <w:pPr>
        <w:keepNext/>
        <w:spacing w:line="240" w:lineRule="auto"/>
        <w:rPr>
          <w:szCs w:val="22"/>
          <w:lang w:val="fi-FI"/>
        </w:rPr>
      </w:pPr>
    </w:p>
    <w:p w14:paraId="0CF5B83E" w14:textId="77777777" w:rsidR="00DC512D" w:rsidRPr="004C4122" w:rsidRDefault="00030FA3" w:rsidP="00653AC2">
      <w:pPr>
        <w:keepNext/>
        <w:autoSpaceDE w:val="0"/>
        <w:autoSpaceDN w:val="0"/>
        <w:adjustRightInd w:val="0"/>
        <w:spacing w:line="240" w:lineRule="auto"/>
        <w:rPr>
          <w:szCs w:val="22"/>
          <w:u w:val="single"/>
          <w:lang w:val="fi-FI"/>
        </w:rPr>
      </w:pPr>
      <w:r w:rsidRPr="004C4122">
        <w:rPr>
          <w:szCs w:val="22"/>
          <w:u w:val="single"/>
          <w:lang w:val="fi-FI"/>
        </w:rPr>
        <w:t>Annostus</w:t>
      </w:r>
    </w:p>
    <w:p w14:paraId="49A9E80E" w14:textId="77777777" w:rsidR="00CF0F0B" w:rsidRPr="004C4122" w:rsidRDefault="00CF0F0B" w:rsidP="00653AC2">
      <w:pPr>
        <w:keepNext/>
        <w:autoSpaceDE w:val="0"/>
        <w:autoSpaceDN w:val="0"/>
        <w:adjustRightInd w:val="0"/>
        <w:spacing w:line="240" w:lineRule="auto"/>
        <w:rPr>
          <w:szCs w:val="22"/>
          <w:u w:val="single"/>
          <w:lang w:val="fi-FI"/>
        </w:rPr>
      </w:pPr>
    </w:p>
    <w:p w14:paraId="16385082" w14:textId="77777777" w:rsidR="00FA2785" w:rsidRPr="004C4122" w:rsidRDefault="00823CF4" w:rsidP="00BD22BA">
      <w:pPr>
        <w:keepNext/>
        <w:spacing w:line="240" w:lineRule="auto"/>
        <w:rPr>
          <w:szCs w:val="22"/>
          <w:lang w:val="fi-FI"/>
        </w:rPr>
      </w:pPr>
      <w:r w:rsidRPr="004C4122">
        <w:rPr>
          <w:szCs w:val="22"/>
          <w:lang w:val="fi-FI"/>
        </w:rPr>
        <w:t>Potilaita on neuvottava ottamaan</w:t>
      </w:r>
      <w:r w:rsidR="00A30F37" w:rsidRPr="004C4122">
        <w:rPr>
          <w:szCs w:val="22"/>
          <w:lang w:val="fi-FI"/>
        </w:rPr>
        <w:t xml:space="preserve"> </w:t>
      </w:r>
      <w:r w:rsidR="005623AB" w:rsidRPr="004C4122">
        <w:rPr>
          <w:noProof/>
          <w:szCs w:val="22"/>
          <w:lang w:val="fi-FI"/>
        </w:rPr>
        <w:t>Seffalair</w:t>
      </w:r>
      <w:r w:rsidR="00FA2785" w:rsidRPr="004C4122">
        <w:rPr>
          <w:szCs w:val="22"/>
          <w:lang w:val="fi-FI"/>
        </w:rPr>
        <w:t xml:space="preserve"> Spiromax</w:t>
      </w:r>
      <w:r w:rsidR="008B3683" w:rsidRPr="004C4122">
        <w:rPr>
          <w:szCs w:val="22"/>
          <w:lang w:val="fi-FI"/>
        </w:rPr>
        <w:t> </w:t>
      </w:r>
      <w:r w:rsidR="008B3683" w:rsidRPr="004C4122">
        <w:rPr>
          <w:szCs w:val="22"/>
          <w:lang w:val="fi-FI"/>
        </w:rPr>
        <w:noBreakHyphen/>
      </w:r>
      <w:r w:rsidRPr="004C4122">
        <w:rPr>
          <w:szCs w:val="22"/>
          <w:lang w:val="fi-FI"/>
        </w:rPr>
        <w:t>valmistetta joka päivä, vaikka he olisivat oireettomia.</w:t>
      </w:r>
    </w:p>
    <w:p w14:paraId="09754287" w14:textId="77777777" w:rsidR="00A30F37" w:rsidRPr="004C4122" w:rsidRDefault="00A30F37" w:rsidP="00BD22BA">
      <w:pPr>
        <w:keepNext/>
        <w:spacing w:line="240" w:lineRule="auto"/>
        <w:rPr>
          <w:szCs w:val="22"/>
          <w:lang w:val="fi-FI"/>
        </w:rPr>
      </w:pPr>
    </w:p>
    <w:p w14:paraId="7285EA77" w14:textId="77777777" w:rsidR="00A30F37" w:rsidRPr="004C4122" w:rsidRDefault="001377B2" w:rsidP="00BD22BA">
      <w:pPr>
        <w:spacing w:line="240" w:lineRule="auto"/>
        <w:rPr>
          <w:szCs w:val="22"/>
          <w:lang w:val="fi-FI"/>
        </w:rPr>
      </w:pPr>
      <w:bookmarkStart w:id="4" w:name="_Hlk55909081"/>
      <w:r w:rsidRPr="004C4122">
        <w:rPr>
          <w:szCs w:val="22"/>
          <w:lang w:val="fi-FI"/>
        </w:rPr>
        <w:t>Jos annosten välillä ilmenee oireita</w:t>
      </w:r>
      <w:r w:rsidR="00A30F37" w:rsidRPr="004C4122">
        <w:rPr>
          <w:szCs w:val="22"/>
          <w:lang w:val="fi-FI"/>
        </w:rPr>
        <w:t xml:space="preserve">, </w:t>
      </w:r>
      <w:r w:rsidRPr="004C4122">
        <w:rPr>
          <w:szCs w:val="22"/>
          <w:lang w:val="fi-FI"/>
        </w:rPr>
        <w:t xml:space="preserve">niiden välittömään hillitsemiseen on käytettävä inhaloitavaa lyhytvaikutteista </w:t>
      </w:r>
      <w:r w:rsidR="00A30F37" w:rsidRPr="004C4122">
        <w:rPr>
          <w:szCs w:val="22"/>
          <w:lang w:val="fi-FI"/>
        </w:rPr>
        <w:t>b</w:t>
      </w:r>
      <w:r w:rsidRPr="004C4122">
        <w:rPr>
          <w:szCs w:val="22"/>
          <w:lang w:val="fi-FI"/>
        </w:rPr>
        <w:t>e</w:t>
      </w:r>
      <w:r w:rsidR="00A30F37" w:rsidRPr="004C4122">
        <w:rPr>
          <w:szCs w:val="22"/>
          <w:lang w:val="fi-FI"/>
        </w:rPr>
        <w:t>eta</w:t>
      </w:r>
      <w:r w:rsidR="00A30F37" w:rsidRPr="004C4122">
        <w:rPr>
          <w:szCs w:val="22"/>
          <w:vertAlign w:val="subscript"/>
          <w:lang w:val="fi-FI"/>
        </w:rPr>
        <w:t>2</w:t>
      </w:r>
      <w:r w:rsidR="00A30F37" w:rsidRPr="004C4122">
        <w:rPr>
          <w:szCs w:val="22"/>
          <w:lang w:val="fi-FI"/>
        </w:rPr>
        <w:t>-agonist</w:t>
      </w:r>
      <w:r w:rsidRPr="004C4122">
        <w:rPr>
          <w:szCs w:val="22"/>
          <w:lang w:val="fi-FI"/>
        </w:rPr>
        <w:t>ia</w:t>
      </w:r>
      <w:r w:rsidR="00A30F37" w:rsidRPr="004C4122">
        <w:rPr>
          <w:szCs w:val="22"/>
          <w:lang w:val="fi-FI"/>
        </w:rPr>
        <w:t>.</w:t>
      </w:r>
    </w:p>
    <w:bookmarkEnd w:id="4"/>
    <w:p w14:paraId="1680C4A1" w14:textId="77777777" w:rsidR="00A30F37" w:rsidRPr="004C4122" w:rsidRDefault="00A30F37" w:rsidP="00653AC2">
      <w:pPr>
        <w:spacing w:line="240" w:lineRule="auto"/>
        <w:rPr>
          <w:szCs w:val="22"/>
          <w:lang w:val="fi-FI"/>
        </w:rPr>
      </w:pPr>
    </w:p>
    <w:p w14:paraId="65040F74" w14:textId="77777777" w:rsidR="00A30F37" w:rsidRPr="004C4122" w:rsidRDefault="00A30F37" w:rsidP="00653AC2">
      <w:pPr>
        <w:spacing w:line="240" w:lineRule="auto"/>
        <w:rPr>
          <w:szCs w:val="22"/>
          <w:lang w:val="fi-FI"/>
        </w:rPr>
      </w:pPr>
      <w:r w:rsidRPr="004C4122">
        <w:rPr>
          <w:szCs w:val="22"/>
          <w:lang w:val="fi-FI"/>
        </w:rPr>
        <w:t>Seffalair Spiromax</w:t>
      </w:r>
      <w:r w:rsidR="004B332A" w:rsidRPr="004C4122">
        <w:rPr>
          <w:szCs w:val="22"/>
          <w:lang w:val="fi-FI"/>
        </w:rPr>
        <w:t> </w:t>
      </w:r>
      <w:r w:rsidR="004B332A" w:rsidRPr="004C4122">
        <w:rPr>
          <w:szCs w:val="22"/>
          <w:lang w:val="fi-FI"/>
        </w:rPr>
        <w:noBreakHyphen/>
      </w:r>
      <w:r w:rsidR="001377B2" w:rsidRPr="004C4122">
        <w:rPr>
          <w:szCs w:val="22"/>
          <w:lang w:val="fi-FI"/>
        </w:rPr>
        <w:t>valmisteen aloitusannosta</w:t>
      </w:r>
      <w:r w:rsidRPr="004C4122">
        <w:rPr>
          <w:szCs w:val="22"/>
          <w:lang w:val="fi-FI"/>
        </w:rPr>
        <w:t xml:space="preserve"> (12</w:t>
      </w:r>
      <w:r w:rsidR="001377B2" w:rsidRPr="004C4122">
        <w:rPr>
          <w:szCs w:val="22"/>
          <w:lang w:val="fi-FI"/>
        </w:rPr>
        <w:t>,</w:t>
      </w:r>
      <w:r w:rsidRPr="004C4122">
        <w:rPr>
          <w:szCs w:val="22"/>
          <w:lang w:val="fi-FI"/>
        </w:rPr>
        <w:t>75/10</w:t>
      </w:r>
      <w:r w:rsidR="0099017F" w:rsidRPr="004C4122">
        <w:rPr>
          <w:szCs w:val="22"/>
          <w:lang w:val="fi-FI"/>
        </w:rPr>
        <w:t>0 </w:t>
      </w:r>
      <w:r w:rsidRPr="004C4122">
        <w:rPr>
          <w:szCs w:val="22"/>
          <w:lang w:val="fi-FI"/>
        </w:rPr>
        <w:t>mi</w:t>
      </w:r>
      <w:r w:rsidR="001377B2" w:rsidRPr="004C4122">
        <w:rPr>
          <w:szCs w:val="22"/>
          <w:lang w:val="fi-FI"/>
        </w:rPr>
        <w:t>k</w:t>
      </w:r>
      <w:r w:rsidRPr="004C4122">
        <w:rPr>
          <w:szCs w:val="22"/>
          <w:lang w:val="fi-FI"/>
        </w:rPr>
        <w:t>rogram</w:t>
      </w:r>
      <w:r w:rsidR="001377B2" w:rsidRPr="004C4122">
        <w:rPr>
          <w:szCs w:val="22"/>
          <w:lang w:val="fi-FI"/>
        </w:rPr>
        <w:t>maa</w:t>
      </w:r>
      <w:r w:rsidR="009D3559" w:rsidRPr="004C4122">
        <w:rPr>
          <w:szCs w:val="22"/>
          <w:lang w:val="fi-FI"/>
        </w:rPr>
        <w:t>:</w:t>
      </w:r>
      <w:r w:rsidRPr="004C4122">
        <w:rPr>
          <w:szCs w:val="22"/>
          <w:lang w:val="fi-FI"/>
        </w:rPr>
        <w:t xml:space="preserve"> </w:t>
      </w:r>
      <w:r w:rsidR="001377B2" w:rsidRPr="004C4122">
        <w:rPr>
          <w:szCs w:val="22"/>
          <w:lang w:val="fi-FI"/>
        </w:rPr>
        <w:t>keskisuuri annos inhaloitavaa kortikosteroidia</w:t>
      </w:r>
      <w:r w:rsidR="009D3559" w:rsidRPr="004C4122">
        <w:rPr>
          <w:szCs w:val="22"/>
          <w:lang w:val="fi-FI"/>
        </w:rPr>
        <w:t>,</w:t>
      </w:r>
      <w:r w:rsidRPr="004C4122">
        <w:rPr>
          <w:szCs w:val="22"/>
          <w:lang w:val="fi-FI"/>
        </w:rPr>
        <w:t xml:space="preserve"> </w:t>
      </w:r>
      <w:r w:rsidR="001377B2" w:rsidRPr="004C4122">
        <w:rPr>
          <w:szCs w:val="22"/>
          <w:lang w:val="fi-FI"/>
        </w:rPr>
        <w:t>tai</w:t>
      </w:r>
      <w:r w:rsidRPr="004C4122">
        <w:rPr>
          <w:szCs w:val="22"/>
          <w:lang w:val="fi-FI"/>
        </w:rPr>
        <w:t xml:space="preserve"> 12</w:t>
      </w:r>
      <w:r w:rsidR="001377B2" w:rsidRPr="004C4122">
        <w:rPr>
          <w:szCs w:val="22"/>
          <w:lang w:val="fi-FI"/>
        </w:rPr>
        <w:t>,</w:t>
      </w:r>
      <w:r w:rsidRPr="004C4122">
        <w:rPr>
          <w:szCs w:val="22"/>
          <w:lang w:val="fi-FI"/>
        </w:rPr>
        <w:t>75/202</w:t>
      </w:r>
      <w:r w:rsidR="0099017F" w:rsidRPr="004C4122">
        <w:rPr>
          <w:szCs w:val="22"/>
          <w:lang w:val="fi-FI"/>
        </w:rPr>
        <w:t> </w:t>
      </w:r>
      <w:r w:rsidRPr="004C4122">
        <w:rPr>
          <w:szCs w:val="22"/>
          <w:lang w:val="fi-FI"/>
        </w:rPr>
        <w:t>mi</w:t>
      </w:r>
      <w:r w:rsidR="001377B2" w:rsidRPr="004C4122">
        <w:rPr>
          <w:szCs w:val="22"/>
          <w:lang w:val="fi-FI"/>
        </w:rPr>
        <w:t>k</w:t>
      </w:r>
      <w:r w:rsidRPr="004C4122">
        <w:rPr>
          <w:szCs w:val="22"/>
          <w:lang w:val="fi-FI"/>
        </w:rPr>
        <w:t>rogram</w:t>
      </w:r>
      <w:r w:rsidR="001377B2" w:rsidRPr="004C4122">
        <w:rPr>
          <w:szCs w:val="22"/>
          <w:lang w:val="fi-FI"/>
        </w:rPr>
        <w:t>maa</w:t>
      </w:r>
      <w:r w:rsidR="009D3559" w:rsidRPr="004C4122">
        <w:rPr>
          <w:szCs w:val="22"/>
          <w:lang w:val="fi-FI"/>
        </w:rPr>
        <w:t>:</w:t>
      </w:r>
      <w:r w:rsidRPr="004C4122">
        <w:rPr>
          <w:szCs w:val="22"/>
          <w:lang w:val="fi-FI"/>
        </w:rPr>
        <w:t xml:space="preserve"> </w:t>
      </w:r>
      <w:r w:rsidR="001377B2" w:rsidRPr="004C4122">
        <w:rPr>
          <w:szCs w:val="22"/>
          <w:lang w:val="fi-FI"/>
        </w:rPr>
        <w:t>suuri annos inhaloitavaa kortikosteroidia</w:t>
      </w:r>
      <w:r w:rsidRPr="004C4122">
        <w:rPr>
          <w:szCs w:val="22"/>
          <w:lang w:val="fi-FI"/>
        </w:rPr>
        <w:t>)</w:t>
      </w:r>
      <w:r w:rsidR="001377B2" w:rsidRPr="004C4122">
        <w:rPr>
          <w:szCs w:val="22"/>
          <w:lang w:val="fi-FI"/>
        </w:rPr>
        <w:t xml:space="preserve"> valittaessa on huomioitava potilaan sairauden vaikeusaste, </w:t>
      </w:r>
      <w:r w:rsidR="009D3559" w:rsidRPr="004C4122">
        <w:rPr>
          <w:szCs w:val="22"/>
          <w:lang w:val="fi-FI"/>
        </w:rPr>
        <w:t>aiemmat astmahoidot ja inhaloitavien kortikosteroidien annostus sekä potilaan nykyisten astmaoireiden hallittavuus.</w:t>
      </w:r>
    </w:p>
    <w:p w14:paraId="67D1D378" w14:textId="77777777" w:rsidR="00FA2785" w:rsidRPr="004C4122" w:rsidRDefault="009D3559" w:rsidP="00BD22BA">
      <w:pPr>
        <w:spacing w:line="240" w:lineRule="auto"/>
        <w:rPr>
          <w:szCs w:val="22"/>
          <w:lang w:val="fi-FI"/>
        </w:rPr>
      </w:pPr>
      <w:r w:rsidRPr="004C4122">
        <w:rPr>
          <w:szCs w:val="22"/>
          <w:lang w:val="fi-FI"/>
        </w:rPr>
        <w:t>Lääkärin on arvioitava potilaiden tilaa säännöllisesti</w:t>
      </w:r>
      <w:r w:rsidR="00FA2785" w:rsidRPr="004C4122">
        <w:rPr>
          <w:szCs w:val="22"/>
          <w:lang w:val="fi-FI"/>
        </w:rPr>
        <w:t xml:space="preserve">, </w:t>
      </w:r>
      <w:r w:rsidRPr="004C4122">
        <w:rPr>
          <w:szCs w:val="22"/>
          <w:lang w:val="fi-FI"/>
        </w:rPr>
        <w:t>jotta</w:t>
      </w:r>
      <w:r w:rsidR="00FA2785" w:rsidRPr="004C4122">
        <w:rPr>
          <w:szCs w:val="22"/>
          <w:lang w:val="fi-FI"/>
        </w:rPr>
        <w:t xml:space="preserve"> </w:t>
      </w:r>
      <w:r w:rsidR="00D508DF" w:rsidRPr="004C4122">
        <w:rPr>
          <w:szCs w:val="22"/>
          <w:lang w:val="fi-FI"/>
        </w:rPr>
        <w:t>salmeterol</w:t>
      </w:r>
      <w:r w:rsidRPr="004C4122">
        <w:rPr>
          <w:szCs w:val="22"/>
          <w:lang w:val="fi-FI"/>
        </w:rPr>
        <w:t>i</w:t>
      </w:r>
      <w:r w:rsidR="00D508DF" w:rsidRPr="004C4122">
        <w:rPr>
          <w:szCs w:val="22"/>
          <w:lang w:val="fi-FI"/>
        </w:rPr>
        <w:t>/fluti</w:t>
      </w:r>
      <w:r w:rsidRPr="004C4122">
        <w:rPr>
          <w:szCs w:val="22"/>
          <w:lang w:val="fi-FI"/>
        </w:rPr>
        <w:t>k</w:t>
      </w:r>
      <w:r w:rsidR="00D508DF" w:rsidRPr="004C4122">
        <w:rPr>
          <w:szCs w:val="22"/>
          <w:lang w:val="fi-FI"/>
        </w:rPr>
        <w:t>ason</w:t>
      </w:r>
      <w:r w:rsidRPr="004C4122">
        <w:rPr>
          <w:szCs w:val="22"/>
          <w:lang w:val="fi-FI"/>
        </w:rPr>
        <w:t>i</w:t>
      </w:r>
      <w:r w:rsidR="00D508DF" w:rsidRPr="004C4122">
        <w:rPr>
          <w:szCs w:val="22"/>
          <w:lang w:val="fi-FI"/>
        </w:rPr>
        <w:t>propion</w:t>
      </w:r>
      <w:r w:rsidRPr="004C4122">
        <w:rPr>
          <w:szCs w:val="22"/>
          <w:lang w:val="fi-FI"/>
        </w:rPr>
        <w:t>aattiannos</w:t>
      </w:r>
      <w:r w:rsidR="00FA2785" w:rsidRPr="004C4122">
        <w:rPr>
          <w:szCs w:val="22"/>
          <w:lang w:val="fi-FI"/>
        </w:rPr>
        <w:t xml:space="preserve"> </w:t>
      </w:r>
      <w:r w:rsidRPr="004C4122">
        <w:rPr>
          <w:szCs w:val="22"/>
          <w:lang w:val="fi-FI"/>
        </w:rPr>
        <w:t>pysyy optimaalisena</w:t>
      </w:r>
      <w:r w:rsidR="00FA2785" w:rsidRPr="004C4122">
        <w:rPr>
          <w:i/>
          <w:szCs w:val="22"/>
          <w:lang w:val="fi-FI"/>
        </w:rPr>
        <w:t xml:space="preserve"> </w:t>
      </w:r>
      <w:r w:rsidRPr="004C4122">
        <w:rPr>
          <w:szCs w:val="22"/>
          <w:lang w:val="fi-FI"/>
        </w:rPr>
        <w:t>ja että annostusta muutetaan vain lääketieteellisistä syistä</w:t>
      </w:r>
      <w:r w:rsidR="00FA2785" w:rsidRPr="004C4122">
        <w:rPr>
          <w:szCs w:val="22"/>
          <w:lang w:val="fi-FI"/>
        </w:rPr>
        <w:t xml:space="preserve">. </w:t>
      </w:r>
      <w:r w:rsidRPr="004C4122">
        <w:rPr>
          <w:szCs w:val="22"/>
          <w:lang w:val="fi-FI"/>
        </w:rPr>
        <w:t>Potilaille on annettava pienintä mahdollista annosta, jonka avulla oireet pysyvät hallinnassa</w:t>
      </w:r>
      <w:r w:rsidR="00FA2785" w:rsidRPr="004C4122">
        <w:rPr>
          <w:szCs w:val="22"/>
          <w:lang w:val="fi-FI"/>
        </w:rPr>
        <w:t>.</w:t>
      </w:r>
    </w:p>
    <w:p w14:paraId="77AA85DF" w14:textId="77777777" w:rsidR="00FA2785" w:rsidRPr="004C4122" w:rsidRDefault="00FA2785" w:rsidP="00BD22BA">
      <w:pPr>
        <w:autoSpaceDE w:val="0"/>
        <w:autoSpaceDN w:val="0"/>
        <w:adjustRightInd w:val="0"/>
        <w:spacing w:line="240" w:lineRule="auto"/>
        <w:rPr>
          <w:szCs w:val="22"/>
          <w:u w:val="single"/>
          <w:lang w:val="fi-FI"/>
        </w:rPr>
      </w:pPr>
    </w:p>
    <w:p w14:paraId="63DEAFB3" w14:textId="77777777" w:rsidR="0098320B" w:rsidRPr="004C4122" w:rsidRDefault="004E797A" w:rsidP="00BD22BA">
      <w:pPr>
        <w:autoSpaceDE w:val="0"/>
        <w:autoSpaceDN w:val="0"/>
        <w:adjustRightInd w:val="0"/>
        <w:spacing w:line="240" w:lineRule="auto"/>
        <w:rPr>
          <w:szCs w:val="22"/>
          <w:lang w:val="fi-FI"/>
        </w:rPr>
      </w:pPr>
      <w:r w:rsidRPr="004C4122">
        <w:rPr>
          <w:szCs w:val="22"/>
          <w:lang w:val="fi-FI"/>
        </w:rPr>
        <w:t>On syytä huomioida, että</w:t>
      </w:r>
      <w:r w:rsidR="0098320B" w:rsidRPr="004C4122">
        <w:rPr>
          <w:szCs w:val="22"/>
          <w:lang w:val="fi-FI"/>
        </w:rPr>
        <w:t xml:space="preserve"> Seffalair Spiromax</w:t>
      </w:r>
      <w:r w:rsidR="0099017F" w:rsidRPr="004C4122">
        <w:rPr>
          <w:szCs w:val="22"/>
          <w:lang w:val="fi-FI"/>
        </w:rPr>
        <w:t> </w:t>
      </w:r>
      <w:r w:rsidR="0099017F" w:rsidRPr="004C4122">
        <w:rPr>
          <w:szCs w:val="22"/>
          <w:lang w:val="fi-FI"/>
        </w:rPr>
        <w:noBreakHyphen/>
      </w:r>
      <w:r w:rsidRPr="004C4122">
        <w:rPr>
          <w:szCs w:val="22"/>
          <w:lang w:val="fi-FI"/>
        </w:rPr>
        <w:t xml:space="preserve">valmisteen inhaloitavat annokset poikkeavat muista saatavilla olevista </w:t>
      </w:r>
      <w:r w:rsidR="0098320B" w:rsidRPr="004C4122">
        <w:rPr>
          <w:szCs w:val="22"/>
          <w:lang w:val="fi-FI"/>
        </w:rPr>
        <w:t>salmeterol</w:t>
      </w:r>
      <w:r w:rsidRPr="004C4122">
        <w:rPr>
          <w:szCs w:val="22"/>
          <w:lang w:val="fi-FI"/>
        </w:rPr>
        <w:t>i</w:t>
      </w:r>
      <w:r w:rsidR="0098320B" w:rsidRPr="004C4122">
        <w:rPr>
          <w:szCs w:val="22"/>
          <w:lang w:val="fi-FI"/>
        </w:rPr>
        <w:t>/fluti</w:t>
      </w:r>
      <w:r w:rsidRPr="004C4122">
        <w:rPr>
          <w:szCs w:val="22"/>
          <w:lang w:val="fi-FI"/>
        </w:rPr>
        <w:t>k</w:t>
      </w:r>
      <w:r w:rsidR="0098320B" w:rsidRPr="004C4122">
        <w:rPr>
          <w:szCs w:val="22"/>
          <w:lang w:val="fi-FI"/>
        </w:rPr>
        <w:t>ason</w:t>
      </w:r>
      <w:r w:rsidRPr="004C4122">
        <w:rPr>
          <w:szCs w:val="22"/>
          <w:lang w:val="fi-FI"/>
        </w:rPr>
        <w:t>ivalmisteista</w:t>
      </w:r>
      <w:r w:rsidR="0098320B" w:rsidRPr="004C4122">
        <w:rPr>
          <w:szCs w:val="22"/>
          <w:lang w:val="fi-FI"/>
        </w:rPr>
        <w:t xml:space="preserve">. </w:t>
      </w:r>
      <w:r w:rsidRPr="004C4122">
        <w:rPr>
          <w:szCs w:val="22"/>
          <w:lang w:val="fi-FI"/>
        </w:rPr>
        <w:t>Eri valmisteiden eri</w:t>
      </w:r>
      <w:r w:rsidR="00E33643" w:rsidRPr="004C4122">
        <w:rPr>
          <w:szCs w:val="22"/>
          <w:lang w:val="fi-FI"/>
        </w:rPr>
        <w:t>laiset</w:t>
      </w:r>
      <w:r w:rsidRPr="004C4122">
        <w:rPr>
          <w:szCs w:val="22"/>
          <w:lang w:val="fi-FI"/>
        </w:rPr>
        <w:t xml:space="preserve"> annosvahvuudet</w:t>
      </w:r>
      <w:r w:rsidR="0098320B" w:rsidRPr="004C4122">
        <w:rPr>
          <w:szCs w:val="22"/>
          <w:lang w:val="fi-FI"/>
        </w:rPr>
        <w:t xml:space="preserve"> (</w:t>
      </w:r>
      <w:r w:rsidRPr="004C4122">
        <w:rPr>
          <w:szCs w:val="22"/>
          <w:lang w:val="fi-FI"/>
        </w:rPr>
        <w:t xml:space="preserve">keskisuuri </w:t>
      </w:r>
      <w:r w:rsidR="001F4139" w:rsidRPr="004C4122">
        <w:rPr>
          <w:szCs w:val="22"/>
          <w:lang w:val="fi-FI"/>
        </w:rPr>
        <w:t>tai</w:t>
      </w:r>
      <w:r w:rsidRPr="004C4122">
        <w:rPr>
          <w:szCs w:val="22"/>
          <w:lang w:val="fi-FI"/>
        </w:rPr>
        <w:t xml:space="preserve"> suuri</w:t>
      </w:r>
      <w:r w:rsidR="0098320B" w:rsidRPr="004C4122">
        <w:rPr>
          <w:szCs w:val="22"/>
          <w:lang w:val="fi-FI"/>
        </w:rPr>
        <w:t xml:space="preserve"> </w:t>
      </w:r>
      <w:r w:rsidRPr="004C4122">
        <w:rPr>
          <w:szCs w:val="22"/>
          <w:lang w:val="fi-FI"/>
        </w:rPr>
        <w:t>flutikasoniannos</w:t>
      </w:r>
      <w:r w:rsidR="0098320B" w:rsidRPr="004C4122">
        <w:rPr>
          <w:szCs w:val="22"/>
          <w:lang w:val="fi-FI"/>
        </w:rPr>
        <w:t xml:space="preserve">) </w:t>
      </w:r>
      <w:r w:rsidRPr="004C4122">
        <w:rPr>
          <w:szCs w:val="22"/>
          <w:lang w:val="fi-FI"/>
        </w:rPr>
        <w:t>eivät välttämättä vastaa toisiaan</w:t>
      </w:r>
      <w:r w:rsidR="0098320B" w:rsidRPr="004C4122">
        <w:rPr>
          <w:szCs w:val="22"/>
          <w:lang w:val="fi-FI"/>
        </w:rPr>
        <w:t xml:space="preserve"> </w:t>
      </w:r>
      <w:r w:rsidRPr="004C4122">
        <w:rPr>
          <w:szCs w:val="22"/>
          <w:lang w:val="fi-FI"/>
        </w:rPr>
        <w:t>eivätkä eri valmisteet näin ollen ole vaihtokelpoisia, vaikka niiden anno</w:t>
      </w:r>
      <w:r w:rsidR="005551DE" w:rsidRPr="004C4122">
        <w:rPr>
          <w:szCs w:val="22"/>
          <w:lang w:val="fi-FI"/>
        </w:rPr>
        <w:t>svahvuudet</w:t>
      </w:r>
      <w:r w:rsidRPr="004C4122">
        <w:rPr>
          <w:szCs w:val="22"/>
          <w:lang w:val="fi-FI"/>
        </w:rPr>
        <w:t xml:space="preserve"> olisivatkin </w:t>
      </w:r>
      <w:r w:rsidR="006D3DCA" w:rsidRPr="004C4122">
        <w:rPr>
          <w:szCs w:val="22"/>
          <w:lang w:val="fi-FI"/>
        </w:rPr>
        <w:t>samoja</w:t>
      </w:r>
      <w:r w:rsidR="0098320B" w:rsidRPr="004C4122">
        <w:rPr>
          <w:szCs w:val="22"/>
          <w:lang w:val="fi-FI"/>
        </w:rPr>
        <w:t>.</w:t>
      </w:r>
    </w:p>
    <w:p w14:paraId="7107513F" w14:textId="77777777" w:rsidR="0098320B" w:rsidRPr="004C4122" w:rsidRDefault="0098320B" w:rsidP="00BD22BA">
      <w:pPr>
        <w:autoSpaceDE w:val="0"/>
        <w:autoSpaceDN w:val="0"/>
        <w:adjustRightInd w:val="0"/>
        <w:spacing w:line="240" w:lineRule="auto"/>
        <w:rPr>
          <w:szCs w:val="22"/>
          <w:lang w:val="fi-FI"/>
        </w:rPr>
      </w:pPr>
    </w:p>
    <w:p w14:paraId="40C4DB51" w14:textId="77777777" w:rsidR="00FA2785" w:rsidRPr="004C4122" w:rsidRDefault="004B1738" w:rsidP="00653AC2">
      <w:pPr>
        <w:keepNext/>
        <w:spacing w:line="240" w:lineRule="auto"/>
        <w:rPr>
          <w:i/>
          <w:szCs w:val="22"/>
          <w:lang w:val="fi-FI"/>
        </w:rPr>
      </w:pPr>
      <w:r w:rsidRPr="004C4122">
        <w:rPr>
          <w:i/>
          <w:szCs w:val="22"/>
          <w:lang w:val="fi-FI"/>
        </w:rPr>
        <w:t>Aikuiset ja</w:t>
      </w:r>
      <w:r w:rsidR="00FA2785" w:rsidRPr="004C4122">
        <w:rPr>
          <w:i/>
          <w:szCs w:val="22"/>
          <w:lang w:val="fi-FI"/>
        </w:rPr>
        <w:t xml:space="preserve"> </w:t>
      </w:r>
      <w:r w:rsidRPr="004C4122">
        <w:rPr>
          <w:i/>
          <w:szCs w:val="22"/>
          <w:lang w:val="fi-FI"/>
        </w:rPr>
        <w:t xml:space="preserve">vähintään </w:t>
      </w:r>
      <w:r w:rsidR="00FA2785" w:rsidRPr="004C4122">
        <w:rPr>
          <w:i/>
          <w:szCs w:val="22"/>
          <w:lang w:val="fi-FI"/>
        </w:rPr>
        <w:t>12</w:t>
      </w:r>
      <w:r w:rsidRPr="004C4122">
        <w:rPr>
          <w:i/>
          <w:szCs w:val="22"/>
          <w:lang w:val="fi-FI"/>
        </w:rPr>
        <w:noBreakHyphen/>
        <w:t>vuotiaat lapset</w:t>
      </w:r>
      <w:del w:id="5" w:author="translator" w:date="2025-10-13T11:04:00Z">
        <w:r w:rsidR="00FA2785" w:rsidRPr="004C4122" w:rsidDel="007F784F">
          <w:rPr>
            <w:i/>
            <w:szCs w:val="22"/>
            <w:lang w:val="fi-FI"/>
          </w:rPr>
          <w:delText>.</w:delText>
        </w:r>
      </w:del>
    </w:p>
    <w:p w14:paraId="5B1E8EF6" w14:textId="77777777" w:rsidR="00FA2785" w:rsidRPr="004C4122" w:rsidRDefault="00FA2785" w:rsidP="00653AC2">
      <w:pPr>
        <w:keepNext/>
        <w:spacing w:line="240" w:lineRule="auto"/>
        <w:rPr>
          <w:szCs w:val="22"/>
          <w:lang w:val="fi-FI"/>
        </w:rPr>
      </w:pPr>
    </w:p>
    <w:p w14:paraId="3E5F59B8" w14:textId="77777777" w:rsidR="00FA2785" w:rsidRPr="004C4122" w:rsidRDefault="00C93B49" w:rsidP="00BD22BA">
      <w:pPr>
        <w:spacing w:line="240" w:lineRule="auto"/>
        <w:rPr>
          <w:szCs w:val="22"/>
          <w:lang w:val="fi-FI"/>
        </w:rPr>
      </w:pPr>
      <w:r w:rsidRPr="004C4122">
        <w:rPr>
          <w:szCs w:val="22"/>
          <w:lang w:val="fi-FI"/>
        </w:rPr>
        <w:t>Yksi inhalaatio</w:t>
      </w:r>
      <w:r w:rsidR="00FA2785" w:rsidRPr="004C4122">
        <w:rPr>
          <w:szCs w:val="22"/>
          <w:lang w:val="fi-FI"/>
        </w:rPr>
        <w:t xml:space="preserve"> </w:t>
      </w:r>
      <w:r w:rsidRPr="004C4122">
        <w:rPr>
          <w:szCs w:val="22"/>
          <w:lang w:val="fi-FI"/>
        </w:rPr>
        <w:t>(</w:t>
      </w:r>
      <w:r w:rsidR="003B717E" w:rsidRPr="004C4122">
        <w:rPr>
          <w:szCs w:val="22"/>
          <w:lang w:val="fi-FI"/>
        </w:rPr>
        <w:t>12</w:t>
      </w:r>
      <w:r w:rsidRPr="004C4122">
        <w:rPr>
          <w:szCs w:val="22"/>
          <w:lang w:val="fi-FI"/>
        </w:rPr>
        <w:t>,</w:t>
      </w:r>
      <w:r w:rsidR="003B717E" w:rsidRPr="004C4122">
        <w:rPr>
          <w:szCs w:val="22"/>
          <w:lang w:val="fi-FI"/>
        </w:rPr>
        <w:t>75 </w:t>
      </w:r>
      <w:r w:rsidR="00FA2785" w:rsidRPr="004C4122">
        <w:rPr>
          <w:szCs w:val="22"/>
          <w:lang w:val="fi-FI"/>
        </w:rPr>
        <w:t>mi</w:t>
      </w:r>
      <w:r w:rsidRPr="004C4122">
        <w:rPr>
          <w:szCs w:val="22"/>
          <w:lang w:val="fi-FI"/>
        </w:rPr>
        <w:t>k</w:t>
      </w:r>
      <w:r w:rsidR="00FA2785" w:rsidRPr="004C4122">
        <w:rPr>
          <w:szCs w:val="22"/>
          <w:lang w:val="fi-FI"/>
        </w:rPr>
        <w:t>rog salmeterol</w:t>
      </w:r>
      <w:r w:rsidRPr="004C4122">
        <w:rPr>
          <w:szCs w:val="22"/>
          <w:lang w:val="fi-FI"/>
        </w:rPr>
        <w:t>ia ja</w:t>
      </w:r>
      <w:r w:rsidR="00FA2785" w:rsidRPr="004C4122">
        <w:rPr>
          <w:szCs w:val="22"/>
          <w:lang w:val="fi-FI"/>
        </w:rPr>
        <w:t xml:space="preserve"> </w:t>
      </w:r>
      <w:r w:rsidR="003B717E" w:rsidRPr="004C4122">
        <w:rPr>
          <w:szCs w:val="22"/>
          <w:lang w:val="fi-FI"/>
        </w:rPr>
        <w:t>100 </w:t>
      </w:r>
      <w:r w:rsidR="00FA2785" w:rsidRPr="004C4122">
        <w:rPr>
          <w:szCs w:val="22"/>
          <w:lang w:val="fi-FI"/>
        </w:rPr>
        <w:t>mi</w:t>
      </w:r>
      <w:r w:rsidRPr="004C4122">
        <w:rPr>
          <w:szCs w:val="22"/>
          <w:lang w:val="fi-FI"/>
        </w:rPr>
        <w:t>k</w:t>
      </w:r>
      <w:r w:rsidR="00FA2785" w:rsidRPr="004C4122">
        <w:rPr>
          <w:szCs w:val="22"/>
          <w:lang w:val="fi-FI"/>
        </w:rPr>
        <w:t>rog fluti</w:t>
      </w:r>
      <w:r w:rsidRPr="004C4122">
        <w:rPr>
          <w:szCs w:val="22"/>
          <w:lang w:val="fi-FI"/>
        </w:rPr>
        <w:t>k</w:t>
      </w:r>
      <w:r w:rsidR="00FA2785" w:rsidRPr="004C4122">
        <w:rPr>
          <w:szCs w:val="22"/>
          <w:lang w:val="fi-FI"/>
        </w:rPr>
        <w:t>ason</w:t>
      </w:r>
      <w:r w:rsidRPr="004C4122">
        <w:rPr>
          <w:szCs w:val="22"/>
          <w:lang w:val="fi-FI"/>
        </w:rPr>
        <w:t>i</w:t>
      </w:r>
      <w:r w:rsidR="00FA2785" w:rsidRPr="004C4122">
        <w:rPr>
          <w:szCs w:val="22"/>
          <w:lang w:val="fi-FI"/>
        </w:rPr>
        <w:t>propiona</w:t>
      </w:r>
      <w:r w:rsidRPr="004C4122">
        <w:rPr>
          <w:szCs w:val="22"/>
          <w:lang w:val="fi-FI"/>
        </w:rPr>
        <w:t>attia) kahdesti vuo</w:t>
      </w:r>
      <w:r w:rsidR="00370A02" w:rsidRPr="004C4122">
        <w:rPr>
          <w:szCs w:val="22"/>
          <w:lang w:val="fi-FI"/>
        </w:rPr>
        <w:t>r</w:t>
      </w:r>
      <w:r w:rsidRPr="004C4122">
        <w:rPr>
          <w:szCs w:val="22"/>
          <w:lang w:val="fi-FI"/>
        </w:rPr>
        <w:t>okaudessa</w:t>
      </w:r>
      <w:r w:rsidR="00FA2785" w:rsidRPr="004C4122">
        <w:rPr>
          <w:szCs w:val="22"/>
          <w:lang w:val="fi-FI"/>
        </w:rPr>
        <w:t>.</w:t>
      </w:r>
    </w:p>
    <w:p w14:paraId="6B01C653" w14:textId="77777777" w:rsidR="00310A65" w:rsidRPr="004C4122" w:rsidRDefault="00C93B49" w:rsidP="00BD22BA">
      <w:pPr>
        <w:spacing w:line="240" w:lineRule="auto"/>
        <w:rPr>
          <w:szCs w:val="22"/>
          <w:lang w:val="fi-FI"/>
        </w:rPr>
      </w:pPr>
      <w:r w:rsidRPr="004C4122">
        <w:rPr>
          <w:szCs w:val="22"/>
          <w:lang w:val="fi-FI"/>
        </w:rPr>
        <w:t>tai</w:t>
      </w:r>
    </w:p>
    <w:p w14:paraId="3E22603A" w14:textId="77777777" w:rsidR="00FA2785" w:rsidRPr="004C4122" w:rsidRDefault="00C93B49" w:rsidP="00BD22BA">
      <w:pPr>
        <w:spacing w:line="240" w:lineRule="auto"/>
        <w:rPr>
          <w:szCs w:val="22"/>
          <w:lang w:val="fi-FI"/>
        </w:rPr>
      </w:pPr>
      <w:r w:rsidRPr="004C4122">
        <w:rPr>
          <w:szCs w:val="22"/>
          <w:lang w:val="fi-FI"/>
        </w:rPr>
        <w:t>Yksi inhalaatio</w:t>
      </w:r>
      <w:r w:rsidR="00FA2785" w:rsidRPr="004C4122">
        <w:rPr>
          <w:szCs w:val="22"/>
          <w:lang w:val="fi-FI"/>
        </w:rPr>
        <w:t xml:space="preserve"> </w:t>
      </w:r>
      <w:r w:rsidRPr="004C4122">
        <w:rPr>
          <w:szCs w:val="22"/>
          <w:lang w:val="fi-FI"/>
        </w:rPr>
        <w:t>(</w:t>
      </w:r>
      <w:r w:rsidR="003B717E" w:rsidRPr="004C4122">
        <w:rPr>
          <w:szCs w:val="22"/>
          <w:lang w:val="fi-FI"/>
        </w:rPr>
        <w:t>1</w:t>
      </w:r>
      <w:r w:rsidRPr="004C4122">
        <w:rPr>
          <w:szCs w:val="22"/>
          <w:lang w:val="fi-FI"/>
        </w:rPr>
        <w:t>2,</w:t>
      </w:r>
      <w:r w:rsidR="003B717E" w:rsidRPr="004C4122">
        <w:rPr>
          <w:szCs w:val="22"/>
          <w:lang w:val="fi-FI"/>
        </w:rPr>
        <w:t>75 </w:t>
      </w:r>
      <w:r w:rsidR="00FA2785" w:rsidRPr="004C4122">
        <w:rPr>
          <w:szCs w:val="22"/>
          <w:lang w:val="fi-FI"/>
        </w:rPr>
        <w:t>mi</w:t>
      </w:r>
      <w:r w:rsidRPr="004C4122">
        <w:rPr>
          <w:szCs w:val="22"/>
          <w:lang w:val="fi-FI"/>
        </w:rPr>
        <w:t>k</w:t>
      </w:r>
      <w:r w:rsidR="00FA2785" w:rsidRPr="004C4122">
        <w:rPr>
          <w:szCs w:val="22"/>
          <w:lang w:val="fi-FI"/>
        </w:rPr>
        <w:t>rog salmeterol</w:t>
      </w:r>
      <w:r w:rsidRPr="004C4122">
        <w:rPr>
          <w:szCs w:val="22"/>
          <w:lang w:val="fi-FI"/>
        </w:rPr>
        <w:t>ia</w:t>
      </w:r>
      <w:r w:rsidR="00FA2785" w:rsidRPr="004C4122">
        <w:rPr>
          <w:szCs w:val="22"/>
          <w:lang w:val="fi-FI"/>
        </w:rPr>
        <w:t xml:space="preserve"> </w:t>
      </w:r>
      <w:r w:rsidRPr="004C4122">
        <w:rPr>
          <w:szCs w:val="22"/>
          <w:lang w:val="fi-FI"/>
        </w:rPr>
        <w:t>ja</w:t>
      </w:r>
      <w:r w:rsidR="00FA2785" w:rsidRPr="004C4122">
        <w:rPr>
          <w:szCs w:val="22"/>
          <w:lang w:val="fi-FI"/>
        </w:rPr>
        <w:t xml:space="preserve"> </w:t>
      </w:r>
      <w:r w:rsidR="003B717E" w:rsidRPr="004C4122">
        <w:rPr>
          <w:szCs w:val="22"/>
          <w:lang w:val="fi-FI"/>
        </w:rPr>
        <w:t>202 </w:t>
      </w:r>
      <w:r w:rsidR="00FA2785" w:rsidRPr="004C4122">
        <w:rPr>
          <w:szCs w:val="22"/>
          <w:lang w:val="fi-FI"/>
        </w:rPr>
        <w:t>mi</w:t>
      </w:r>
      <w:r w:rsidRPr="004C4122">
        <w:rPr>
          <w:szCs w:val="22"/>
          <w:lang w:val="fi-FI"/>
        </w:rPr>
        <w:t>k</w:t>
      </w:r>
      <w:r w:rsidR="00FA2785" w:rsidRPr="004C4122">
        <w:rPr>
          <w:szCs w:val="22"/>
          <w:lang w:val="fi-FI"/>
        </w:rPr>
        <w:t>rogr fluti</w:t>
      </w:r>
      <w:r w:rsidRPr="004C4122">
        <w:rPr>
          <w:szCs w:val="22"/>
          <w:lang w:val="fi-FI"/>
        </w:rPr>
        <w:t>k</w:t>
      </w:r>
      <w:r w:rsidR="00FA2785" w:rsidRPr="004C4122">
        <w:rPr>
          <w:szCs w:val="22"/>
          <w:lang w:val="fi-FI"/>
        </w:rPr>
        <w:t>ason</w:t>
      </w:r>
      <w:r w:rsidRPr="004C4122">
        <w:rPr>
          <w:szCs w:val="22"/>
          <w:lang w:val="fi-FI"/>
        </w:rPr>
        <w:t>i</w:t>
      </w:r>
      <w:r w:rsidR="00FA2785" w:rsidRPr="004C4122">
        <w:rPr>
          <w:szCs w:val="22"/>
          <w:lang w:val="fi-FI"/>
        </w:rPr>
        <w:t>propiona</w:t>
      </w:r>
      <w:r w:rsidRPr="004C4122">
        <w:rPr>
          <w:szCs w:val="22"/>
          <w:lang w:val="fi-FI"/>
        </w:rPr>
        <w:t>attia)</w:t>
      </w:r>
      <w:r w:rsidR="00FA2785" w:rsidRPr="004C4122">
        <w:rPr>
          <w:szCs w:val="22"/>
          <w:lang w:val="fi-FI"/>
        </w:rPr>
        <w:t xml:space="preserve"> </w:t>
      </w:r>
      <w:r w:rsidRPr="004C4122">
        <w:rPr>
          <w:szCs w:val="22"/>
          <w:lang w:val="fi-FI"/>
        </w:rPr>
        <w:t>kahdesti vuorokaudessa</w:t>
      </w:r>
      <w:r w:rsidR="00FA2785" w:rsidRPr="004C4122">
        <w:rPr>
          <w:szCs w:val="22"/>
          <w:lang w:val="fi-FI"/>
        </w:rPr>
        <w:t>.</w:t>
      </w:r>
    </w:p>
    <w:p w14:paraId="47D2777F" w14:textId="77777777" w:rsidR="00FA2785" w:rsidRPr="004C4122" w:rsidRDefault="00FA2785" w:rsidP="00BD22BA">
      <w:pPr>
        <w:spacing w:line="240" w:lineRule="auto"/>
        <w:rPr>
          <w:szCs w:val="22"/>
          <w:lang w:val="fi-FI"/>
        </w:rPr>
      </w:pPr>
    </w:p>
    <w:p w14:paraId="703F2896" w14:textId="77777777" w:rsidR="00FA2785" w:rsidRPr="004C4122" w:rsidRDefault="00FF2776" w:rsidP="00FF2776">
      <w:pPr>
        <w:spacing w:line="240" w:lineRule="auto"/>
        <w:rPr>
          <w:szCs w:val="22"/>
          <w:lang w:val="fi-FI"/>
        </w:rPr>
      </w:pPr>
      <w:r w:rsidRPr="004C4122">
        <w:rPr>
          <w:szCs w:val="22"/>
          <w:lang w:val="fi-FI"/>
        </w:rPr>
        <w:t xml:space="preserve">Kun potilaan astma on saatu hallintaan, hoito </w:t>
      </w:r>
      <w:r w:rsidR="00B90ECB" w:rsidRPr="004C4122">
        <w:rPr>
          <w:szCs w:val="22"/>
          <w:lang w:val="fi-FI"/>
        </w:rPr>
        <w:t>on arvioitava</w:t>
      </w:r>
      <w:r w:rsidRPr="004C4122">
        <w:rPr>
          <w:szCs w:val="22"/>
          <w:lang w:val="fi-FI"/>
        </w:rPr>
        <w:t xml:space="preserve"> uudelleen ja harkit</w:t>
      </w:r>
      <w:r w:rsidR="00B90ECB" w:rsidRPr="004C4122">
        <w:rPr>
          <w:szCs w:val="22"/>
          <w:lang w:val="fi-FI"/>
        </w:rPr>
        <w:t>tava siirtymistä</w:t>
      </w:r>
      <w:r w:rsidRPr="004C4122">
        <w:rPr>
          <w:szCs w:val="22"/>
          <w:lang w:val="fi-FI"/>
        </w:rPr>
        <w:t xml:space="preserve"> salmeteroli</w:t>
      </w:r>
      <w:r w:rsidR="00B90ECB" w:rsidRPr="004C4122">
        <w:rPr>
          <w:szCs w:val="22"/>
          <w:lang w:val="fi-FI"/>
        </w:rPr>
        <w:t>in</w:t>
      </w:r>
      <w:r w:rsidRPr="004C4122">
        <w:rPr>
          <w:szCs w:val="22"/>
          <w:lang w:val="fi-FI"/>
        </w:rPr>
        <w:t>/flutikasonipropionaatti</w:t>
      </w:r>
      <w:r w:rsidR="00B90ECB" w:rsidRPr="004C4122">
        <w:rPr>
          <w:szCs w:val="22"/>
          <w:lang w:val="fi-FI"/>
        </w:rPr>
        <w:t>in</w:t>
      </w:r>
      <w:r w:rsidRPr="004C4122">
        <w:rPr>
          <w:szCs w:val="22"/>
          <w:lang w:val="fi-FI"/>
        </w:rPr>
        <w:t>, joka sisältää pienemmän annoksen inhaloitavaa kortikosteroidia, ja lopulta pelkkää</w:t>
      </w:r>
      <w:r w:rsidR="00B90ECB" w:rsidRPr="004C4122">
        <w:rPr>
          <w:szCs w:val="22"/>
          <w:lang w:val="fi-FI"/>
        </w:rPr>
        <w:t>n</w:t>
      </w:r>
      <w:r w:rsidRPr="004C4122">
        <w:rPr>
          <w:szCs w:val="22"/>
          <w:lang w:val="fi-FI"/>
        </w:rPr>
        <w:t xml:space="preserve"> inhaloitavaa</w:t>
      </w:r>
      <w:r w:rsidR="00B90ECB" w:rsidRPr="004C4122">
        <w:rPr>
          <w:szCs w:val="22"/>
          <w:lang w:val="fi-FI"/>
        </w:rPr>
        <w:t>n</w:t>
      </w:r>
      <w:r w:rsidRPr="004C4122">
        <w:rPr>
          <w:szCs w:val="22"/>
          <w:lang w:val="fi-FI"/>
        </w:rPr>
        <w:t xml:space="preserve"> kortikosteroidi</w:t>
      </w:r>
      <w:r w:rsidR="00B90ECB" w:rsidRPr="004C4122">
        <w:rPr>
          <w:szCs w:val="22"/>
          <w:lang w:val="fi-FI"/>
        </w:rPr>
        <w:t>in</w:t>
      </w:r>
      <w:r w:rsidRPr="004C4122">
        <w:rPr>
          <w:szCs w:val="22"/>
          <w:lang w:val="fi-FI"/>
        </w:rPr>
        <w:t>. Potilaan säännöllinen seuranta on tärkeää lääkitystä vähennettäessä</w:t>
      </w:r>
      <w:r w:rsidR="00FA2785" w:rsidRPr="004C4122">
        <w:rPr>
          <w:szCs w:val="22"/>
          <w:lang w:val="fi-FI"/>
        </w:rPr>
        <w:t>.</w:t>
      </w:r>
    </w:p>
    <w:p w14:paraId="42050072" w14:textId="77777777" w:rsidR="00F77456" w:rsidRPr="004C4122" w:rsidRDefault="00F77456" w:rsidP="00BD22BA">
      <w:pPr>
        <w:spacing w:line="240" w:lineRule="auto"/>
        <w:rPr>
          <w:szCs w:val="22"/>
          <w:lang w:val="fi-FI"/>
        </w:rPr>
      </w:pPr>
    </w:p>
    <w:p w14:paraId="54EEFC4A" w14:textId="77777777" w:rsidR="00F77456" w:rsidRPr="004C4122" w:rsidRDefault="00BC5013" w:rsidP="00FF2776">
      <w:pPr>
        <w:spacing w:line="240" w:lineRule="auto"/>
        <w:rPr>
          <w:position w:val="6"/>
          <w:szCs w:val="22"/>
          <w:lang w:val="fi-FI"/>
        </w:rPr>
      </w:pPr>
      <w:r w:rsidRPr="004C4122">
        <w:rPr>
          <w:szCs w:val="22"/>
          <w:lang w:val="fi-FI"/>
        </w:rPr>
        <w:t>Jos yksittäinen potilas tarvitsee suositeltua pienemmän tai suuremman annostuksen</w:t>
      </w:r>
      <w:r w:rsidR="00F77456" w:rsidRPr="004C4122">
        <w:rPr>
          <w:szCs w:val="22"/>
          <w:lang w:val="fi-FI"/>
        </w:rPr>
        <w:t xml:space="preserve">, </w:t>
      </w:r>
      <w:r w:rsidRPr="004C4122">
        <w:rPr>
          <w:szCs w:val="22"/>
          <w:lang w:val="fi-FI"/>
        </w:rPr>
        <w:t>hänelle voidaan määrätä tarvittava annos</w:t>
      </w:r>
      <w:r w:rsidR="00F77456" w:rsidRPr="004C4122">
        <w:rPr>
          <w:szCs w:val="22"/>
          <w:lang w:val="fi-FI"/>
        </w:rPr>
        <w:t xml:space="preserve"> β</w:t>
      </w:r>
      <w:r w:rsidR="00F77456" w:rsidRPr="004C4122">
        <w:rPr>
          <w:szCs w:val="22"/>
          <w:vertAlign w:val="subscript"/>
          <w:lang w:val="fi-FI"/>
        </w:rPr>
        <w:t>2</w:t>
      </w:r>
      <w:r w:rsidRPr="004C4122">
        <w:rPr>
          <w:szCs w:val="22"/>
          <w:lang w:val="fi-FI"/>
        </w:rPr>
        <w:t>-agonistia ja/tai inhaloitavaa kortikosteroidia</w:t>
      </w:r>
      <w:r w:rsidR="00F77456" w:rsidRPr="004C4122">
        <w:rPr>
          <w:szCs w:val="22"/>
          <w:lang w:val="fi-FI"/>
        </w:rPr>
        <w:t>.</w:t>
      </w:r>
    </w:p>
    <w:p w14:paraId="6F518BC8" w14:textId="77777777" w:rsidR="00854649" w:rsidRPr="004C4122" w:rsidRDefault="00854649" w:rsidP="00BD22BA">
      <w:pPr>
        <w:autoSpaceDE w:val="0"/>
        <w:autoSpaceDN w:val="0"/>
        <w:adjustRightInd w:val="0"/>
        <w:spacing w:line="240" w:lineRule="auto"/>
        <w:rPr>
          <w:position w:val="6"/>
          <w:szCs w:val="22"/>
          <w:lang w:val="fi-FI"/>
        </w:rPr>
      </w:pPr>
    </w:p>
    <w:p w14:paraId="266C5CE3" w14:textId="77777777" w:rsidR="00DC512D" w:rsidRPr="004C4122" w:rsidRDefault="00BC5013" w:rsidP="00653AC2">
      <w:pPr>
        <w:keepNext/>
        <w:autoSpaceDE w:val="0"/>
        <w:autoSpaceDN w:val="0"/>
        <w:adjustRightInd w:val="0"/>
        <w:spacing w:line="240" w:lineRule="auto"/>
        <w:rPr>
          <w:iCs/>
          <w:szCs w:val="22"/>
          <w:u w:val="single"/>
          <w:lang w:val="fi-FI"/>
        </w:rPr>
      </w:pPr>
      <w:r w:rsidRPr="004C4122">
        <w:rPr>
          <w:iCs/>
          <w:szCs w:val="22"/>
          <w:u w:val="single"/>
          <w:lang w:val="fi-FI"/>
        </w:rPr>
        <w:t>Erityisryhmät</w:t>
      </w:r>
    </w:p>
    <w:p w14:paraId="2634333A" w14:textId="77777777" w:rsidR="00DC512D" w:rsidRPr="004C4122" w:rsidRDefault="00DC512D" w:rsidP="00653AC2">
      <w:pPr>
        <w:keepNext/>
        <w:autoSpaceDE w:val="0"/>
        <w:autoSpaceDN w:val="0"/>
        <w:adjustRightInd w:val="0"/>
        <w:spacing w:line="240" w:lineRule="auto"/>
        <w:rPr>
          <w:b/>
          <w:bCs/>
          <w:szCs w:val="22"/>
          <w:lang w:val="fi-FI"/>
        </w:rPr>
      </w:pPr>
    </w:p>
    <w:p w14:paraId="3B9E0BD7" w14:textId="109CC68F" w:rsidR="001C3A00" w:rsidRPr="004C4122" w:rsidRDefault="00062B8C" w:rsidP="00BD22BA">
      <w:pPr>
        <w:autoSpaceDE w:val="0"/>
        <w:autoSpaceDN w:val="0"/>
        <w:adjustRightInd w:val="0"/>
        <w:spacing w:line="240" w:lineRule="auto"/>
        <w:rPr>
          <w:bCs/>
          <w:i/>
          <w:szCs w:val="22"/>
          <w:lang w:val="fi-FI"/>
        </w:rPr>
      </w:pPr>
      <w:r w:rsidRPr="004C4122">
        <w:rPr>
          <w:bCs/>
          <w:i/>
          <w:szCs w:val="22"/>
          <w:lang w:val="fi-FI"/>
        </w:rPr>
        <w:t>Iäkkäät</w:t>
      </w:r>
      <w:del w:id="6" w:author="translator" w:date="2025-10-13T11:04:00Z">
        <w:r w:rsidR="001C3A00" w:rsidRPr="004C4122" w:rsidDel="007F784F">
          <w:rPr>
            <w:bCs/>
            <w:i/>
            <w:szCs w:val="22"/>
            <w:lang w:val="fi-FI"/>
          </w:rPr>
          <w:delText xml:space="preserve"> (</w:delText>
        </w:r>
        <w:r w:rsidRPr="004C4122" w:rsidDel="007F784F">
          <w:rPr>
            <w:bCs/>
            <w:i/>
            <w:szCs w:val="22"/>
            <w:lang w:val="fi-FI"/>
          </w:rPr>
          <w:delText xml:space="preserve">yli </w:delText>
        </w:r>
        <w:r w:rsidR="001C3A00" w:rsidRPr="004C4122" w:rsidDel="007F784F">
          <w:rPr>
            <w:bCs/>
            <w:i/>
            <w:szCs w:val="22"/>
            <w:lang w:val="fi-FI"/>
          </w:rPr>
          <w:delText>65</w:delText>
        </w:r>
        <w:r w:rsidRPr="004C4122" w:rsidDel="007F784F">
          <w:rPr>
            <w:bCs/>
            <w:i/>
            <w:szCs w:val="22"/>
            <w:lang w:val="fi-FI"/>
          </w:rPr>
          <w:noBreakHyphen/>
          <w:delText>vuotiaat</w:delText>
        </w:r>
        <w:r w:rsidR="001C3A00" w:rsidRPr="004C4122" w:rsidDel="007F784F">
          <w:rPr>
            <w:bCs/>
            <w:i/>
            <w:szCs w:val="22"/>
            <w:lang w:val="fi-FI"/>
          </w:rPr>
          <w:delText>)</w:delText>
        </w:r>
      </w:del>
    </w:p>
    <w:p w14:paraId="393913CB" w14:textId="77777777" w:rsidR="001C3A00" w:rsidRPr="004C4122" w:rsidRDefault="00062B8C" w:rsidP="00BD22BA">
      <w:pPr>
        <w:tabs>
          <w:tab w:val="clear" w:pos="567"/>
          <w:tab w:val="left" w:pos="720"/>
        </w:tabs>
        <w:spacing w:line="240" w:lineRule="auto"/>
        <w:rPr>
          <w:szCs w:val="22"/>
          <w:lang w:val="fi-FI"/>
        </w:rPr>
      </w:pPr>
      <w:r w:rsidRPr="004C4122">
        <w:rPr>
          <w:szCs w:val="22"/>
          <w:lang w:val="fi-FI"/>
        </w:rPr>
        <w:t xml:space="preserve">Annosta ei </w:t>
      </w:r>
      <w:r w:rsidR="00F01298" w:rsidRPr="004C4122">
        <w:rPr>
          <w:szCs w:val="22"/>
          <w:lang w:val="fi-FI"/>
        </w:rPr>
        <w:t>tarvitse</w:t>
      </w:r>
      <w:r w:rsidRPr="004C4122">
        <w:rPr>
          <w:szCs w:val="22"/>
          <w:lang w:val="fi-FI"/>
        </w:rPr>
        <w:t xml:space="preserve"> muuttaa iäkkäille potilaille.</w:t>
      </w:r>
    </w:p>
    <w:p w14:paraId="5DB920AC" w14:textId="77777777" w:rsidR="001C3A00" w:rsidRPr="004C4122" w:rsidRDefault="001C3A00" w:rsidP="00BD22BA">
      <w:pPr>
        <w:tabs>
          <w:tab w:val="clear" w:pos="567"/>
          <w:tab w:val="left" w:pos="720"/>
        </w:tabs>
        <w:spacing w:line="240" w:lineRule="auto"/>
        <w:rPr>
          <w:szCs w:val="22"/>
          <w:lang w:val="fi-FI"/>
        </w:rPr>
      </w:pPr>
    </w:p>
    <w:p w14:paraId="22273CBB" w14:textId="77777777" w:rsidR="00900BE4" w:rsidRPr="004C4122" w:rsidRDefault="00062B8C" w:rsidP="00BD22BA">
      <w:pPr>
        <w:tabs>
          <w:tab w:val="clear" w:pos="567"/>
          <w:tab w:val="left" w:pos="720"/>
        </w:tabs>
        <w:spacing w:line="240" w:lineRule="auto"/>
        <w:rPr>
          <w:i/>
          <w:szCs w:val="22"/>
          <w:lang w:val="fi-FI"/>
        </w:rPr>
      </w:pPr>
      <w:r w:rsidRPr="004C4122">
        <w:rPr>
          <w:i/>
          <w:szCs w:val="22"/>
          <w:lang w:val="fi-FI"/>
        </w:rPr>
        <w:t>Munuaisten vajaatoiminta</w:t>
      </w:r>
    </w:p>
    <w:p w14:paraId="56518808" w14:textId="77777777" w:rsidR="00FA2785" w:rsidRPr="004C4122" w:rsidRDefault="00062B8C" w:rsidP="00BD22BA">
      <w:pPr>
        <w:tabs>
          <w:tab w:val="clear" w:pos="567"/>
          <w:tab w:val="left" w:pos="720"/>
        </w:tabs>
        <w:spacing w:line="240" w:lineRule="auto"/>
        <w:rPr>
          <w:szCs w:val="22"/>
          <w:lang w:val="fi-FI"/>
        </w:rPr>
      </w:pPr>
      <w:r w:rsidRPr="004C4122">
        <w:rPr>
          <w:szCs w:val="22"/>
          <w:lang w:val="fi-FI"/>
        </w:rPr>
        <w:t xml:space="preserve">Annosta ei </w:t>
      </w:r>
      <w:r w:rsidR="00F01298" w:rsidRPr="004C4122">
        <w:rPr>
          <w:szCs w:val="22"/>
          <w:lang w:val="fi-FI"/>
        </w:rPr>
        <w:t>tarvitse</w:t>
      </w:r>
      <w:r w:rsidRPr="004C4122">
        <w:rPr>
          <w:szCs w:val="22"/>
          <w:lang w:val="fi-FI"/>
        </w:rPr>
        <w:t xml:space="preserve"> muuttaa munuaisten vajaatoimintaa sairastaville potilaille</w:t>
      </w:r>
      <w:r w:rsidR="00FA2785" w:rsidRPr="004C4122">
        <w:rPr>
          <w:szCs w:val="22"/>
          <w:lang w:val="fi-FI"/>
        </w:rPr>
        <w:t>.</w:t>
      </w:r>
    </w:p>
    <w:p w14:paraId="10DC7A4B" w14:textId="77777777" w:rsidR="00FA2785" w:rsidRPr="004C4122" w:rsidRDefault="00FA2785" w:rsidP="00BD22BA">
      <w:pPr>
        <w:tabs>
          <w:tab w:val="clear" w:pos="567"/>
          <w:tab w:val="left" w:pos="720"/>
        </w:tabs>
        <w:spacing w:line="240" w:lineRule="auto"/>
        <w:rPr>
          <w:szCs w:val="22"/>
          <w:lang w:val="fi-FI"/>
        </w:rPr>
      </w:pPr>
    </w:p>
    <w:p w14:paraId="754C4B7C" w14:textId="77777777" w:rsidR="00900BE4" w:rsidRPr="004C4122" w:rsidRDefault="00F01298" w:rsidP="00BD22BA">
      <w:pPr>
        <w:tabs>
          <w:tab w:val="clear" w:pos="567"/>
          <w:tab w:val="left" w:pos="720"/>
        </w:tabs>
        <w:spacing w:line="240" w:lineRule="auto"/>
        <w:rPr>
          <w:i/>
          <w:szCs w:val="22"/>
          <w:lang w:val="fi-FI"/>
        </w:rPr>
      </w:pPr>
      <w:r w:rsidRPr="004C4122">
        <w:rPr>
          <w:i/>
          <w:szCs w:val="22"/>
          <w:lang w:val="fi-FI"/>
        </w:rPr>
        <w:t>Maksan vajaatoiminta</w:t>
      </w:r>
    </w:p>
    <w:p w14:paraId="0AF8D5C0" w14:textId="77777777" w:rsidR="00FA2785" w:rsidRPr="004C4122" w:rsidRDefault="005623AB" w:rsidP="00BD22BA">
      <w:pPr>
        <w:tabs>
          <w:tab w:val="clear" w:pos="567"/>
          <w:tab w:val="left" w:pos="720"/>
        </w:tabs>
        <w:spacing w:line="240" w:lineRule="auto"/>
        <w:rPr>
          <w:szCs w:val="22"/>
          <w:lang w:val="fi-FI"/>
        </w:rPr>
      </w:pPr>
      <w:r w:rsidRPr="004C4122">
        <w:rPr>
          <w:noProof/>
          <w:szCs w:val="22"/>
          <w:lang w:val="fi-FI"/>
        </w:rPr>
        <w:t>Seffalair</w:t>
      </w:r>
      <w:r w:rsidR="00FA2785" w:rsidRPr="004C4122">
        <w:rPr>
          <w:szCs w:val="22"/>
          <w:lang w:val="fi-FI"/>
        </w:rPr>
        <w:t xml:space="preserve"> Spiromax</w:t>
      </w:r>
      <w:r w:rsidR="00F01298" w:rsidRPr="004C4122">
        <w:rPr>
          <w:szCs w:val="22"/>
          <w:lang w:val="fi-FI"/>
        </w:rPr>
        <w:t> -valmisteen käytöstä maksan vajaatoimintaa sairastaville potilaille ei ole saatavilla tietoja</w:t>
      </w:r>
      <w:r w:rsidR="00FA2785" w:rsidRPr="004C4122">
        <w:rPr>
          <w:szCs w:val="22"/>
          <w:lang w:val="fi-FI"/>
        </w:rPr>
        <w:t>.</w:t>
      </w:r>
    </w:p>
    <w:p w14:paraId="072CEA6A" w14:textId="77777777" w:rsidR="00945CD4" w:rsidRPr="004C4122" w:rsidRDefault="00945CD4" w:rsidP="00BD22BA">
      <w:pPr>
        <w:autoSpaceDE w:val="0"/>
        <w:autoSpaceDN w:val="0"/>
        <w:adjustRightInd w:val="0"/>
        <w:spacing w:line="240" w:lineRule="auto"/>
        <w:rPr>
          <w:szCs w:val="22"/>
          <w:lang w:val="fi-FI"/>
        </w:rPr>
      </w:pPr>
    </w:p>
    <w:p w14:paraId="612998CE" w14:textId="77777777" w:rsidR="00945CD4" w:rsidRPr="004C4122" w:rsidRDefault="001C7A71" w:rsidP="00BD22BA">
      <w:pPr>
        <w:autoSpaceDE w:val="0"/>
        <w:autoSpaceDN w:val="0"/>
        <w:adjustRightInd w:val="0"/>
        <w:spacing w:line="240" w:lineRule="auto"/>
        <w:rPr>
          <w:i/>
          <w:szCs w:val="22"/>
          <w:lang w:val="fi-FI"/>
        </w:rPr>
      </w:pPr>
      <w:r w:rsidRPr="004C4122">
        <w:rPr>
          <w:i/>
          <w:szCs w:val="22"/>
          <w:lang w:val="fi-FI"/>
        </w:rPr>
        <w:t>Pediatriset potilaat</w:t>
      </w:r>
    </w:p>
    <w:p w14:paraId="659EDA7C" w14:textId="77777777" w:rsidR="007F784F" w:rsidRPr="004C4122" w:rsidRDefault="00C72100" w:rsidP="00BD22BA">
      <w:pPr>
        <w:tabs>
          <w:tab w:val="clear" w:pos="567"/>
          <w:tab w:val="left" w:pos="720"/>
        </w:tabs>
        <w:spacing w:line="240" w:lineRule="auto"/>
        <w:rPr>
          <w:ins w:id="7" w:author="translator" w:date="2025-10-13T11:04:00Z"/>
          <w:noProof/>
          <w:szCs w:val="22"/>
          <w:lang w:val="fi-FI"/>
        </w:rPr>
      </w:pPr>
      <w:r w:rsidRPr="004C4122">
        <w:rPr>
          <w:noProof/>
          <w:szCs w:val="22"/>
          <w:lang w:val="fi-FI"/>
        </w:rPr>
        <w:t>12</w:t>
      </w:r>
      <w:r w:rsidRPr="004C4122">
        <w:rPr>
          <w:noProof/>
          <w:szCs w:val="22"/>
          <w:lang w:val="fi-FI"/>
        </w:rPr>
        <w:noBreakHyphen/>
        <w:t>vuotiaiden ja sitä vanhempien potilaiden annostus vastaa aikuisten annostusta.</w:t>
      </w:r>
      <w:del w:id="8" w:author="translator" w:date="2025-10-20T15:39:00Z">
        <w:r w:rsidRPr="004C4122" w:rsidDel="00E46C86">
          <w:rPr>
            <w:noProof/>
            <w:szCs w:val="22"/>
            <w:lang w:val="fi-FI"/>
          </w:rPr>
          <w:delText xml:space="preserve"> </w:delText>
        </w:r>
      </w:del>
    </w:p>
    <w:p w14:paraId="13D80ECD" w14:textId="6A053A6A" w:rsidR="00945CD4" w:rsidRPr="004C4122" w:rsidRDefault="00C72100" w:rsidP="00BD22BA">
      <w:pPr>
        <w:tabs>
          <w:tab w:val="clear" w:pos="567"/>
          <w:tab w:val="left" w:pos="720"/>
        </w:tabs>
        <w:spacing w:line="240" w:lineRule="auto"/>
        <w:rPr>
          <w:szCs w:val="22"/>
          <w:lang w:val="fi-FI"/>
        </w:rPr>
      </w:pPr>
      <w:r w:rsidRPr="004C4122">
        <w:rPr>
          <w:noProof/>
          <w:szCs w:val="22"/>
          <w:lang w:val="fi-FI"/>
        </w:rPr>
        <w:t>V</w:t>
      </w:r>
      <w:r w:rsidRPr="004C4122">
        <w:rPr>
          <w:szCs w:val="22"/>
          <w:lang w:val="fi-FI"/>
        </w:rPr>
        <w:t>almisteen turvallisuutta ja tehoa alle 12</w:t>
      </w:r>
      <w:r w:rsidRPr="004C4122">
        <w:rPr>
          <w:szCs w:val="22"/>
          <w:lang w:val="fi-FI"/>
        </w:rPr>
        <w:noBreakHyphen/>
        <w:t>vuotiaiden pediatristen potilaiden hoidossa ei ole varmistettu. Tietoja ei ole saatavilla</w:t>
      </w:r>
      <w:r w:rsidR="00945CD4" w:rsidRPr="004C4122">
        <w:rPr>
          <w:szCs w:val="22"/>
          <w:lang w:val="fi-FI"/>
        </w:rPr>
        <w:t>.</w:t>
      </w:r>
    </w:p>
    <w:p w14:paraId="62BC7A87" w14:textId="77777777" w:rsidR="00945CD4" w:rsidRPr="004C4122" w:rsidRDefault="00945CD4" w:rsidP="00BD22BA">
      <w:pPr>
        <w:autoSpaceDE w:val="0"/>
        <w:autoSpaceDN w:val="0"/>
        <w:adjustRightInd w:val="0"/>
        <w:spacing w:line="240" w:lineRule="auto"/>
        <w:rPr>
          <w:szCs w:val="22"/>
          <w:u w:val="single"/>
          <w:lang w:val="fi-FI"/>
        </w:rPr>
      </w:pPr>
    </w:p>
    <w:p w14:paraId="73B585C0" w14:textId="77777777" w:rsidR="00DC512D" w:rsidRPr="004C4122" w:rsidRDefault="00B2448D" w:rsidP="00653AC2">
      <w:pPr>
        <w:keepNext/>
        <w:autoSpaceDE w:val="0"/>
        <w:autoSpaceDN w:val="0"/>
        <w:adjustRightInd w:val="0"/>
        <w:spacing w:line="240" w:lineRule="auto"/>
        <w:rPr>
          <w:szCs w:val="22"/>
          <w:u w:val="single"/>
          <w:lang w:val="fi-FI"/>
        </w:rPr>
      </w:pPr>
      <w:r w:rsidRPr="004C4122">
        <w:rPr>
          <w:szCs w:val="22"/>
          <w:u w:val="single"/>
          <w:lang w:val="fi-FI"/>
        </w:rPr>
        <w:t>Antotapa</w:t>
      </w:r>
    </w:p>
    <w:p w14:paraId="15D9087E" w14:textId="77777777" w:rsidR="00DC512D" w:rsidRPr="004C4122" w:rsidRDefault="00DC512D" w:rsidP="00653AC2">
      <w:pPr>
        <w:keepNext/>
        <w:autoSpaceDE w:val="0"/>
        <w:autoSpaceDN w:val="0"/>
        <w:adjustRightInd w:val="0"/>
        <w:spacing w:line="240" w:lineRule="auto"/>
        <w:rPr>
          <w:szCs w:val="22"/>
          <w:lang w:val="fi-FI"/>
        </w:rPr>
      </w:pPr>
    </w:p>
    <w:p w14:paraId="4227996C" w14:textId="77777777" w:rsidR="004F0824" w:rsidRPr="004C4122" w:rsidRDefault="008D4567" w:rsidP="00653AC2">
      <w:pPr>
        <w:keepNext/>
        <w:autoSpaceDE w:val="0"/>
        <w:autoSpaceDN w:val="0"/>
        <w:adjustRightInd w:val="0"/>
        <w:spacing w:line="240" w:lineRule="auto"/>
        <w:rPr>
          <w:iCs/>
          <w:szCs w:val="22"/>
          <w:lang w:val="fi-FI"/>
        </w:rPr>
      </w:pPr>
      <w:r w:rsidRPr="004C4122">
        <w:rPr>
          <w:iCs/>
          <w:szCs w:val="22"/>
          <w:lang w:val="fi-FI"/>
        </w:rPr>
        <w:t>Inhalaatioon</w:t>
      </w:r>
      <w:r w:rsidR="004F0824" w:rsidRPr="004C4122">
        <w:rPr>
          <w:iCs/>
          <w:szCs w:val="22"/>
          <w:lang w:val="fi-FI"/>
        </w:rPr>
        <w:t>.</w:t>
      </w:r>
    </w:p>
    <w:p w14:paraId="0435A14D" w14:textId="77777777" w:rsidR="004F0824" w:rsidRPr="004C4122" w:rsidRDefault="004F0824" w:rsidP="00653AC2">
      <w:pPr>
        <w:keepNext/>
        <w:autoSpaceDE w:val="0"/>
        <w:autoSpaceDN w:val="0"/>
        <w:adjustRightInd w:val="0"/>
        <w:spacing w:line="240" w:lineRule="auto"/>
        <w:rPr>
          <w:iCs/>
          <w:szCs w:val="22"/>
          <w:lang w:val="fi-FI"/>
        </w:rPr>
      </w:pPr>
    </w:p>
    <w:p w14:paraId="1879AB04" w14:textId="77777777" w:rsidR="003115AE" w:rsidRPr="004C4122" w:rsidRDefault="009035C3" w:rsidP="00BD22BA">
      <w:pPr>
        <w:autoSpaceDE w:val="0"/>
        <w:autoSpaceDN w:val="0"/>
        <w:adjustRightInd w:val="0"/>
        <w:spacing w:line="240" w:lineRule="auto"/>
        <w:rPr>
          <w:szCs w:val="22"/>
          <w:lang w:val="fi-FI"/>
        </w:rPr>
      </w:pPr>
      <w:r w:rsidRPr="004C4122">
        <w:rPr>
          <w:iCs/>
          <w:szCs w:val="22"/>
          <w:lang w:val="fi-FI"/>
        </w:rPr>
        <w:t>Inhalaattori toimii hengityksen avulla</w:t>
      </w:r>
      <w:r w:rsidRPr="004C4122">
        <w:rPr>
          <w:szCs w:val="22"/>
          <w:lang w:val="fi-FI"/>
        </w:rPr>
        <w:t>.</w:t>
      </w:r>
      <w:r w:rsidR="00FA2785" w:rsidRPr="004C4122">
        <w:rPr>
          <w:szCs w:val="22"/>
          <w:lang w:val="fi-FI"/>
        </w:rPr>
        <w:t xml:space="preserve"> </w:t>
      </w:r>
      <w:r w:rsidRPr="004C4122">
        <w:rPr>
          <w:szCs w:val="22"/>
          <w:lang w:val="fi-FI"/>
        </w:rPr>
        <w:t xml:space="preserve">Tämä tarkoittaa sitä, että vaikuttavat aineet vapautuvat hengitysteihin, kun potilas hengittää sisään suukappaleen </w:t>
      </w:r>
      <w:r w:rsidR="005102D3" w:rsidRPr="004C4122">
        <w:rPr>
          <w:szCs w:val="22"/>
          <w:lang w:val="fi-FI"/>
        </w:rPr>
        <w:t>läpi</w:t>
      </w:r>
      <w:r w:rsidRPr="004C4122">
        <w:rPr>
          <w:szCs w:val="22"/>
          <w:lang w:val="fi-FI"/>
        </w:rPr>
        <w:t>.</w:t>
      </w:r>
    </w:p>
    <w:p w14:paraId="0EA27A18" w14:textId="77777777" w:rsidR="003115AE" w:rsidRPr="004C4122" w:rsidRDefault="003115AE" w:rsidP="00BD22BA">
      <w:pPr>
        <w:autoSpaceDE w:val="0"/>
        <w:autoSpaceDN w:val="0"/>
        <w:adjustRightInd w:val="0"/>
        <w:spacing w:line="240" w:lineRule="auto"/>
        <w:rPr>
          <w:szCs w:val="22"/>
          <w:lang w:val="fi-FI"/>
        </w:rPr>
      </w:pPr>
    </w:p>
    <w:p w14:paraId="0A32A2B2" w14:textId="77777777" w:rsidR="003115AE" w:rsidRPr="004C4122" w:rsidRDefault="001E7CE7" w:rsidP="00BD22BA">
      <w:pPr>
        <w:autoSpaceDE w:val="0"/>
        <w:autoSpaceDN w:val="0"/>
        <w:adjustRightInd w:val="0"/>
        <w:spacing w:line="240" w:lineRule="auto"/>
        <w:rPr>
          <w:i/>
          <w:szCs w:val="22"/>
          <w:lang w:val="fi-FI"/>
        </w:rPr>
      </w:pPr>
      <w:r w:rsidRPr="004C4122">
        <w:rPr>
          <w:i/>
          <w:szCs w:val="22"/>
          <w:lang w:val="fi-FI"/>
        </w:rPr>
        <w:t>Vaadittava harjoittelu</w:t>
      </w:r>
    </w:p>
    <w:p w14:paraId="53982E13" w14:textId="77777777" w:rsidR="003115AE" w:rsidRPr="004C4122" w:rsidRDefault="00CA69D3" w:rsidP="00BD22BA">
      <w:pPr>
        <w:autoSpaceDE w:val="0"/>
        <w:autoSpaceDN w:val="0"/>
        <w:adjustRightInd w:val="0"/>
        <w:spacing w:line="240" w:lineRule="auto"/>
        <w:rPr>
          <w:szCs w:val="22"/>
          <w:lang w:val="fi-FI"/>
        </w:rPr>
      </w:pPr>
      <w:r w:rsidRPr="004C4122">
        <w:rPr>
          <w:noProof/>
          <w:szCs w:val="22"/>
          <w:lang w:val="fi-FI"/>
        </w:rPr>
        <w:t xml:space="preserve">Jotta hoito tehoaisi, tätä lääkevalmistetta on käytettävä oikein. </w:t>
      </w:r>
      <w:r w:rsidRPr="004C4122">
        <w:rPr>
          <w:szCs w:val="22"/>
          <w:lang w:val="fi-FI"/>
        </w:rPr>
        <w:t>Potilaita on neuvottava lukemaan pakkausseloste ja noudattamaan siinä annettuja käyttöohjeita.</w:t>
      </w:r>
      <w:r w:rsidR="003115AE" w:rsidRPr="004C4122">
        <w:rPr>
          <w:szCs w:val="22"/>
          <w:lang w:val="fi-FI"/>
        </w:rPr>
        <w:t xml:space="preserve"> </w:t>
      </w:r>
      <w:r w:rsidRPr="004C4122">
        <w:rPr>
          <w:szCs w:val="22"/>
          <w:lang w:val="fi-FI"/>
        </w:rPr>
        <w:t>Lääkemääräyksen tekevän terveydenhuollon ammattilaisen on aina opastettava potilaita lääke</w:t>
      </w:r>
      <w:r w:rsidR="00A75C34" w:rsidRPr="004C4122">
        <w:rPr>
          <w:szCs w:val="22"/>
          <w:lang w:val="fi-FI"/>
        </w:rPr>
        <w:t>valmisteen</w:t>
      </w:r>
      <w:r w:rsidRPr="004C4122">
        <w:rPr>
          <w:szCs w:val="22"/>
          <w:lang w:val="fi-FI"/>
        </w:rPr>
        <w:t xml:space="preserve"> käytössä</w:t>
      </w:r>
      <w:r w:rsidR="003115AE" w:rsidRPr="004C4122">
        <w:rPr>
          <w:szCs w:val="22"/>
          <w:lang w:val="fi-FI"/>
        </w:rPr>
        <w:t xml:space="preserve">. </w:t>
      </w:r>
      <w:r w:rsidRPr="004C4122">
        <w:rPr>
          <w:szCs w:val="22"/>
          <w:lang w:val="fi-FI"/>
        </w:rPr>
        <w:t>Näin voidaan varmistaa, että potilaat osaavat käyttää inhalaattoria oikein ja ymmärtävät, että sisäänhengityksen on oltava riittävän voimakas tarvittavan annoksen saamiseksi.</w:t>
      </w:r>
      <w:r w:rsidR="003115AE" w:rsidRPr="004C4122">
        <w:rPr>
          <w:szCs w:val="22"/>
          <w:lang w:val="fi-FI"/>
        </w:rPr>
        <w:t xml:space="preserve"> </w:t>
      </w:r>
      <w:r w:rsidRPr="004C4122">
        <w:rPr>
          <w:szCs w:val="22"/>
          <w:lang w:val="fi-FI"/>
        </w:rPr>
        <w:t>Oikean annostuksen turvaamiseksi on tärkeää, että sisäänhengitys on tarpeeksi voimakas.</w:t>
      </w:r>
    </w:p>
    <w:p w14:paraId="102C7D93" w14:textId="77777777" w:rsidR="00FA2785" w:rsidRPr="004C4122" w:rsidRDefault="00FA2785" w:rsidP="00BD22BA">
      <w:pPr>
        <w:autoSpaceDE w:val="0"/>
        <w:autoSpaceDN w:val="0"/>
        <w:adjustRightInd w:val="0"/>
        <w:spacing w:line="240" w:lineRule="auto"/>
        <w:rPr>
          <w:szCs w:val="22"/>
          <w:lang w:val="fi-FI"/>
        </w:rPr>
      </w:pPr>
    </w:p>
    <w:p w14:paraId="15DA2EBF" w14:textId="77777777" w:rsidR="00FA2785" w:rsidRPr="004C4122" w:rsidRDefault="00CA69D3" w:rsidP="00BD22BA">
      <w:pPr>
        <w:autoSpaceDE w:val="0"/>
        <w:autoSpaceDN w:val="0"/>
        <w:adjustRightInd w:val="0"/>
        <w:spacing w:line="240" w:lineRule="auto"/>
        <w:rPr>
          <w:szCs w:val="22"/>
          <w:lang w:val="fi-FI"/>
        </w:rPr>
      </w:pPr>
      <w:r w:rsidRPr="004C4122">
        <w:rPr>
          <w:szCs w:val="22"/>
          <w:lang w:val="fi-FI"/>
        </w:rPr>
        <w:t>Tämän lääkevalmisteen käyttö koostuu kolmesta yksinkertaisesta vaiheesta (avaaminen, hengittäminen ja sulkeminen),</w:t>
      </w:r>
      <w:r w:rsidR="00FA2785" w:rsidRPr="004C4122">
        <w:rPr>
          <w:szCs w:val="22"/>
          <w:lang w:val="fi-FI"/>
        </w:rPr>
        <w:t xml:space="preserve"> </w:t>
      </w:r>
      <w:r w:rsidRPr="004C4122">
        <w:rPr>
          <w:szCs w:val="22"/>
          <w:lang w:val="fi-FI"/>
        </w:rPr>
        <w:t>jotka on kuvattu alla</w:t>
      </w:r>
      <w:r w:rsidR="00FA2785" w:rsidRPr="004C4122">
        <w:rPr>
          <w:szCs w:val="22"/>
          <w:lang w:val="fi-FI"/>
        </w:rPr>
        <w:t>.</w:t>
      </w:r>
    </w:p>
    <w:p w14:paraId="6E400DA8" w14:textId="77777777" w:rsidR="00FA2785" w:rsidRPr="004C4122" w:rsidRDefault="00FA2785" w:rsidP="00BD22BA">
      <w:pPr>
        <w:autoSpaceDE w:val="0"/>
        <w:autoSpaceDN w:val="0"/>
        <w:adjustRightInd w:val="0"/>
        <w:spacing w:line="240" w:lineRule="auto"/>
        <w:rPr>
          <w:szCs w:val="22"/>
          <w:lang w:val="fi-FI"/>
        </w:rPr>
      </w:pPr>
    </w:p>
    <w:p w14:paraId="2A58CFAF" w14:textId="77777777" w:rsidR="00FA2785" w:rsidRPr="004C4122" w:rsidRDefault="00D3363F" w:rsidP="00BD22BA">
      <w:pPr>
        <w:autoSpaceDE w:val="0"/>
        <w:autoSpaceDN w:val="0"/>
        <w:adjustRightInd w:val="0"/>
        <w:spacing w:line="240" w:lineRule="auto"/>
        <w:rPr>
          <w:szCs w:val="22"/>
          <w:lang w:val="fi-FI"/>
        </w:rPr>
      </w:pPr>
      <w:r w:rsidRPr="004C4122">
        <w:rPr>
          <w:szCs w:val="22"/>
          <w:lang w:val="fi-FI"/>
        </w:rPr>
        <w:t>Avaaminen</w:t>
      </w:r>
      <w:r w:rsidR="00FA2785" w:rsidRPr="004C4122">
        <w:rPr>
          <w:szCs w:val="22"/>
          <w:lang w:val="fi-FI"/>
        </w:rPr>
        <w:t xml:space="preserve">: </w:t>
      </w:r>
      <w:r w:rsidRPr="004C4122">
        <w:rPr>
          <w:szCs w:val="22"/>
          <w:lang w:val="fi-FI"/>
        </w:rPr>
        <w:t>Pitele inhala</w:t>
      </w:r>
      <w:r w:rsidR="00E71876" w:rsidRPr="004C4122">
        <w:rPr>
          <w:szCs w:val="22"/>
          <w:lang w:val="fi-FI"/>
        </w:rPr>
        <w:t>a</w:t>
      </w:r>
      <w:r w:rsidRPr="004C4122">
        <w:rPr>
          <w:szCs w:val="22"/>
          <w:lang w:val="fi-FI"/>
        </w:rPr>
        <w:t>ttoria siten, että suukappaleen suojus on alhaalla. Avaa suukappaleen suojus</w:t>
      </w:r>
      <w:r w:rsidR="00FA2785" w:rsidRPr="004C4122">
        <w:rPr>
          <w:szCs w:val="22"/>
          <w:lang w:val="fi-FI"/>
        </w:rPr>
        <w:t xml:space="preserve"> </w:t>
      </w:r>
      <w:r w:rsidRPr="004C4122">
        <w:rPr>
          <w:szCs w:val="22"/>
          <w:lang w:val="fi-FI"/>
        </w:rPr>
        <w:t>kääntämällä sitä alaspäin, kunnes se on täysin auki ja kuulet selkeän naksahtavan äänen</w:t>
      </w:r>
      <w:r w:rsidR="00FA2785" w:rsidRPr="004C4122">
        <w:rPr>
          <w:szCs w:val="22"/>
          <w:lang w:val="fi-FI"/>
        </w:rPr>
        <w:t>.</w:t>
      </w:r>
    </w:p>
    <w:p w14:paraId="2C24248C" w14:textId="77777777" w:rsidR="00FA2785" w:rsidRPr="004C4122" w:rsidRDefault="00FA2785" w:rsidP="00BD22BA">
      <w:pPr>
        <w:autoSpaceDE w:val="0"/>
        <w:autoSpaceDN w:val="0"/>
        <w:adjustRightInd w:val="0"/>
        <w:spacing w:line="240" w:lineRule="auto"/>
        <w:rPr>
          <w:b/>
          <w:szCs w:val="22"/>
          <w:lang w:val="fi-FI"/>
        </w:rPr>
      </w:pPr>
    </w:p>
    <w:p w14:paraId="019ADCA4" w14:textId="77777777" w:rsidR="00FA2785" w:rsidRPr="004C4122" w:rsidRDefault="00D3363F" w:rsidP="00BD22BA">
      <w:pPr>
        <w:autoSpaceDE w:val="0"/>
        <w:autoSpaceDN w:val="0"/>
        <w:adjustRightInd w:val="0"/>
        <w:spacing w:line="240" w:lineRule="auto"/>
        <w:rPr>
          <w:szCs w:val="22"/>
          <w:lang w:val="fi-FI"/>
        </w:rPr>
      </w:pPr>
      <w:r w:rsidRPr="004C4122">
        <w:rPr>
          <w:szCs w:val="22"/>
          <w:lang w:val="fi-FI"/>
        </w:rPr>
        <w:t>Hengittäminen</w:t>
      </w:r>
      <w:r w:rsidR="00FA2785" w:rsidRPr="004C4122">
        <w:rPr>
          <w:szCs w:val="22"/>
          <w:lang w:val="fi-FI"/>
        </w:rPr>
        <w:t xml:space="preserve">: </w:t>
      </w:r>
      <w:r w:rsidRPr="004C4122">
        <w:rPr>
          <w:szCs w:val="22"/>
          <w:lang w:val="fi-FI"/>
        </w:rPr>
        <w:t>Hengitä syvään ulos</w:t>
      </w:r>
      <w:r w:rsidR="00FA2785" w:rsidRPr="004C4122">
        <w:rPr>
          <w:szCs w:val="22"/>
          <w:lang w:val="fi-FI"/>
        </w:rPr>
        <w:t xml:space="preserve">. </w:t>
      </w:r>
      <w:r w:rsidRPr="004C4122">
        <w:rPr>
          <w:szCs w:val="22"/>
          <w:lang w:val="fi-FI"/>
        </w:rPr>
        <w:t>Älä hengitä ulos inhalaattorin läpi</w:t>
      </w:r>
      <w:r w:rsidR="00FA2785" w:rsidRPr="004C4122">
        <w:rPr>
          <w:szCs w:val="22"/>
          <w:lang w:val="fi-FI"/>
        </w:rPr>
        <w:t xml:space="preserve">. </w:t>
      </w:r>
      <w:r w:rsidRPr="004C4122">
        <w:rPr>
          <w:szCs w:val="22"/>
          <w:lang w:val="fi-FI"/>
        </w:rPr>
        <w:t>Aseta suukappale suuhusi ja purista huulet tiukasti sen ympärille</w:t>
      </w:r>
      <w:r w:rsidR="0064166E" w:rsidRPr="004C4122">
        <w:rPr>
          <w:szCs w:val="22"/>
          <w:lang w:val="fi-FI"/>
        </w:rPr>
        <w:t>.</w:t>
      </w:r>
      <w:r w:rsidR="000A73D6" w:rsidRPr="004C4122">
        <w:rPr>
          <w:szCs w:val="22"/>
          <w:lang w:val="fi-FI"/>
        </w:rPr>
        <w:t xml:space="preserve"> </w:t>
      </w:r>
      <w:r w:rsidRPr="004C4122">
        <w:rPr>
          <w:szCs w:val="22"/>
          <w:lang w:val="fi-FI"/>
        </w:rPr>
        <w:t>Hengitä voimakkaasti sisään suukappaleen läpi</w:t>
      </w:r>
      <w:r w:rsidR="00FA2785" w:rsidRPr="004C4122">
        <w:rPr>
          <w:szCs w:val="22"/>
          <w:lang w:val="fi-FI"/>
        </w:rPr>
        <w:t xml:space="preserve">. </w:t>
      </w:r>
      <w:r w:rsidRPr="004C4122">
        <w:rPr>
          <w:szCs w:val="22"/>
          <w:lang w:val="fi-FI"/>
        </w:rPr>
        <w:t>Ota inhalaattori pois suustasi</w:t>
      </w:r>
      <w:r w:rsidR="00FA2785" w:rsidRPr="004C4122">
        <w:rPr>
          <w:szCs w:val="22"/>
          <w:lang w:val="fi-FI"/>
        </w:rPr>
        <w:t xml:space="preserve"> </w:t>
      </w:r>
      <w:r w:rsidRPr="004C4122">
        <w:rPr>
          <w:szCs w:val="22"/>
          <w:lang w:val="fi-FI"/>
        </w:rPr>
        <w:t>ja pidätä hengitystä</w:t>
      </w:r>
      <w:r w:rsidR="00FA2785" w:rsidRPr="004C4122">
        <w:rPr>
          <w:szCs w:val="22"/>
          <w:lang w:val="fi-FI"/>
        </w:rPr>
        <w:t xml:space="preserve"> 10</w:t>
      </w:r>
      <w:r w:rsidRPr="004C4122">
        <w:rPr>
          <w:szCs w:val="22"/>
          <w:lang w:val="fi-FI"/>
        </w:rPr>
        <w:t> sekunnin ajan tai niin kauan kuin tuntuu mukavalta</w:t>
      </w:r>
      <w:r w:rsidR="00FA2785" w:rsidRPr="004C4122">
        <w:rPr>
          <w:szCs w:val="22"/>
          <w:lang w:val="fi-FI"/>
        </w:rPr>
        <w:t>.</w:t>
      </w:r>
    </w:p>
    <w:p w14:paraId="2D0F2186" w14:textId="77777777" w:rsidR="00FA2785" w:rsidRPr="004C4122" w:rsidRDefault="00FA2785" w:rsidP="00BD22BA">
      <w:pPr>
        <w:autoSpaceDE w:val="0"/>
        <w:autoSpaceDN w:val="0"/>
        <w:adjustRightInd w:val="0"/>
        <w:spacing w:line="240" w:lineRule="auto"/>
        <w:rPr>
          <w:b/>
          <w:szCs w:val="22"/>
          <w:lang w:val="fi-FI"/>
        </w:rPr>
      </w:pPr>
    </w:p>
    <w:p w14:paraId="3885D006" w14:textId="77777777" w:rsidR="00FA2785" w:rsidRPr="004C4122" w:rsidRDefault="00D3363F" w:rsidP="00BD22BA">
      <w:pPr>
        <w:autoSpaceDE w:val="0"/>
        <w:autoSpaceDN w:val="0"/>
        <w:adjustRightInd w:val="0"/>
        <w:spacing w:line="240" w:lineRule="auto"/>
        <w:rPr>
          <w:szCs w:val="22"/>
          <w:lang w:val="fi-FI"/>
        </w:rPr>
      </w:pPr>
      <w:r w:rsidRPr="004C4122">
        <w:rPr>
          <w:szCs w:val="22"/>
          <w:lang w:val="fi-FI"/>
        </w:rPr>
        <w:lastRenderedPageBreak/>
        <w:t>Sulkeminen</w:t>
      </w:r>
      <w:r w:rsidR="00FA2785" w:rsidRPr="004C4122">
        <w:rPr>
          <w:szCs w:val="22"/>
          <w:lang w:val="fi-FI"/>
        </w:rPr>
        <w:t xml:space="preserve">: </w:t>
      </w:r>
      <w:r w:rsidRPr="004C4122">
        <w:rPr>
          <w:szCs w:val="22"/>
          <w:lang w:val="fi-FI"/>
        </w:rPr>
        <w:t>Hengitä rauhallisesti ulos ja sulje suukappaleen suojus</w:t>
      </w:r>
      <w:r w:rsidR="00FA2785" w:rsidRPr="004C4122">
        <w:rPr>
          <w:szCs w:val="22"/>
          <w:lang w:val="fi-FI"/>
        </w:rPr>
        <w:t>.</w:t>
      </w:r>
    </w:p>
    <w:p w14:paraId="008A39F5" w14:textId="77777777" w:rsidR="00FA2785" w:rsidRPr="004C4122" w:rsidRDefault="00FA2785" w:rsidP="00BD22BA">
      <w:pPr>
        <w:autoSpaceDE w:val="0"/>
        <w:autoSpaceDN w:val="0"/>
        <w:adjustRightInd w:val="0"/>
        <w:spacing w:line="240" w:lineRule="auto"/>
        <w:rPr>
          <w:szCs w:val="22"/>
          <w:lang w:val="fi-FI"/>
        </w:rPr>
      </w:pPr>
    </w:p>
    <w:p w14:paraId="51DE179D" w14:textId="77777777" w:rsidR="00FA2785" w:rsidRPr="004C4122" w:rsidRDefault="00AD3FAC" w:rsidP="00BD22BA">
      <w:pPr>
        <w:autoSpaceDE w:val="0"/>
        <w:autoSpaceDN w:val="0"/>
        <w:adjustRightInd w:val="0"/>
        <w:spacing w:line="240" w:lineRule="auto"/>
        <w:rPr>
          <w:szCs w:val="22"/>
          <w:lang w:val="fi-FI"/>
        </w:rPr>
      </w:pPr>
      <w:r w:rsidRPr="004C4122">
        <w:rPr>
          <w:szCs w:val="22"/>
          <w:lang w:val="fi-FI"/>
        </w:rPr>
        <w:t>Potilaan ei pidä missään vaiheessa tukkia inhalaattorin ilma</w:t>
      </w:r>
      <w:r w:rsidR="0059716D" w:rsidRPr="004C4122">
        <w:rPr>
          <w:szCs w:val="22"/>
          <w:lang w:val="fi-FI"/>
        </w:rPr>
        <w:t>-</w:t>
      </w:r>
      <w:r w:rsidRPr="004C4122">
        <w:rPr>
          <w:szCs w:val="22"/>
          <w:lang w:val="fi-FI"/>
        </w:rPr>
        <w:t>aukkoja eikä valmistautuessaan inhalaatioon hengittää ulos suukappaleen läpi. Inhalaattoria ei tarvitse ravistaa ennen käyttöä</w:t>
      </w:r>
      <w:r w:rsidR="00FA2785" w:rsidRPr="004C4122">
        <w:rPr>
          <w:szCs w:val="22"/>
          <w:lang w:val="fi-FI"/>
        </w:rPr>
        <w:t>.</w:t>
      </w:r>
    </w:p>
    <w:p w14:paraId="503CB0EF" w14:textId="77777777" w:rsidR="00FA2785" w:rsidRPr="004C4122" w:rsidRDefault="00FA2785" w:rsidP="00BD22BA">
      <w:pPr>
        <w:autoSpaceDE w:val="0"/>
        <w:autoSpaceDN w:val="0"/>
        <w:adjustRightInd w:val="0"/>
        <w:spacing w:line="240" w:lineRule="auto"/>
        <w:rPr>
          <w:szCs w:val="22"/>
          <w:lang w:val="fi-FI"/>
        </w:rPr>
      </w:pPr>
    </w:p>
    <w:p w14:paraId="435CB064" w14:textId="77777777" w:rsidR="00FA2785" w:rsidRPr="004C4122" w:rsidRDefault="00F36FDA" w:rsidP="00BD22BA">
      <w:pPr>
        <w:autoSpaceDE w:val="0"/>
        <w:autoSpaceDN w:val="0"/>
        <w:adjustRightInd w:val="0"/>
        <w:spacing w:line="240" w:lineRule="auto"/>
        <w:rPr>
          <w:bCs/>
          <w:szCs w:val="22"/>
          <w:lang w:val="fi-FI"/>
        </w:rPr>
      </w:pPr>
      <w:r w:rsidRPr="004C4122">
        <w:rPr>
          <w:bCs/>
          <w:szCs w:val="22"/>
          <w:lang w:val="fi-FI"/>
        </w:rPr>
        <w:t>Potilaita on neuvottava huuhtelemaan suunsa vedellä ja sylkemään vesi pois, ja/tai harjaamaan hampaansa lääkkeen sisäänhengityksen jälkeen</w:t>
      </w:r>
      <w:r w:rsidR="00FA2785" w:rsidRPr="004C4122">
        <w:rPr>
          <w:bCs/>
          <w:szCs w:val="22"/>
          <w:lang w:val="fi-FI"/>
        </w:rPr>
        <w:t xml:space="preserve"> (</w:t>
      </w:r>
      <w:r w:rsidRPr="004C4122">
        <w:rPr>
          <w:bCs/>
          <w:szCs w:val="22"/>
          <w:lang w:val="fi-FI"/>
        </w:rPr>
        <w:t>ks. kohta</w:t>
      </w:r>
      <w:r w:rsidR="006F3FB2" w:rsidRPr="004C4122">
        <w:rPr>
          <w:bCs/>
          <w:szCs w:val="22"/>
          <w:lang w:val="fi-FI"/>
        </w:rPr>
        <w:t> </w:t>
      </w:r>
      <w:r w:rsidR="00FA2785" w:rsidRPr="004C4122">
        <w:rPr>
          <w:bCs/>
          <w:szCs w:val="22"/>
          <w:lang w:val="fi-FI"/>
        </w:rPr>
        <w:t>4.4)</w:t>
      </w:r>
      <w:r w:rsidR="00FA2785" w:rsidRPr="004C4122">
        <w:rPr>
          <w:color w:val="000000"/>
          <w:szCs w:val="22"/>
          <w:lang w:val="fi-FI"/>
        </w:rPr>
        <w:t>.</w:t>
      </w:r>
    </w:p>
    <w:p w14:paraId="55E7D7ED" w14:textId="77777777" w:rsidR="00812D16" w:rsidRPr="004C4122" w:rsidRDefault="00812D16" w:rsidP="00BD22BA">
      <w:pPr>
        <w:spacing w:line="240" w:lineRule="auto"/>
        <w:rPr>
          <w:noProof/>
          <w:szCs w:val="22"/>
          <w:lang w:val="fi-FI"/>
        </w:rPr>
      </w:pPr>
    </w:p>
    <w:p w14:paraId="3A5372A5" w14:textId="77777777" w:rsidR="003115AE" w:rsidRPr="004C4122" w:rsidRDefault="00F36FDA" w:rsidP="00BD22BA">
      <w:pPr>
        <w:autoSpaceDE w:val="0"/>
        <w:autoSpaceDN w:val="0"/>
        <w:adjustRightInd w:val="0"/>
        <w:spacing w:line="240" w:lineRule="auto"/>
        <w:rPr>
          <w:szCs w:val="22"/>
          <w:lang w:val="fi-FI"/>
        </w:rPr>
      </w:pPr>
      <w:r w:rsidRPr="004C4122">
        <w:rPr>
          <w:szCs w:val="22"/>
          <w:lang w:val="fi-FI"/>
        </w:rPr>
        <w:t>Tämän lääkevalmisteen käytön jälkeen suussa voi tuntua makua, joka johtuu apuaineena</w:t>
      </w:r>
      <w:r w:rsidRPr="004C4122">
        <w:rPr>
          <w:noProof/>
          <w:szCs w:val="22"/>
          <w:lang w:val="fi-FI"/>
        </w:rPr>
        <w:t xml:space="preserve"> käytettävästä laktoosista</w:t>
      </w:r>
      <w:r w:rsidR="003115AE" w:rsidRPr="004C4122">
        <w:rPr>
          <w:szCs w:val="22"/>
          <w:lang w:val="fi-FI"/>
        </w:rPr>
        <w:t>.</w:t>
      </w:r>
    </w:p>
    <w:p w14:paraId="2E61EBB9" w14:textId="77777777" w:rsidR="00E9059A" w:rsidRPr="004C4122" w:rsidRDefault="00E9059A" w:rsidP="00BD22BA">
      <w:pPr>
        <w:autoSpaceDE w:val="0"/>
        <w:autoSpaceDN w:val="0"/>
        <w:adjustRightInd w:val="0"/>
        <w:spacing w:line="240" w:lineRule="auto"/>
        <w:rPr>
          <w:szCs w:val="22"/>
          <w:lang w:val="fi-FI"/>
        </w:rPr>
      </w:pPr>
    </w:p>
    <w:p w14:paraId="7D9CF27E" w14:textId="77777777" w:rsidR="00E9059A" w:rsidRPr="004C4122" w:rsidRDefault="00F36FDA" w:rsidP="00BD22BA">
      <w:pPr>
        <w:autoSpaceDE w:val="0"/>
        <w:autoSpaceDN w:val="0"/>
        <w:adjustRightInd w:val="0"/>
        <w:spacing w:line="240" w:lineRule="auto"/>
        <w:rPr>
          <w:szCs w:val="22"/>
          <w:lang w:val="fi-FI"/>
        </w:rPr>
      </w:pPr>
      <w:r w:rsidRPr="004C4122">
        <w:rPr>
          <w:szCs w:val="22"/>
          <w:lang w:val="fi-FI"/>
        </w:rPr>
        <w:t>Potilaita on neuvottava pitämään inhalaattori aina kuivana ja puhtaana</w:t>
      </w:r>
      <w:r w:rsidR="00E9059A" w:rsidRPr="004C4122">
        <w:rPr>
          <w:szCs w:val="22"/>
          <w:lang w:val="fi-FI"/>
        </w:rPr>
        <w:t xml:space="preserve"> </w:t>
      </w:r>
      <w:r w:rsidRPr="004C4122">
        <w:rPr>
          <w:szCs w:val="22"/>
          <w:lang w:val="fi-FI"/>
        </w:rPr>
        <w:t xml:space="preserve">pyyhkimällä suukappale </w:t>
      </w:r>
      <w:r w:rsidR="006E3039" w:rsidRPr="004C4122">
        <w:rPr>
          <w:szCs w:val="22"/>
          <w:lang w:val="fi-FI"/>
        </w:rPr>
        <w:t xml:space="preserve">tarvittaessa varovasti </w:t>
      </w:r>
      <w:r w:rsidRPr="004C4122">
        <w:rPr>
          <w:szCs w:val="22"/>
          <w:lang w:val="fi-FI"/>
        </w:rPr>
        <w:t>kuivalla liinalla tai paperipyyhkeellä</w:t>
      </w:r>
      <w:r w:rsidR="00E9059A" w:rsidRPr="004C4122">
        <w:rPr>
          <w:szCs w:val="22"/>
          <w:lang w:val="fi-FI"/>
        </w:rPr>
        <w:t>.</w:t>
      </w:r>
    </w:p>
    <w:p w14:paraId="090FC742" w14:textId="77777777" w:rsidR="008F14F8" w:rsidRPr="004C4122" w:rsidRDefault="008F14F8" w:rsidP="00BD22BA">
      <w:pPr>
        <w:spacing w:line="240" w:lineRule="auto"/>
        <w:rPr>
          <w:noProof/>
          <w:szCs w:val="22"/>
          <w:lang w:val="fi-FI"/>
        </w:rPr>
      </w:pPr>
    </w:p>
    <w:p w14:paraId="3D5BEFA4" w14:textId="77777777" w:rsidR="00812D16" w:rsidRPr="004C4122" w:rsidRDefault="00812D16" w:rsidP="00BD22BA">
      <w:pPr>
        <w:pStyle w:val="berschrift1"/>
        <w:rPr>
          <w:noProof/>
          <w:lang w:val="fi-FI"/>
        </w:rPr>
      </w:pPr>
      <w:r w:rsidRPr="004C4122">
        <w:rPr>
          <w:noProof/>
          <w:lang w:val="fi-FI"/>
        </w:rPr>
        <w:t>4.3</w:t>
      </w:r>
      <w:r w:rsidRPr="004C4122">
        <w:rPr>
          <w:noProof/>
          <w:lang w:val="fi-FI"/>
        </w:rPr>
        <w:tab/>
      </w:r>
      <w:r w:rsidR="00070391" w:rsidRPr="004C4122">
        <w:rPr>
          <w:noProof/>
          <w:lang w:val="fi-FI"/>
        </w:rPr>
        <w:t>Vasta-aiheet</w:t>
      </w:r>
    </w:p>
    <w:p w14:paraId="0B05370E" w14:textId="77777777" w:rsidR="00812D16" w:rsidRPr="004C4122" w:rsidRDefault="00812D16" w:rsidP="00653AC2">
      <w:pPr>
        <w:keepNext/>
        <w:spacing w:line="240" w:lineRule="auto"/>
        <w:rPr>
          <w:noProof/>
          <w:szCs w:val="22"/>
          <w:lang w:val="fi-FI"/>
        </w:rPr>
      </w:pPr>
    </w:p>
    <w:p w14:paraId="621DCAB5" w14:textId="77777777" w:rsidR="00DC512D" w:rsidRPr="004C4122" w:rsidRDefault="00B0564C" w:rsidP="00BD22BA">
      <w:pPr>
        <w:spacing w:line="240" w:lineRule="auto"/>
        <w:rPr>
          <w:noProof/>
          <w:szCs w:val="22"/>
          <w:lang w:val="fi-FI"/>
        </w:rPr>
      </w:pPr>
      <w:r w:rsidRPr="004C4122">
        <w:rPr>
          <w:szCs w:val="22"/>
          <w:lang w:val="fi-FI"/>
        </w:rPr>
        <w:t>Yliherkkyys vaikuttaville aineille tai kohdassa 6.1 mainituille apuaineille</w:t>
      </w:r>
      <w:r w:rsidR="00DC512D" w:rsidRPr="004C4122">
        <w:rPr>
          <w:noProof/>
          <w:szCs w:val="22"/>
          <w:lang w:val="fi-FI"/>
        </w:rPr>
        <w:t>.</w:t>
      </w:r>
    </w:p>
    <w:p w14:paraId="2BF66B8E" w14:textId="77777777" w:rsidR="00CF16B0" w:rsidRPr="004C4122" w:rsidRDefault="00CF16B0" w:rsidP="00BD22BA">
      <w:pPr>
        <w:spacing w:line="240" w:lineRule="auto"/>
        <w:ind w:left="567" w:hanging="567"/>
        <w:rPr>
          <w:b/>
          <w:noProof/>
          <w:szCs w:val="22"/>
          <w:lang w:val="fi-FI"/>
        </w:rPr>
      </w:pPr>
    </w:p>
    <w:p w14:paraId="2788EC59" w14:textId="77777777" w:rsidR="00812D16" w:rsidRPr="004C4122" w:rsidRDefault="00812D16" w:rsidP="00BD22BA">
      <w:pPr>
        <w:pStyle w:val="berschrift1"/>
        <w:rPr>
          <w:noProof/>
          <w:lang w:val="fi-FI"/>
        </w:rPr>
      </w:pPr>
      <w:r w:rsidRPr="004C4122">
        <w:rPr>
          <w:noProof/>
          <w:lang w:val="fi-FI"/>
        </w:rPr>
        <w:t>4.4</w:t>
      </w:r>
      <w:r w:rsidRPr="004C4122">
        <w:rPr>
          <w:noProof/>
          <w:lang w:val="fi-FI"/>
        </w:rPr>
        <w:tab/>
      </w:r>
      <w:r w:rsidR="00FF2E03" w:rsidRPr="004C4122">
        <w:rPr>
          <w:szCs w:val="22"/>
          <w:lang w:val="fi-FI"/>
        </w:rPr>
        <w:t>Varoitukset ja käyttöön liittyvät varotoimet</w:t>
      </w:r>
    </w:p>
    <w:p w14:paraId="4ADFC9EE" w14:textId="77777777" w:rsidR="00812D16" w:rsidRPr="004C4122" w:rsidRDefault="00812D16" w:rsidP="00653AC2">
      <w:pPr>
        <w:keepNext/>
        <w:spacing w:line="240" w:lineRule="auto"/>
        <w:ind w:left="567" w:hanging="567"/>
        <w:rPr>
          <w:b/>
          <w:noProof/>
          <w:szCs w:val="22"/>
          <w:lang w:val="fi-FI"/>
        </w:rPr>
      </w:pPr>
    </w:p>
    <w:p w14:paraId="065280C3" w14:textId="77777777" w:rsidR="00DC512D" w:rsidRPr="004C4122" w:rsidRDefault="00135BD7" w:rsidP="00653AC2">
      <w:pPr>
        <w:keepNext/>
        <w:spacing w:line="240" w:lineRule="auto"/>
        <w:rPr>
          <w:noProof/>
          <w:lang w:val="fi-FI"/>
        </w:rPr>
      </w:pPr>
      <w:r w:rsidRPr="004C4122">
        <w:rPr>
          <w:noProof/>
          <w:u w:val="single"/>
          <w:lang w:val="fi-FI"/>
        </w:rPr>
        <w:t>Sairauden paheneminen</w:t>
      </w:r>
    </w:p>
    <w:p w14:paraId="26226F64" w14:textId="77777777" w:rsidR="00DC512D" w:rsidRPr="004C4122" w:rsidRDefault="00DC512D" w:rsidP="00653AC2">
      <w:pPr>
        <w:keepNext/>
        <w:spacing w:line="240" w:lineRule="auto"/>
        <w:rPr>
          <w:noProof/>
          <w:lang w:val="fi-FI"/>
        </w:rPr>
      </w:pPr>
    </w:p>
    <w:p w14:paraId="12180BCC" w14:textId="77777777" w:rsidR="00FA2785" w:rsidRPr="004C4122" w:rsidRDefault="00306044" w:rsidP="00BD22BA">
      <w:pPr>
        <w:spacing w:line="240" w:lineRule="auto"/>
        <w:rPr>
          <w:szCs w:val="22"/>
          <w:lang w:val="fi-FI"/>
        </w:rPr>
      </w:pPr>
      <w:r w:rsidRPr="004C4122">
        <w:rPr>
          <w:szCs w:val="22"/>
          <w:lang w:val="fi-FI"/>
        </w:rPr>
        <w:t>Salmeterol</w:t>
      </w:r>
      <w:r w:rsidR="00EA6B9F" w:rsidRPr="004C4122">
        <w:rPr>
          <w:szCs w:val="22"/>
          <w:lang w:val="fi-FI"/>
        </w:rPr>
        <w:t>ia</w:t>
      </w:r>
      <w:r w:rsidRPr="004C4122">
        <w:rPr>
          <w:szCs w:val="22"/>
          <w:lang w:val="fi-FI"/>
        </w:rPr>
        <w:t>/fluti</w:t>
      </w:r>
      <w:r w:rsidR="00EA6B9F" w:rsidRPr="004C4122">
        <w:rPr>
          <w:szCs w:val="22"/>
          <w:lang w:val="fi-FI"/>
        </w:rPr>
        <w:t>k</w:t>
      </w:r>
      <w:r w:rsidRPr="004C4122">
        <w:rPr>
          <w:szCs w:val="22"/>
          <w:lang w:val="fi-FI"/>
        </w:rPr>
        <w:t>ason</w:t>
      </w:r>
      <w:r w:rsidR="00EA6B9F" w:rsidRPr="004C4122">
        <w:rPr>
          <w:szCs w:val="22"/>
          <w:lang w:val="fi-FI"/>
        </w:rPr>
        <w:t>i</w:t>
      </w:r>
      <w:r w:rsidRPr="004C4122">
        <w:rPr>
          <w:szCs w:val="22"/>
          <w:lang w:val="fi-FI"/>
        </w:rPr>
        <w:t>propiona</w:t>
      </w:r>
      <w:r w:rsidR="00EA6B9F" w:rsidRPr="004C4122">
        <w:rPr>
          <w:szCs w:val="22"/>
          <w:lang w:val="fi-FI"/>
        </w:rPr>
        <w:t>a</w:t>
      </w:r>
      <w:r w:rsidRPr="004C4122">
        <w:rPr>
          <w:szCs w:val="22"/>
          <w:lang w:val="fi-FI"/>
        </w:rPr>
        <w:t>t</w:t>
      </w:r>
      <w:r w:rsidR="00EA6B9F" w:rsidRPr="004C4122">
        <w:rPr>
          <w:szCs w:val="22"/>
          <w:lang w:val="fi-FI"/>
        </w:rPr>
        <w:t>tia</w:t>
      </w:r>
      <w:r w:rsidR="00FA2785" w:rsidRPr="004C4122">
        <w:rPr>
          <w:szCs w:val="22"/>
          <w:lang w:val="fi-FI"/>
        </w:rPr>
        <w:t xml:space="preserve"> </w:t>
      </w:r>
      <w:r w:rsidR="00EA6B9F" w:rsidRPr="004C4122">
        <w:rPr>
          <w:szCs w:val="22"/>
          <w:lang w:val="fi-FI"/>
        </w:rPr>
        <w:t>ei pidä käyttää akuuttien astmaoireiden hoitoon, johon vaaditaan</w:t>
      </w:r>
      <w:r w:rsidR="00FA2785" w:rsidRPr="004C4122">
        <w:rPr>
          <w:szCs w:val="22"/>
          <w:lang w:val="fi-FI"/>
        </w:rPr>
        <w:t xml:space="preserve"> </w:t>
      </w:r>
      <w:r w:rsidR="00EA6B9F" w:rsidRPr="004C4122">
        <w:rPr>
          <w:szCs w:val="22"/>
          <w:lang w:val="fi-FI"/>
        </w:rPr>
        <w:t>nopea- ja lyhytvaikutt</w:t>
      </w:r>
      <w:r w:rsidR="0087734D" w:rsidRPr="004C4122">
        <w:rPr>
          <w:szCs w:val="22"/>
          <w:lang w:val="fi-FI"/>
        </w:rPr>
        <w:t>e</w:t>
      </w:r>
      <w:r w:rsidR="00EA6B9F" w:rsidRPr="004C4122">
        <w:rPr>
          <w:szCs w:val="22"/>
          <w:lang w:val="fi-FI"/>
        </w:rPr>
        <w:t>ista keuhkoputkia avaavaa lääkettä</w:t>
      </w:r>
      <w:r w:rsidR="00FA2785" w:rsidRPr="004C4122">
        <w:rPr>
          <w:szCs w:val="22"/>
          <w:lang w:val="fi-FI"/>
        </w:rPr>
        <w:t xml:space="preserve">. </w:t>
      </w:r>
      <w:r w:rsidR="00EA6B9F" w:rsidRPr="004C4122">
        <w:rPr>
          <w:szCs w:val="22"/>
          <w:lang w:val="fi-FI"/>
        </w:rPr>
        <w:t>Potilaita on neuvottava pitämään kohtauslääkeinhalaattoria aina mukanaan akuuttien astmakohtausten varalta</w:t>
      </w:r>
      <w:r w:rsidR="00FA2785" w:rsidRPr="004C4122">
        <w:rPr>
          <w:szCs w:val="22"/>
          <w:lang w:val="fi-FI"/>
        </w:rPr>
        <w:t>.</w:t>
      </w:r>
    </w:p>
    <w:p w14:paraId="3F895AFD" w14:textId="77777777" w:rsidR="00FA2785" w:rsidRPr="004C4122" w:rsidRDefault="00FA2785" w:rsidP="00BD22BA">
      <w:pPr>
        <w:spacing w:line="240" w:lineRule="auto"/>
        <w:rPr>
          <w:szCs w:val="22"/>
          <w:lang w:val="fi-FI"/>
        </w:rPr>
      </w:pPr>
    </w:p>
    <w:p w14:paraId="13747980" w14:textId="77777777" w:rsidR="00FA2785" w:rsidRPr="004C4122" w:rsidRDefault="00EA6B9F" w:rsidP="00BD22BA">
      <w:pPr>
        <w:spacing w:line="240" w:lineRule="auto"/>
        <w:rPr>
          <w:szCs w:val="22"/>
          <w:lang w:val="fi-FI"/>
        </w:rPr>
      </w:pPr>
      <w:r w:rsidRPr="004C4122">
        <w:rPr>
          <w:szCs w:val="22"/>
          <w:lang w:val="fi-FI"/>
        </w:rPr>
        <w:t>S</w:t>
      </w:r>
      <w:r w:rsidR="00306044" w:rsidRPr="004C4122">
        <w:rPr>
          <w:szCs w:val="22"/>
          <w:lang w:val="fi-FI"/>
        </w:rPr>
        <w:t>almeterol</w:t>
      </w:r>
      <w:r w:rsidRPr="004C4122">
        <w:rPr>
          <w:szCs w:val="22"/>
          <w:lang w:val="fi-FI"/>
        </w:rPr>
        <w:t>i</w:t>
      </w:r>
      <w:r w:rsidR="00306044" w:rsidRPr="004C4122">
        <w:rPr>
          <w:szCs w:val="22"/>
          <w:lang w:val="fi-FI"/>
        </w:rPr>
        <w:t>/fluti</w:t>
      </w:r>
      <w:r w:rsidRPr="004C4122">
        <w:rPr>
          <w:szCs w:val="22"/>
          <w:lang w:val="fi-FI"/>
        </w:rPr>
        <w:t>k</w:t>
      </w:r>
      <w:r w:rsidR="00306044" w:rsidRPr="004C4122">
        <w:rPr>
          <w:szCs w:val="22"/>
          <w:lang w:val="fi-FI"/>
        </w:rPr>
        <w:t>ason</w:t>
      </w:r>
      <w:r w:rsidRPr="004C4122">
        <w:rPr>
          <w:szCs w:val="22"/>
          <w:lang w:val="fi-FI"/>
        </w:rPr>
        <w:t>i</w:t>
      </w:r>
      <w:r w:rsidR="00306044" w:rsidRPr="004C4122">
        <w:rPr>
          <w:szCs w:val="22"/>
          <w:lang w:val="fi-FI"/>
        </w:rPr>
        <w:t>propiona</w:t>
      </w:r>
      <w:r w:rsidRPr="004C4122">
        <w:rPr>
          <w:szCs w:val="22"/>
          <w:lang w:val="fi-FI"/>
        </w:rPr>
        <w:t>attihoitoa ei pidä aloittaa sairauden pahenemisvaiheen aikana</w:t>
      </w:r>
      <w:r w:rsidR="00FA2785" w:rsidRPr="004C4122">
        <w:rPr>
          <w:szCs w:val="22"/>
          <w:lang w:val="fi-FI"/>
        </w:rPr>
        <w:t xml:space="preserve">, </w:t>
      </w:r>
      <w:r w:rsidR="000357C5" w:rsidRPr="004C4122">
        <w:rPr>
          <w:szCs w:val="22"/>
          <w:lang w:val="fi-FI"/>
        </w:rPr>
        <w:t>eikä silloin,</w:t>
      </w:r>
      <w:r w:rsidRPr="004C4122">
        <w:rPr>
          <w:szCs w:val="22"/>
          <w:lang w:val="fi-FI"/>
        </w:rPr>
        <w:t xml:space="preserve"> jos </w:t>
      </w:r>
      <w:r w:rsidR="000357C5" w:rsidRPr="004C4122">
        <w:rPr>
          <w:szCs w:val="22"/>
          <w:lang w:val="fi-FI"/>
        </w:rPr>
        <w:t xml:space="preserve">potilaan </w:t>
      </w:r>
      <w:r w:rsidRPr="004C4122">
        <w:rPr>
          <w:szCs w:val="22"/>
          <w:lang w:val="fi-FI"/>
        </w:rPr>
        <w:t>astma</w:t>
      </w:r>
      <w:r w:rsidR="00FA2785" w:rsidRPr="004C4122">
        <w:rPr>
          <w:szCs w:val="22"/>
          <w:lang w:val="fi-FI"/>
        </w:rPr>
        <w:t xml:space="preserve"> </w:t>
      </w:r>
      <w:r w:rsidRPr="004C4122">
        <w:rPr>
          <w:szCs w:val="22"/>
          <w:lang w:val="fi-FI"/>
        </w:rPr>
        <w:t>vaikeutuu merkittävästi</w:t>
      </w:r>
      <w:r w:rsidR="000357C5" w:rsidRPr="004C4122">
        <w:rPr>
          <w:szCs w:val="22"/>
          <w:lang w:val="fi-FI"/>
        </w:rPr>
        <w:t xml:space="preserve"> tai akuutisti</w:t>
      </w:r>
      <w:r w:rsidR="00FA2785" w:rsidRPr="004C4122">
        <w:rPr>
          <w:szCs w:val="22"/>
          <w:lang w:val="fi-FI"/>
        </w:rPr>
        <w:t>.</w:t>
      </w:r>
    </w:p>
    <w:p w14:paraId="7665D1F4" w14:textId="77777777" w:rsidR="00FA2785" w:rsidRPr="004C4122" w:rsidRDefault="00FA2785" w:rsidP="00BD22BA">
      <w:pPr>
        <w:spacing w:line="240" w:lineRule="auto"/>
        <w:rPr>
          <w:szCs w:val="22"/>
          <w:lang w:val="fi-FI"/>
        </w:rPr>
      </w:pPr>
    </w:p>
    <w:p w14:paraId="3B346F28" w14:textId="77777777" w:rsidR="00FA2785" w:rsidRPr="004C4122" w:rsidRDefault="000357C5" w:rsidP="00BD22BA">
      <w:pPr>
        <w:spacing w:line="240" w:lineRule="auto"/>
        <w:rPr>
          <w:szCs w:val="22"/>
          <w:lang w:val="fi-FI"/>
        </w:rPr>
      </w:pPr>
      <w:r w:rsidRPr="004C4122">
        <w:rPr>
          <w:szCs w:val="22"/>
          <w:lang w:val="fi-FI"/>
        </w:rPr>
        <w:t>S</w:t>
      </w:r>
      <w:r w:rsidR="00306044" w:rsidRPr="004C4122">
        <w:rPr>
          <w:szCs w:val="22"/>
          <w:lang w:val="fi-FI"/>
        </w:rPr>
        <w:t>almeterol</w:t>
      </w:r>
      <w:r w:rsidRPr="004C4122">
        <w:rPr>
          <w:szCs w:val="22"/>
          <w:lang w:val="fi-FI"/>
        </w:rPr>
        <w:t>i</w:t>
      </w:r>
      <w:r w:rsidR="00306044" w:rsidRPr="004C4122">
        <w:rPr>
          <w:szCs w:val="22"/>
          <w:lang w:val="fi-FI"/>
        </w:rPr>
        <w:t>/fluti</w:t>
      </w:r>
      <w:r w:rsidRPr="004C4122">
        <w:rPr>
          <w:szCs w:val="22"/>
          <w:lang w:val="fi-FI"/>
        </w:rPr>
        <w:t>k</w:t>
      </w:r>
      <w:r w:rsidR="00306044" w:rsidRPr="004C4122">
        <w:rPr>
          <w:szCs w:val="22"/>
          <w:lang w:val="fi-FI"/>
        </w:rPr>
        <w:t>ason</w:t>
      </w:r>
      <w:r w:rsidRPr="004C4122">
        <w:rPr>
          <w:szCs w:val="22"/>
          <w:lang w:val="fi-FI"/>
        </w:rPr>
        <w:t>i</w:t>
      </w:r>
      <w:r w:rsidR="00306044" w:rsidRPr="004C4122">
        <w:rPr>
          <w:szCs w:val="22"/>
          <w:lang w:val="fi-FI"/>
        </w:rPr>
        <w:t>propiona</w:t>
      </w:r>
      <w:r w:rsidRPr="004C4122">
        <w:rPr>
          <w:szCs w:val="22"/>
          <w:lang w:val="fi-FI"/>
        </w:rPr>
        <w:t>a</w:t>
      </w:r>
      <w:r w:rsidR="00306044" w:rsidRPr="004C4122">
        <w:rPr>
          <w:szCs w:val="22"/>
          <w:lang w:val="fi-FI"/>
        </w:rPr>
        <w:t>t</w:t>
      </w:r>
      <w:r w:rsidRPr="004C4122">
        <w:rPr>
          <w:szCs w:val="22"/>
          <w:lang w:val="fi-FI"/>
        </w:rPr>
        <w:t>tihoidon aikana saattaa esiintyä vakavia astmaan liittyviä haittavaikutuksia</w:t>
      </w:r>
      <w:r w:rsidR="00FA2785" w:rsidRPr="004C4122">
        <w:rPr>
          <w:szCs w:val="22"/>
          <w:lang w:val="fi-FI"/>
        </w:rPr>
        <w:t xml:space="preserve">. </w:t>
      </w:r>
      <w:r w:rsidR="00EE265E" w:rsidRPr="004C4122">
        <w:rPr>
          <w:szCs w:val="22"/>
          <w:lang w:val="fi-FI"/>
        </w:rPr>
        <w:t xml:space="preserve">Potilaita on neuvottava jatkamaan lääkitystä ja kääntymään lääkärin puoleen, jos astman oireita ei saada hallintaan ja jos ne pahenevat </w:t>
      </w:r>
      <w:r w:rsidR="00934EE6" w:rsidRPr="004C4122">
        <w:rPr>
          <w:szCs w:val="22"/>
          <w:lang w:val="fi-FI"/>
        </w:rPr>
        <w:t>salmeterol</w:t>
      </w:r>
      <w:r w:rsidR="00EE265E" w:rsidRPr="004C4122">
        <w:rPr>
          <w:szCs w:val="22"/>
          <w:lang w:val="fi-FI"/>
        </w:rPr>
        <w:t>i</w:t>
      </w:r>
      <w:r w:rsidR="00934EE6" w:rsidRPr="004C4122">
        <w:rPr>
          <w:szCs w:val="22"/>
          <w:lang w:val="fi-FI"/>
        </w:rPr>
        <w:t>/fluti</w:t>
      </w:r>
      <w:r w:rsidR="00EE265E" w:rsidRPr="004C4122">
        <w:rPr>
          <w:szCs w:val="22"/>
          <w:lang w:val="fi-FI"/>
        </w:rPr>
        <w:t>k</w:t>
      </w:r>
      <w:r w:rsidR="00934EE6" w:rsidRPr="004C4122">
        <w:rPr>
          <w:szCs w:val="22"/>
          <w:lang w:val="fi-FI"/>
        </w:rPr>
        <w:t>ason</w:t>
      </w:r>
      <w:r w:rsidR="00EE265E" w:rsidRPr="004C4122">
        <w:rPr>
          <w:szCs w:val="22"/>
          <w:lang w:val="fi-FI"/>
        </w:rPr>
        <w:t>i</w:t>
      </w:r>
      <w:r w:rsidR="00934EE6" w:rsidRPr="004C4122">
        <w:rPr>
          <w:szCs w:val="22"/>
          <w:lang w:val="fi-FI"/>
        </w:rPr>
        <w:t>propiona</w:t>
      </w:r>
      <w:r w:rsidR="00EE265E" w:rsidRPr="004C4122">
        <w:rPr>
          <w:szCs w:val="22"/>
          <w:lang w:val="fi-FI"/>
        </w:rPr>
        <w:t>attihoidon aloittamisen jälkeen</w:t>
      </w:r>
      <w:r w:rsidR="00FA2785" w:rsidRPr="004C4122">
        <w:rPr>
          <w:szCs w:val="22"/>
          <w:lang w:val="fi-FI"/>
        </w:rPr>
        <w:t>.</w:t>
      </w:r>
    </w:p>
    <w:p w14:paraId="65993290" w14:textId="77777777" w:rsidR="00FA2785" w:rsidRPr="004C4122" w:rsidRDefault="00FA2785" w:rsidP="00BD22BA">
      <w:pPr>
        <w:spacing w:line="240" w:lineRule="auto"/>
        <w:rPr>
          <w:szCs w:val="22"/>
          <w:lang w:val="fi-FI"/>
        </w:rPr>
      </w:pPr>
    </w:p>
    <w:p w14:paraId="4135A0C5" w14:textId="77777777" w:rsidR="00FA2785" w:rsidRPr="004C4122" w:rsidRDefault="00A83670" w:rsidP="00BD22BA">
      <w:pPr>
        <w:spacing w:line="240" w:lineRule="auto"/>
        <w:rPr>
          <w:szCs w:val="22"/>
          <w:lang w:val="fi-FI"/>
        </w:rPr>
      </w:pPr>
      <w:r w:rsidRPr="004C4122">
        <w:rPr>
          <w:szCs w:val="22"/>
          <w:lang w:val="fi-FI"/>
        </w:rPr>
        <w:t>Lisääntynyt kohtauslääkkeen (lyhytvaikutteisten bronkodilaattorien) käyttö tai heikentynyt vaste kohtauslääkkeelle o</w:t>
      </w:r>
      <w:r w:rsidR="00AC72DB" w:rsidRPr="004C4122">
        <w:rPr>
          <w:szCs w:val="22"/>
          <w:lang w:val="fi-FI"/>
        </w:rPr>
        <w:t>vat</w:t>
      </w:r>
      <w:r w:rsidRPr="004C4122">
        <w:rPr>
          <w:szCs w:val="22"/>
          <w:lang w:val="fi-FI"/>
        </w:rPr>
        <w:t xml:space="preserve"> merkk</w:t>
      </w:r>
      <w:r w:rsidR="00AC72DB" w:rsidRPr="004C4122">
        <w:rPr>
          <w:szCs w:val="22"/>
          <w:lang w:val="fi-FI"/>
        </w:rPr>
        <w:t>ejä</w:t>
      </w:r>
      <w:r w:rsidRPr="004C4122">
        <w:rPr>
          <w:szCs w:val="22"/>
          <w:lang w:val="fi-FI"/>
        </w:rPr>
        <w:t xml:space="preserve"> astman vaikeutumisesta ja sairauden heikentyneestä hallinnasta. Tällöin lääkärin </w:t>
      </w:r>
      <w:r w:rsidR="00E46143" w:rsidRPr="004C4122">
        <w:rPr>
          <w:szCs w:val="22"/>
          <w:lang w:val="fi-FI"/>
        </w:rPr>
        <w:t>on arvioitava</w:t>
      </w:r>
      <w:r w:rsidRPr="004C4122">
        <w:rPr>
          <w:szCs w:val="22"/>
          <w:lang w:val="fi-FI"/>
        </w:rPr>
        <w:t xml:space="preserve"> potilaan tila</w:t>
      </w:r>
      <w:r w:rsidR="00E46143" w:rsidRPr="004C4122">
        <w:rPr>
          <w:szCs w:val="22"/>
          <w:lang w:val="fi-FI"/>
        </w:rPr>
        <w:t>nne</w:t>
      </w:r>
      <w:r w:rsidR="00FA2785" w:rsidRPr="004C4122">
        <w:rPr>
          <w:szCs w:val="22"/>
          <w:lang w:val="fi-FI"/>
        </w:rPr>
        <w:t>.</w:t>
      </w:r>
    </w:p>
    <w:p w14:paraId="416572F8" w14:textId="77777777" w:rsidR="00FA2785" w:rsidRPr="004C4122" w:rsidRDefault="00FA2785" w:rsidP="00BD22BA">
      <w:pPr>
        <w:spacing w:line="240" w:lineRule="auto"/>
        <w:rPr>
          <w:i/>
          <w:szCs w:val="22"/>
          <w:u w:val="single"/>
          <w:lang w:val="fi-FI"/>
        </w:rPr>
      </w:pPr>
    </w:p>
    <w:p w14:paraId="6BF85FEB" w14:textId="77777777" w:rsidR="00FA2785" w:rsidRPr="004C4122" w:rsidRDefault="009F3714" w:rsidP="00BD22BA">
      <w:pPr>
        <w:spacing w:line="240" w:lineRule="auto"/>
        <w:rPr>
          <w:szCs w:val="22"/>
          <w:lang w:val="fi-FI"/>
        </w:rPr>
      </w:pPr>
      <w:r w:rsidRPr="004C4122">
        <w:rPr>
          <w:szCs w:val="22"/>
          <w:lang w:val="fi-FI"/>
        </w:rPr>
        <w:t>Jos a</w:t>
      </w:r>
      <w:r w:rsidR="00D849FC" w:rsidRPr="004C4122">
        <w:rPr>
          <w:szCs w:val="22"/>
          <w:lang w:val="fi-FI"/>
        </w:rPr>
        <w:t>stman</w:t>
      </w:r>
      <w:r w:rsidRPr="004C4122">
        <w:rPr>
          <w:szCs w:val="22"/>
          <w:lang w:val="fi-FI"/>
        </w:rPr>
        <w:t xml:space="preserve"> hallinta vaikeutuu äkillisesti ja etenevästi, tilanne voi olla</w:t>
      </w:r>
      <w:r w:rsidR="00D849FC" w:rsidRPr="004C4122">
        <w:rPr>
          <w:szCs w:val="22"/>
          <w:lang w:val="fi-FI"/>
        </w:rPr>
        <w:t xml:space="preserve"> hengenvaaralli</w:t>
      </w:r>
      <w:r w:rsidRPr="004C4122">
        <w:rPr>
          <w:szCs w:val="22"/>
          <w:lang w:val="fi-FI"/>
        </w:rPr>
        <w:t>nen,</w:t>
      </w:r>
      <w:r w:rsidR="00D849FC" w:rsidRPr="004C4122">
        <w:rPr>
          <w:szCs w:val="22"/>
          <w:lang w:val="fi-FI"/>
        </w:rPr>
        <w:t xml:space="preserve"> ja </w:t>
      </w:r>
      <w:r w:rsidR="00B95DD1" w:rsidRPr="004C4122">
        <w:rPr>
          <w:szCs w:val="22"/>
          <w:lang w:val="fi-FI"/>
        </w:rPr>
        <w:t xml:space="preserve">lääkärin on </w:t>
      </w:r>
      <w:r w:rsidR="00A14131" w:rsidRPr="004C4122">
        <w:rPr>
          <w:szCs w:val="22"/>
          <w:lang w:val="fi-FI"/>
        </w:rPr>
        <w:t>tutkittava</w:t>
      </w:r>
      <w:r w:rsidR="00B95DD1" w:rsidRPr="004C4122">
        <w:rPr>
          <w:szCs w:val="22"/>
          <w:lang w:val="fi-FI"/>
        </w:rPr>
        <w:t xml:space="preserve"> potila</w:t>
      </w:r>
      <w:r w:rsidR="00770005" w:rsidRPr="004C4122">
        <w:rPr>
          <w:szCs w:val="22"/>
          <w:lang w:val="fi-FI"/>
        </w:rPr>
        <w:t>s</w:t>
      </w:r>
      <w:r w:rsidR="00B95DD1" w:rsidRPr="004C4122">
        <w:rPr>
          <w:szCs w:val="22"/>
          <w:lang w:val="fi-FI"/>
        </w:rPr>
        <w:t xml:space="preserve"> </w:t>
      </w:r>
      <w:r w:rsidR="00D849FC" w:rsidRPr="004C4122">
        <w:rPr>
          <w:szCs w:val="22"/>
          <w:lang w:val="fi-FI"/>
        </w:rPr>
        <w:t>kiireellisesti. Inhaloitavien kortikosteroidien annoksen nostoa on harkittava</w:t>
      </w:r>
      <w:r w:rsidR="00FA2785" w:rsidRPr="004C4122">
        <w:rPr>
          <w:szCs w:val="22"/>
          <w:lang w:val="fi-FI"/>
        </w:rPr>
        <w:t>.</w:t>
      </w:r>
    </w:p>
    <w:p w14:paraId="3284B3AE" w14:textId="77777777" w:rsidR="004F0824" w:rsidRPr="004C4122" w:rsidRDefault="004F0824" w:rsidP="00BD22BA">
      <w:pPr>
        <w:spacing w:line="240" w:lineRule="auto"/>
        <w:rPr>
          <w:szCs w:val="22"/>
          <w:lang w:val="fi-FI"/>
        </w:rPr>
      </w:pPr>
    </w:p>
    <w:p w14:paraId="27EDF70D" w14:textId="77777777" w:rsidR="00FA2785" w:rsidRPr="004C4122" w:rsidRDefault="00467B08" w:rsidP="00653AC2">
      <w:pPr>
        <w:keepNext/>
        <w:spacing w:line="240" w:lineRule="auto"/>
        <w:rPr>
          <w:szCs w:val="22"/>
          <w:u w:val="single"/>
          <w:lang w:val="fi-FI"/>
        </w:rPr>
      </w:pPr>
      <w:r w:rsidRPr="004C4122">
        <w:rPr>
          <w:szCs w:val="22"/>
          <w:u w:val="single"/>
          <w:lang w:val="fi-FI"/>
        </w:rPr>
        <w:t>Hoidon lopettaminen</w:t>
      </w:r>
    </w:p>
    <w:p w14:paraId="6F2B6338" w14:textId="77777777" w:rsidR="00FA2785" w:rsidRPr="004C4122" w:rsidRDefault="00FA2785" w:rsidP="00653AC2">
      <w:pPr>
        <w:keepNext/>
        <w:spacing w:line="240" w:lineRule="auto"/>
        <w:rPr>
          <w:szCs w:val="22"/>
          <w:lang w:val="fi-FI"/>
        </w:rPr>
      </w:pPr>
    </w:p>
    <w:p w14:paraId="6E8A4FB4" w14:textId="77777777" w:rsidR="00FA2785" w:rsidRPr="004C4122" w:rsidRDefault="000F4B05" w:rsidP="00BD22BA">
      <w:pPr>
        <w:spacing w:line="240" w:lineRule="auto"/>
        <w:rPr>
          <w:szCs w:val="22"/>
          <w:lang w:val="fi-FI"/>
        </w:rPr>
      </w:pPr>
      <w:r w:rsidRPr="004C4122">
        <w:rPr>
          <w:szCs w:val="22"/>
          <w:lang w:val="fi-FI"/>
        </w:rPr>
        <w:t>Astmapotilaiden s</w:t>
      </w:r>
      <w:r w:rsidR="00934EE6" w:rsidRPr="004C4122">
        <w:rPr>
          <w:szCs w:val="22"/>
          <w:lang w:val="fi-FI"/>
        </w:rPr>
        <w:t>almeterol</w:t>
      </w:r>
      <w:r w:rsidR="009F3714" w:rsidRPr="004C4122">
        <w:rPr>
          <w:szCs w:val="22"/>
          <w:lang w:val="fi-FI"/>
        </w:rPr>
        <w:t>i</w:t>
      </w:r>
      <w:r w:rsidR="00934EE6" w:rsidRPr="004C4122">
        <w:rPr>
          <w:szCs w:val="22"/>
          <w:lang w:val="fi-FI"/>
        </w:rPr>
        <w:t>/fluti</w:t>
      </w:r>
      <w:r w:rsidR="009F3714" w:rsidRPr="004C4122">
        <w:rPr>
          <w:szCs w:val="22"/>
          <w:lang w:val="fi-FI"/>
        </w:rPr>
        <w:t>k</w:t>
      </w:r>
      <w:r w:rsidR="00934EE6" w:rsidRPr="004C4122">
        <w:rPr>
          <w:szCs w:val="22"/>
          <w:lang w:val="fi-FI"/>
        </w:rPr>
        <w:t>ason</w:t>
      </w:r>
      <w:r w:rsidR="009F3714" w:rsidRPr="004C4122">
        <w:rPr>
          <w:szCs w:val="22"/>
          <w:lang w:val="fi-FI"/>
        </w:rPr>
        <w:t>i</w:t>
      </w:r>
      <w:r w:rsidR="00934EE6" w:rsidRPr="004C4122">
        <w:rPr>
          <w:szCs w:val="22"/>
          <w:lang w:val="fi-FI"/>
        </w:rPr>
        <w:t>propiona</w:t>
      </w:r>
      <w:r w:rsidR="009F3714" w:rsidRPr="004C4122">
        <w:rPr>
          <w:szCs w:val="22"/>
          <w:lang w:val="fi-FI"/>
        </w:rPr>
        <w:t>attihoitoa ei pidä lopettaa äkillisesti pahenemisvaiheiden riskin vuoksi.</w:t>
      </w:r>
      <w:r w:rsidR="00A6188B" w:rsidRPr="004C4122">
        <w:rPr>
          <w:szCs w:val="22"/>
          <w:lang w:val="fi-FI"/>
        </w:rPr>
        <w:t xml:space="preserve"> Lääkitystä on vähennettävä asteittain lääkärin valvonnassa</w:t>
      </w:r>
      <w:r w:rsidR="00FA2785" w:rsidRPr="004C4122">
        <w:rPr>
          <w:szCs w:val="22"/>
          <w:lang w:val="fi-FI"/>
        </w:rPr>
        <w:t>.</w:t>
      </w:r>
    </w:p>
    <w:p w14:paraId="4B20B00A" w14:textId="77777777" w:rsidR="004F0824" w:rsidRPr="004C4122" w:rsidRDefault="004F0824" w:rsidP="00BD22BA">
      <w:pPr>
        <w:spacing w:line="240" w:lineRule="auto"/>
        <w:rPr>
          <w:szCs w:val="22"/>
          <w:lang w:val="fi-FI"/>
        </w:rPr>
      </w:pPr>
    </w:p>
    <w:p w14:paraId="400E4F04" w14:textId="77777777" w:rsidR="00DC512D" w:rsidRPr="004C4122" w:rsidRDefault="009F3714" w:rsidP="00653AC2">
      <w:pPr>
        <w:keepNext/>
        <w:spacing w:line="240" w:lineRule="auto"/>
        <w:rPr>
          <w:noProof/>
          <w:u w:val="single"/>
          <w:lang w:val="fi-FI"/>
        </w:rPr>
      </w:pPr>
      <w:r w:rsidRPr="004C4122">
        <w:rPr>
          <w:noProof/>
          <w:u w:val="single"/>
          <w:lang w:val="fi-FI"/>
        </w:rPr>
        <w:t>Muut samanaikaiset sairaudet</w:t>
      </w:r>
    </w:p>
    <w:p w14:paraId="7FFA2F0E" w14:textId="77777777" w:rsidR="00DC512D" w:rsidRPr="004C4122" w:rsidRDefault="00DC512D" w:rsidP="00653AC2">
      <w:pPr>
        <w:keepNext/>
        <w:spacing w:line="240" w:lineRule="auto"/>
        <w:rPr>
          <w:noProof/>
          <w:lang w:val="fi-FI"/>
        </w:rPr>
      </w:pPr>
    </w:p>
    <w:p w14:paraId="3BEC2DCA" w14:textId="77777777" w:rsidR="00FA2785" w:rsidRPr="004C4122" w:rsidRDefault="00934EE6" w:rsidP="00BD22BA">
      <w:pPr>
        <w:spacing w:line="240" w:lineRule="auto"/>
        <w:rPr>
          <w:lang w:val="fi-FI"/>
        </w:rPr>
      </w:pPr>
      <w:r w:rsidRPr="004C4122">
        <w:rPr>
          <w:lang w:val="fi-FI"/>
        </w:rPr>
        <w:t>Salmeterol</w:t>
      </w:r>
      <w:r w:rsidR="001E0AB0" w:rsidRPr="004C4122">
        <w:rPr>
          <w:lang w:val="fi-FI"/>
        </w:rPr>
        <w:t>i</w:t>
      </w:r>
      <w:r w:rsidRPr="004C4122">
        <w:rPr>
          <w:lang w:val="fi-FI"/>
        </w:rPr>
        <w:t>/fluti</w:t>
      </w:r>
      <w:r w:rsidR="001E0AB0" w:rsidRPr="004C4122">
        <w:rPr>
          <w:lang w:val="fi-FI"/>
        </w:rPr>
        <w:t>k</w:t>
      </w:r>
      <w:r w:rsidRPr="004C4122">
        <w:rPr>
          <w:lang w:val="fi-FI"/>
        </w:rPr>
        <w:t>ason</w:t>
      </w:r>
      <w:r w:rsidR="001E0AB0" w:rsidRPr="004C4122">
        <w:rPr>
          <w:lang w:val="fi-FI"/>
        </w:rPr>
        <w:t>i</w:t>
      </w:r>
      <w:r w:rsidRPr="004C4122">
        <w:rPr>
          <w:lang w:val="fi-FI"/>
        </w:rPr>
        <w:t>propion</w:t>
      </w:r>
      <w:r w:rsidR="001E0AB0" w:rsidRPr="004C4122">
        <w:rPr>
          <w:lang w:val="fi-FI"/>
        </w:rPr>
        <w:t>aatti</w:t>
      </w:r>
      <w:r w:rsidR="001E0AB0" w:rsidRPr="004C4122">
        <w:rPr>
          <w:szCs w:val="22"/>
          <w:lang w:val="fi-FI"/>
        </w:rPr>
        <w:t>valmistetta on annettava varoen potilaille, joilla on aktiivinen tai lepotilassa oleva keuhkotuberkuloosi ja sien</w:t>
      </w:r>
      <w:r w:rsidR="00060A53" w:rsidRPr="004C4122">
        <w:rPr>
          <w:szCs w:val="22"/>
          <w:lang w:val="fi-FI"/>
        </w:rPr>
        <w:t>en,</w:t>
      </w:r>
      <w:r w:rsidR="001E0AB0" w:rsidRPr="004C4122">
        <w:rPr>
          <w:szCs w:val="22"/>
          <w:lang w:val="fi-FI"/>
        </w:rPr>
        <w:t xml:space="preserve"> viru</w:t>
      </w:r>
      <w:r w:rsidR="00060A53" w:rsidRPr="004C4122">
        <w:rPr>
          <w:szCs w:val="22"/>
          <w:lang w:val="fi-FI"/>
        </w:rPr>
        <w:t>ksen</w:t>
      </w:r>
      <w:r w:rsidR="001E0AB0" w:rsidRPr="004C4122">
        <w:rPr>
          <w:szCs w:val="22"/>
          <w:lang w:val="fi-FI"/>
        </w:rPr>
        <w:t xml:space="preserve"> tai</w:t>
      </w:r>
      <w:r w:rsidR="00060A53" w:rsidRPr="004C4122">
        <w:rPr>
          <w:szCs w:val="22"/>
          <w:lang w:val="fi-FI"/>
        </w:rPr>
        <w:t xml:space="preserve"> jonkin muun patogeenin aiheuttama</w:t>
      </w:r>
      <w:r w:rsidR="001E0AB0" w:rsidRPr="004C4122">
        <w:rPr>
          <w:szCs w:val="22"/>
          <w:lang w:val="fi-FI"/>
        </w:rPr>
        <w:t xml:space="preserve"> hengitystieinfektio. Asianmukainen hoito on aloitettava tarvittaessa nopeasti.</w:t>
      </w:r>
    </w:p>
    <w:p w14:paraId="6EA5620A" w14:textId="77777777" w:rsidR="00E9059A" w:rsidRPr="004C4122" w:rsidRDefault="00E9059A" w:rsidP="00BD22BA">
      <w:pPr>
        <w:spacing w:line="240" w:lineRule="auto"/>
        <w:rPr>
          <w:lang w:val="fi-FI"/>
        </w:rPr>
      </w:pPr>
    </w:p>
    <w:p w14:paraId="59AF1AA8" w14:textId="77777777" w:rsidR="00E9059A" w:rsidRPr="004C4122" w:rsidRDefault="00060A53" w:rsidP="00653AC2">
      <w:pPr>
        <w:keepNext/>
        <w:spacing w:line="240" w:lineRule="auto"/>
        <w:rPr>
          <w:u w:val="single"/>
          <w:lang w:val="fi-FI"/>
        </w:rPr>
      </w:pPr>
      <w:r w:rsidRPr="004C4122">
        <w:rPr>
          <w:u w:val="single"/>
          <w:lang w:val="fi-FI"/>
        </w:rPr>
        <w:t>Vaikutukset sydämeen ja verenkiertoelimiin</w:t>
      </w:r>
    </w:p>
    <w:p w14:paraId="2D9E9725" w14:textId="77777777" w:rsidR="00FA2785" w:rsidRPr="004C4122" w:rsidRDefault="00FA2785" w:rsidP="00653AC2">
      <w:pPr>
        <w:keepNext/>
        <w:spacing w:line="240" w:lineRule="auto"/>
        <w:rPr>
          <w:szCs w:val="22"/>
          <w:lang w:val="fi-FI"/>
        </w:rPr>
      </w:pPr>
    </w:p>
    <w:p w14:paraId="38192070" w14:textId="77777777" w:rsidR="00FA2785" w:rsidRPr="004C4122" w:rsidRDefault="00C95A1B" w:rsidP="00BD22BA">
      <w:pPr>
        <w:spacing w:line="240" w:lineRule="auto"/>
        <w:rPr>
          <w:szCs w:val="22"/>
          <w:lang w:val="fi-FI"/>
        </w:rPr>
      </w:pPr>
      <w:r w:rsidRPr="004C4122">
        <w:rPr>
          <w:lang w:val="fi-FI"/>
        </w:rPr>
        <w:t xml:space="preserve">Salmeteroli/flutikasonipropionaatti </w:t>
      </w:r>
      <w:r w:rsidRPr="004C4122">
        <w:rPr>
          <w:szCs w:val="22"/>
          <w:lang w:val="fi-FI"/>
        </w:rPr>
        <w:t xml:space="preserve">saattaa harvinaisina tapauksina aiheuttaa sydämen rytmihäiriöitä, esim. supraventrikulaarista takykardiaa, sydämen lisälyöntisyyttä ja eteisvärinää, tai lievää ohimenevää seerumin kaliumpitoisuuden alenemista suurina terapeuttisina annoksina. </w:t>
      </w:r>
      <w:r w:rsidR="008626ED" w:rsidRPr="004C4122">
        <w:rPr>
          <w:lang w:val="fi-FI"/>
        </w:rPr>
        <w:t xml:space="preserve">Salmeterolia/flutikasonipropionaattia </w:t>
      </w:r>
      <w:r w:rsidRPr="004C4122">
        <w:rPr>
          <w:szCs w:val="22"/>
          <w:lang w:val="fi-FI"/>
        </w:rPr>
        <w:t>on käytettävä varoen potilaille, joilla on vaikeita sydän- ja ve</w:t>
      </w:r>
      <w:r w:rsidR="008626ED" w:rsidRPr="004C4122">
        <w:rPr>
          <w:szCs w:val="22"/>
          <w:lang w:val="fi-FI"/>
        </w:rPr>
        <w:t>risuonitauteja</w:t>
      </w:r>
      <w:r w:rsidR="00774884" w:rsidRPr="004C4122">
        <w:rPr>
          <w:szCs w:val="22"/>
          <w:lang w:val="fi-FI"/>
        </w:rPr>
        <w:t>,</w:t>
      </w:r>
      <w:r w:rsidRPr="004C4122">
        <w:rPr>
          <w:szCs w:val="22"/>
          <w:lang w:val="fi-FI"/>
        </w:rPr>
        <w:t xml:space="preserve"> </w:t>
      </w:r>
      <w:r w:rsidR="008626ED" w:rsidRPr="004C4122">
        <w:rPr>
          <w:szCs w:val="22"/>
          <w:lang w:val="fi-FI"/>
        </w:rPr>
        <w:t>rytmihäiriöitä tai tyreotoksikoosi</w:t>
      </w:r>
      <w:r w:rsidR="00FA2785" w:rsidRPr="004C4122">
        <w:rPr>
          <w:szCs w:val="22"/>
          <w:lang w:val="fi-FI"/>
        </w:rPr>
        <w:t>.</w:t>
      </w:r>
    </w:p>
    <w:p w14:paraId="36FE32CB" w14:textId="77777777" w:rsidR="00E9059A" w:rsidRPr="004C4122" w:rsidRDefault="00E9059A" w:rsidP="00BD22BA">
      <w:pPr>
        <w:spacing w:line="240" w:lineRule="auto"/>
        <w:rPr>
          <w:szCs w:val="22"/>
          <w:lang w:val="fi-FI"/>
        </w:rPr>
      </w:pPr>
    </w:p>
    <w:p w14:paraId="50EF61DF" w14:textId="77777777" w:rsidR="00E9059A" w:rsidRPr="004C4122" w:rsidRDefault="00E9059A" w:rsidP="006F3FB2">
      <w:pPr>
        <w:keepNext/>
        <w:spacing w:line="240" w:lineRule="auto"/>
        <w:rPr>
          <w:u w:val="single"/>
          <w:lang w:val="fi-FI" w:eastAsia="en-GB"/>
        </w:rPr>
      </w:pPr>
      <w:r w:rsidRPr="004C4122">
        <w:rPr>
          <w:u w:val="single"/>
          <w:lang w:val="fi-FI"/>
        </w:rPr>
        <w:t>Hy</w:t>
      </w:r>
      <w:r w:rsidR="00034A93" w:rsidRPr="004C4122">
        <w:rPr>
          <w:u w:val="single"/>
          <w:lang w:val="fi-FI"/>
        </w:rPr>
        <w:t>p</w:t>
      </w:r>
      <w:r w:rsidRPr="004C4122">
        <w:rPr>
          <w:u w:val="single"/>
          <w:lang w:val="fi-FI"/>
        </w:rPr>
        <w:t xml:space="preserve">okalemia </w:t>
      </w:r>
      <w:r w:rsidR="001359F3" w:rsidRPr="004C4122">
        <w:rPr>
          <w:u w:val="single"/>
          <w:lang w:val="fi-FI"/>
        </w:rPr>
        <w:t>ja</w:t>
      </w:r>
      <w:r w:rsidRPr="004C4122">
        <w:rPr>
          <w:u w:val="single"/>
          <w:lang w:val="fi-FI"/>
        </w:rPr>
        <w:t xml:space="preserve"> hypergly</w:t>
      </w:r>
      <w:r w:rsidR="001359F3" w:rsidRPr="004C4122">
        <w:rPr>
          <w:u w:val="single"/>
          <w:lang w:val="fi-FI"/>
        </w:rPr>
        <w:t>ke</w:t>
      </w:r>
      <w:r w:rsidRPr="004C4122">
        <w:rPr>
          <w:u w:val="single"/>
          <w:lang w:val="fi-FI"/>
        </w:rPr>
        <w:t>mia</w:t>
      </w:r>
    </w:p>
    <w:p w14:paraId="0A8A96D6" w14:textId="77777777" w:rsidR="00E9059A" w:rsidRPr="004C4122" w:rsidRDefault="00E9059A" w:rsidP="00653AC2">
      <w:pPr>
        <w:keepNext/>
        <w:spacing w:line="240" w:lineRule="auto"/>
        <w:rPr>
          <w:u w:val="single"/>
          <w:lang w:val="fi-FI"/>
        </w:rPr>
      </w:pPr>
    </w:p>
    <w:p w14:paraId="01C935A9" w14:textId="77777777" w:rsidR="00FA2785" w:rsidRPr="004C4122" w:rsidRDefault="00E9059A" w:rsidP="00BD22BA">
      <w:pPr>
        <w:spacing w:line="240" w:lineRule="auto"/>
        <w:rPr>
          <w:szCs w:val="22"/>
          <w:lang w:val="fi-FI"/>
        </w:rPr>
      </w:pPr>
      <w:r w:rsidRPr="004C4122">
        <w:rPr>
          <w:lang w:val="fi-FI"/>
        </w:rPr>
        <w:t>Be</w:t>
      </w:r>
      <w:r w:rsidR="008758DC" w:rsidRPr="004C4122">
        <w:rPr>
          <w:lang w:val="fi-FI"/>
        </w:rPr>
        <w:t>e</w:t>
      </w:r>
      <w:r w:rsidRPr="004C4122">
        <w:rPr>
          <w:lang w:val="fi-FI"/>
        </w:rPr>
        <w:t>ta-adren</w:t>
      </w:r>
      <w:r w:rsidR="001359F3" w:rsidRPr="004C4122">
        <w:rPr>
          <w:lang w:val="fi-FI"/>
        </w:rPr>
        <w:t xml:space="preserve">oreseptorin </w:t>
      </w:r>
      <w:r w:rsidRPr="004C4122">
        <w:rPr>
          <w:lang w:val="fi-FI"/>
        </w:rPr>
        <w:t>agoni</w:t>
      </w:r>
      <w:r w:rsidR="001359F3" w:rsidRPr="004C4122">
        <w:rPr>
          <w:lang w:val="fi-FI"/>
        </w:rPr>
        <w:t>stit</w:t>
      </w:r>
      <w:r w:rsidRPr="004C4122">
        <w:rPr>
          <w:lang w:val="fi-FI"/>
        </w:rPr>
        <w:t xml:space="preserve"> </w:t>
      </w:r>
      <w:r w:rsidR="001359F3" w:rsidRPr="004C4122">
        <w:rPr>
          <w:lang w:val="fi-FI"/>
        </w:rPr>
        <w:t>voivat aiheuttaa joillekin potilaille merkittävää hypokalemiaa</w:t>
      </w:r>
      <w:r w:rsidRPr="004C4122">
        <w:rPr>
          <w:lang w:val="fi-FI"/>
        </w:rPr>
        <w:t xml:space="preserve"> </w:t>
      </w:r>
      <w:r w:rsidR="001359F3" w:rsidRPr="004C4122">
        <w:rPr>
          <w:lang w:val="fi-FI"/>
        </w:rPr>
        <w:t>mahdollisesti intrasellulaarisen oikovirtauksen kautta</w:t>
      </w:r>
      <w:r w:rsidRPr="004C4122">
        <w:rPr>
          <w:lang w:val="fi-FI"/>
        </w:rPr>
        <w:t xml:space="preserve">, </w:t>
      </w:r>
      <w:r w:rsidR="001359F3" w:rsidRPr="004C4122">
        <w:rPr>
          <w:lang w:val="fi-FI"/>
        </w:rPr>
        <w:t>m</w:t>
      </w:r>
      <w:r w:rsidR="008758DC" w:rsidRPr="004C4122">
        <w:rPr>
          <w:lang w:val="fi-FI"/>
        </w:rPr>
        <w:t>istä voi seurata mahdollisia</w:t>
      </w:r>
      <w:r w:rsidR="001359F3" w:rsidRPr="004C4122">
        <w:rPr>
          <w:lang w:val="fi-FI"/>
        </w:rPr>
        <w:t xml:space="preserve"> kardiovaskulaarisi</w:t>
      </w:r>
      <w:r w:rsidR="008758DC" w:rsidRPr="004C4122">
        <w:rPr>
          <w:lang w:val="fi-FI"/>
        </w:rPr>
        <w:t>a</w:t>
      </w:r>
      <w:r w:rsidR="001359F3" w:rsidRPr="004C4122">
        <w:rPr>
          <w:lang w:val="fi-FI"/>
        </w:rPr>
        <w:t xml:space="preserve"> haittavaikutuksi</w:t>
      </w:r>
      <w:r w:rsidR="008758DC" w:rsidRPr="004C4122">
        <w:rPr>
          <w:lang w:val="fi-FI"/>
        </w:rPr>
        <w:t>a</w:t>
      </w:r>
      <w:r w:rsidRPr="004C4122">
        <w:rPr>
          <w:lang w:val="fi-FI"/>
        </w:rPr>
        <w:t xml:space="preserve">. </w:t>
      </w:r>
      <w:r w:rsidR="00B91C53" w:rsidRPr="004C4122">
        <w:rPr>
          <w:lang w:val="fi-FI"/>
        </w:rPr>
        <w:t xml:space="preserve">Seerumin kaliumpitoisuuden lasku on yleensä ohimenevää, eikä lisäanto ole tarpeen. Kliinisissä tutkimuksissa havaittiin salmeteroli/flutikasonipropionaattihoidon aikana </w:t>
      </w:r>
      <w:r w:rsidR="00B80455" w:rsidRPr="004C4122">
        <w:rPr>
          <w:lang w:val="fi-FI"/>
        </w:rPr>
        <w:t xml:space="preserve">suositelluilla annoksilla </w:t>
      </w:r>
      <w:r w:rsidR="00B91C53" w:rsidRPr="004C4122">
        <w:rPr>
          <w:lang w:val="fi-FI"/>
        </w:rPr>
        <w:t>harvinaisina tapauksina kliinisesti merkitseviä muutoksia seerumin kaliumtasoissa</w:t>
      </w:r>
      <w:r w:rsidRPr="004C4122">
        <w:rPr>
          <w:lang w:val="fi-FI"/>
        </w:rPr>
        <w:t xml:space="preserve"> (</w:t>
      </w:r>
      <w:r w:rsidR="00B91C53" w:rsidRPr="004C4122">
        <w:rPr>
          <w:lang w:val="fi-FI"/>
        </w:rPr>
        <w:t>ks. kohta</w:t>
      </w:r>
      <w:r w:rsidR="006F3FB2" w:rsidRPr="004C4122">
        <w:rPr>
          <w:lang w:val="fi-FI"/>
        </w:rPr>
        <w:t> </w:t>
      </w:r>
      <w:r w:rsidRPr="004C4122">
        <w:rPr>
          <w:lang w:val="fi-FI"/>
        </w:rPr>
        <w:t>4.8</w:t>
      </w:r>
      <w:r w:rsidRPr="004C4122">
        <w:rPr>
          <w:color w:val="000000"/>
          <w:lang w:val="fi-FI"/>
        </w:rPr>
        <w:t xml:space="preserve">). </w:t>
      </w:r>
      <w:r w:rsidR="00B91C53" w:rsidRPr="004C4122">
        <w:rPr>
          <w:color w:val="000000"/>
          <w:lang w:val="fi-FI"/>
        </w:rPr>
        <w:t xml:space="preserve">Harvinaisena on ilmoitettu kohonneita verensokeritasoja </w:t>
      </w:r>
      <w:r w:rsidR="00FA2785" w:rsidRPr="004C4122">
        <w:rPr>
          <w:szCs w:val="22"/>
          <w:lang w:val="fi-FI"/>
        </w:rPr>
        <w:t>(</w:t>
      </w:r>
      <w:r w:rsidR="00E80A6D" w:rsidRPr="004C4122">
        <w:rPr>
          <w:szCs w:val="22"/>
          <w:lang w:val="fi-FI"/>
        </w:rPr>
        <w:t>ks.</w:t>
      </w:r>
      <w:r w:rsidR="006F3FB2" w:rsidRPr="004C4122">
        <w:rPr>
          <w:szCs w:val="22"/>
          <w:lang w:val="fi-FI"/>
        </w:rPr>
        <w:t xml:space="preserve"> </w:t>
      </w:r>
      <w:r w:rsidR="00E80A6D" w:rsidRPr="004C4122">
        <w:rPr>
          <w:szCs w:val="22"/>
          <w:lang w:val="fi-FI"/>
        </w:rPr>
        <w:t>kohta</w:t>
      </w:r>
      <w:r w:rsidR="006F3FB2" w:rsidRPr="004C4122">
        <w:rPr>
          <w:szCs w:val="22"/>
          <w:lang w:val="fi-FI"/>
        </w:rPr>
        <w:t> </w:t>
      </w:r>
      <w:r w:rsidR="00FA2785" w:rsidRPr="004C4122">
        <w:rPr>
          <w:szCs w:val="22"/>
          <w:lang w:val="fi-FI"/>
        </w:rPr>
        <w:t>4.8)</w:t>
      </w:r>
      <w:r w:rsidR="00B91C53" w:rsidRPr="004C4122">
        <w:rPr>
          <w:szCs w:val="22"/>
          <w:lang w:val="fi-FI"/>
        </w:rPr>
        <w:t>, mikä on otettava huomioon määrättäessä valmistetta diabetespotilaille</w:t>
      </w:r>
      <w:r w:rsidR="00FA2785" w:rsidRPr="004C4122">
        <w:rPr>
          <w:szCs w:val="22"/>
          <w:lang w:val="fi-FI"/>
        </w:rPr>
        <w:t>.</w:t>
      </w:r>
    </w:p>
    <w:p w14:paraId="1F1C446D" w14:textId="77777777" w:rsidR="00494FDE" w:rsidRPr="004C4122" w:rsidRDefault="00494FDE" w:rsidP="00BD22BA">
      <w:pPr>
        <w:spacing w:line="240" w:lineRule="auto"/>
        <w:rPr>
          <w:szCs w:val="22"/>
          <w:lang w:val="fi-FI"/>
        </w:rPr>
      </w:pPr>
    </w:p>
    <w:p w14:paraId="1A79CDA3" w14:textId="77777777" w:rsidR="00494FDE" w:rsidRPr="004C4122" w:rsidRDefault="00494FDE" w:rsidP="00BD22BA">
      <w:pPr>
        <w:spacing w:line="240" w:lineRule="auto"/>
        <w:rPr>
          <w:szCs w:val="22"/>
          <w:lang w:val="fi-FI"/>
        </w:rPr>
      </w:pPr>
      <w:r w:rsidRPr="004C4122">
        <w:rPr>
          <w:szCs w:val="22"/>
          <w:lang w:val="fi-FI"/>
        </w:rPr>
        <w:t>Salmeterol</w:t>
      </w:r>
      <w:r w:rsidR="00D54D10" w:rsidRPr="004C4122">
        <w:rPr>
          <w:szCs w:val="22"/>
          <w:lang w:val="fi-FI"/>
        </w:rPr>
        <w:t>ia</w:t>
      </w:r>
      <w:r w:rsidRPr="004C4122">
        <w:rPr>
          <w:szCs w:val="22"/>
          <w:lang w:val="fi-FI"/>
        </w:rPr>
        <w:t>/fluti</w:t>
      </w:r>
      <w:r w:rsidR="00D54D10" w:rsidRPr="004C4122">
        <w:rPr>
          <w:szCs w:val="22"/>
          <w:lang w:val="fi-FI"/>
        </w:rPr>
        <w:t>k</w:t>
      </w:r>
      <w:r w:rsidRPr="004C4122">
        <w:rPr>
          <w:szCs w:val="22"/>
          <w:lang w:val="fi-FI"/>
        </w:rPr>
        <w:t>ason</w:t>
      </w:r>
      <w:r w:rsidR="00D54D10" w:rsidRPr="004C4122">
        <w:rPr>
          <w:szCs w:val="22"/>
          <w:lang w:val="fi-FI"/>
        </w:rPr>
        <w:t>i</w:t>
      </w:r>
      <w:r w:rsidRPr="004C4122">
        <w:rPr>
          <w:szCs w:val="22"/>
          <w:lang w:val="fi-FI"/>
        </w:rPr>
        <w:t>propiona</w:t>
      </w:r>
      <w:r w:rsidR="00D54D10" w:rsidRPr="004C4122">
        <w:rPr>
          <w:szCs w:val="22"/>
          <w:lang w:val="fi-FI"/>
        </w:rPr>
        <w:t>attia</w:t>
      </w:r>
      <w:r w:rsidRPr="004C4122">
        <w:rPr>
          <w:szCs w:val="22"/>
          <w:lang w:val="fi-FI"/>
        </w:rPr>
        <w:t xml:space="preserve"> </w:t>
      </w:r>
      <w:r w:rsidR="00D54D10" w:rsidRPr="004C4122">
        <w:rPr>
          <w:szCs w:val="22"/>
          <w:lang w:val="fi-FI"/>
        </w:rPr>
        <w:t>on käytettävä varoen diabetespotilailla sekä potilailla, joilla on hoitamaton</w:t>
      </w:r>
      <w:r w:rsidRPr="004C4122">
        <w:rPr>
          <w:szCs w:val="22"/>
          <w:lang w:val="fi-FI"/>
        </w:rPr>
        <w:t xml:space="preserve"> hypoka</w:t>
      </w:r>
      <w:r w:rsidR="00D54D10" w:rsidRPr="004C4122">
        <w:rPr>
          <w:szCs w:val="22"/>
          <w:lang w:val="fi-FI"/>
        </w:rPr>
        <w:t>l</w:t>
      </w:r>
      <w:r w:rsidRPr="004C4122">
        <w:rPr>
          <w:szCs w:val="22"/>
          <w:lang w:val="fi-FI"/>
        </w:rPr>
        <w:t>emia</w:t>
      </w:r>
      <w:r w:rsidR="00D54D10" w:rsidRPr="004C4122">
        <w:rPr>
          <w:szCs w:val="22"/>
          <w:lang w:val="fi-FI"/>
        </w:rPr>
        <w:t xml:space="preserve"> tai jotka ovat alttiita seerumin alhaisille kaliumpitoisuuksille</w:t>
      </w:r>
      <w:r w:rsidRPr="004C4122">
        <w:rPr>
          <w:szCs w:val="22"/>
          <w:lang w:val="fi-FI"/>
        </w:rPr>
        <w:t>.</w:t>
      </w:r>
    </w:p>
    <w:p w14:paraId="4DD2ADFF" w14:textId="77777777" w:rsidR="000A1462" w:rsidRPr="004C4122" w:rsidRDefault="000A1462" w:rsidP="00BD22BA">
      <w:pPr>
        <w:spacing w:line="240" w:lineRule="auto"/>
        <w:rPr>
          <w:noProof/>
          <w:lang w:val="fi-FI"/>
        </w:rPr>
      </w:pPr>
    </w:p>
    <w:p w14:paraId="2669E9ED" w14:textId="77777777" w:rsidR="00FA2785" w:rsidRPr="004C4122" w:rsidRDefault="00F626D5" w:rsidP="00653AC2">
      <w:pPr>
        <w:keepNext/>
        <w:rPr>
          <w:szCs w:val="22"/>
          <w:u w:val="single"/>
          <w:lang w:val="fi-FI"/>
        </w:rPr>
      </w:pPr>
      <w:r w:rsidRPr="004C4122">
        <w:rPr>
          <w:szCs w:val="22"/>
          <w:u w:val="single"/>
          <w:lang w:val="fi-FI"/>
        </w:rPr>
        <w:t>Paradoksaalinen bronkospasmi</w:t>
      </w:r>
    </w:p>
    <w:p w14:paraId="483FFE37" w14:textId="77777777" w:rsidR="00FA2785" w:rsidRPr="004C4122" w:rsidRDefault="00FA2785" w:rsidP="00653AC2">
      <w:pPr>
        <w:keepNext/>
        <w:spacing w:line="240" w:lineRule="auto"/>
        <w:rPr>
          <w:lang w:val="fi-FI"/>
        </w:rPr>
      </w:pPr>
    </w:p>
    <w:p w14:paraId="5A086B01" w14:textId="77777777" w:rsidR="00FA2785" w:rsidRPr="004C4122" w:rsidRDefault="00F626D5" w:rsidP="00BD22BA">
      <w:pPr>
        <w:spacing w:line="240" w:lineRule="auto"/>
        <w:rPr>
          <w:lang w:val="fi-FI"/>
        </w:rPr>
      </w:pPr>
      <w:r w:rsidRPr="004C4122">
        <w:rPr>
          <w:szCs w:val="22"/>
          <w:lang w:val="fi-FI"/>
        </w:rPr>
        <w:t>Paradoksaalista bronkospasmia</w:t>
      </w:r>
      <w:r w:rsidR="008F2386" w:rsidRPr="004C4122">
        <w:rPr>
          <w:szCs w:val="22"/>
          <w:lang w:val="fi-FI"/>
        </w:rPr>
        <w:t>, joka ilmenee hengityksen vinkunan ja hengenahdistuksen pahenemisena,</w:t>
      </w:r>
      <w:r w:rsidRPr="004C4122">
        <w:rPr>
          <w:szCs w:val="22"/>
          <w:lang w:val="fi-FI"/>
        </w:rPr>
        <w:t xml:space="preserve"> voi </w:t>
      </w:r>
      <w:r w:rsidR="008F2386" w:rsidRPr="004C4122">
        <w:rPr>
          <w:szCs w:val="22"/>
          <w:lang w:val="fi-FI"/>
        </w:rPr>
        <w:t>esiintyä</w:t>
      </w:r>
      <w:r w:rsidRPr="004C4122">
        <w:rPr>
          <w:szCs w:val="22"/>
          <w:lang w:val="fi-FI"/>
        </w:rPr>
        <w:t xml:space="preserve"> heti lääkkeen ottamisen jälkeen</w:t>
      </w:r>
      <w:r w:rsidR="008F2386" w:rsidRPr="004C4122">
        <w:rPr>
          <w:szCs w:val="22"/>
          <w:lang w:val="fi-FI"/>
        </w:rPr>
        <w:t>.</w:t>
      </w:r>
      <w:r w:rsidRPr="004C4122">
        <w:rPr>
          <w:szCs w:val="22"/>
          <w:lang w:val="fi-FI"/>
        </w:rPr>
        <w:t xml:space="preserve"> </w:t>
      </w:r>
      <w:r w:rsidR="008F2386" w:rsidRPr="004C4122">
        <w:rPr>
          <w:szCs w:val="22"/>
          <w:lang w:val="fi-FI"/>
        </w:rPr>
        <w:t>Tila voi olla</w:t>
      </w:r>
      <w:r w:rsidRPr="004C4122">
        <w:rPr>
          <w:szCs w:val="22"/>
          <w:lang w:val="fi-FI"/>
        </w:rPr>
        <w:t xml:space="preserve"> hengenvaarallinen</w:t>
      </w:r>
      <w:r w:rsidR="007B1BFE" w:rsidRPr="004C4122">
        <w:rPr>
          <w:lang w:val="fi-FI"/>
        </w:rPr>
        <w:t xml:space="preserve"> (</w:t>
      </w:r>
      <w:r w:rsidRPr="004C4122">
        <w:rPr>
          <w:lang w:val="fi-FI"/>
        </w:rPr>
        <w:t>ks. kohta</w:t>
      </w:r>
      <w:r w:rsidR="006F3FB2" w:rsidRPr="004C4122">
        <w:rPr>
          <w:lang w:val="fi-FI"/>
        </w:rPr>
        <w:t> </w:t>
      </w:r>
      <w:r w:rsidR="007B1BFE" w:rsidRPr="004C4122">
        <w:rPr>
          <w:lang w:val="fi-FI"/>
        </w:rPr>
        <w:t>4.8)</w:t>
      </w:r>
      <w:r w:rsidR="008F2386" w:rsidRPr="004C4122">
        <w:rPr>
          <w:lang w:val="fi-FI"/>
        </w:rPr>
        <w:t>, ja</w:t>
      </w:r>
      <w:r w:rsidR="00FA2785" w:rsidRPr="004C4122">
        <w:rPr>
          <w:lang w:val="fi-FI"/>
        </w:rPr>
        <w:t xml:space="preserve"> </w:t>
      </w:r>
      <w:r w:rsidR="008758DC" w:rsidRPr="004C4122">
        <w:rPr>
          <w:lang w:val="fi-FI"/>
        </w:rPr>
        <w:t xml:space="preserve">sitä on hoidettava </w:t>
      </w:r>
      <w:r w:rsidR="008F2386" w:rsidRPr="004C4122">
        <w:rPr>
          <w:lang w:val="fi-FI"/>
        </w:rPr>
        <w:t xml:space="preserve">välittömästi </w:t>
      </w:r>
      <w:r w:rsidR="001F528A" w:rsidRPr="004C4122">
        <w:rPr>
          <w:lang w:val="fi-FI"/>
        </w:rPr>
        <w:t>lyhyt</w:t>
      </w:r>
      <w:r w:rsidR="008F2386" w:rsidRPr="004C4122">
        <w:rPr>
          <w:lang w:val="fi-FI"/>
        </w:rPr>
        <w:t>vaikutteise</w:t>
      </w:r>
      <w:r w:rsidR="008758DC" w:rsidRPr="004C4122">
        <w:rPr>
          <w:lang w:val="fi-FI"/>
        </w:rPr>
        <w:t>lla</w:t>
      </w:r>
      <w:r w:rsidR="008F2386" w:rsidRPr="004C4122">
        <w:rPr>
          <w:lang w:val="fi-FI"/>
        </w:rPr>
        <w:t xml:space="preserve"> inhaloita</w:t>
      </w:r>
      <w:r w:rsidR="008758DC" w:rsidRPr="004C4122">
        <w:rPr>
          <w:lang w:val="fi-FI"/>
        </w:rPr>
        <w:t>v</w:t>
      </w:r>
      <w:r w:rsidR="008F2386" w:rsidRPr="004C4122">
        <w:rPr>
          <w:lang w:val="fi-FI"/>
        </w:rPr>
        <w:t>a</w:t>
      </w:r>
      <w:r w:rsidR="008758DC" w:rsidRPr="004C4122">
        <w:rPr>
          <w:lang w:val="fi-FI"/>
        </w:rPr>
        <w:t>lla</w:t>
      </w:r>
      <w:r w:rsidR="008F2386" w:rsidRPr="004C4122">
        <w:rPr>
          <w:lang w:val="fi-FI"/>
        </w:rPr>
        <w:t xml:space="preserve"> bronkodilataattorilla. </w:t>
      </w:r>
      <w:r w:rsidR="005623AB" w:rsidRPr="004C4122">
        <w:rPr>
          <w:noProof/>
          <w:lang w:val="fi-FI"/>
        </w:rPr>
        <w:t>S</w:t>
      </w:r>
      <w:r w:rsidR="00934EE6" w:rsidRPr="004C4122">
        <w:rPr>
          <w:lang w:val="fi-FI"/>
        </w:rPr>
        <w:t>almeterol</w:t>
      </w:r>
      <w:r w:rsidR="008F2386" w:rsidRPr="004C4122">
        <w:rPr>
          <w:lang w:val="fi-FI"/>
        </w:rPr>
        <w:t>i</w:t>
      </w:r>
      <w:r w:rsidR="00934EE6" w:rsidRPr="004C4122">
        <w:rPr>
          <w:lang w:val="fi-FI"/>
        </w:rPr>
        <w:t>/fluti</w:t>
      </w:r>
      <w:r w:rsidR="008F2386" w:rsidRPr="004C4122">
        <w:rPr>
          <w:lang w:val="fi-FI"/>
        </w:rPr>
        <w:t>k</w:t>
      </w:r>
      <w:r w:rsidR="00934EE6" w:rsidRPr="004C4122">
        <w:rPr>
          <w:lang w:val="fi-FI"/>
        </w:rPr>
        <w:t>ason</w:t>
      </w:r>
      <w:r w:rsidR="008F2386" w:rsidRPr="004C4122">
        <w:rPr>
          <w:lang w:val="fi-FI"/>
        </w:rPr>
        <w:t>i</w:t>
      </w:r>
      <w:r w:rsidR="00934EE6" w:rsidRPr="004C4122">
        <w:rPr>
          <w:lang w:val="fi-FI"/>
        </w:rPr>
        <w:t>propion</w:t>
      </w:r>
      <w:r w:rsidR="008F2386" w:rsidRPr="004C4122">
        <w:rPr>
          <w:lang w:val="fi-FI"/>
        </w:rPr>
        <w:t>aattihoito on lopetettava heti</w:t>
      </w:r>
      <w:r w:rsidR="00FA2785" w:rsidRPr="004C4122">
        <w:rPr>
          <w:lang w:val="fi-FI"/>
        </w:rPr>
        <w:t xml:space="preserve">, </w:t>
      </w:r>
      <w:r w:rsidR="008F2386" w:rsidRPr="004C4122">
        <w:rPr>
          <w:lang w:val="fi-FI"/>
        </w:rPr>
        <w:t>potilaan tila on arvioitava ja aloitettava tarvittaessa vaihtoehtoinen hoito</w:t>
      </w:r>
      <w:r w:rsidR="00FA2785" w:rsidRPr="004C4122">
        <w:rPr>
          <w:lang w:val="fi-FI"/>
        </w:rPr>
        <w:t>.</w:t>
      </w:r>
    </w:p>
    <w:p w14:paraId="0FFDFC34" w14:textId="77777777" w:rsidR="00FA2785" w:rsidRPr="004C4122" w:rsidRDefault="00FA2785" w:rsidP="00BD22BA">
      <w:pPr>
        <w:spacing w:line="240" w:lineRule="auto"/>
        <w:rPr>
          <w:noProof/>
          <w:u w:val="single"/>
          <w:lang w:val="fi-FI"/>
        </w:rPr>
      </w:pPr>
    </w:p>
    <w:p w14:paraId="1DC10D84" w14:textId="77777777" w:rsidR="00DC512D" w:rsidRPr="004C4122" w:rsidRDefault="00CA6B0B" w:rsidP="00653AC2">
      <w:pPr>
        <w:keepNext/>
        <w:spacing w:line="240" w:lineRule="auto"/>
        <w:rPr>
          <w:noProof/>
          <w:u w:val="single"/>
          <w:lang w:val="fi-FI"/>
        </w:rPr>
      </w:pPr>
      <w:r w:rsidRPr="004C4122">
        <w:rPr>
          <w:noProof/>
          <w:u w:val="single"/>
          <w:lang w:val="fi-FI"/>
        </w:rPr>
        <w:t>Βe</w:t>
      </w:r>
      <w:r w:rsidR="008758DC" w:rsidRPr="004C4122">
        <w:rPr>
          <w:noProof/>
          <w:u w:val="single"/>
          <w:lang w:val="fi-FI"/>
        </w:rPr>
        <w:t>e</w:t>
      </w:r>
      <w:r w:rsidRPr="004C4122">
        <w:rPr>
          <w:noProof/>
          <w:u w:val="single"/>
          <w:lang w:val="fi-FI"/>
        </w:rPr>
        <w:t>ta</w:t>
      </w:r>
      <w:r w:rsidR="00CE18FF" w:rsidRPr="004C4122">
        <w:rPr>
          <w:noProof/>
          <w:u w:val="single"/>
          <w:lang w:val="fi-FI"/>
        </w:rPr>
        <w:t>-</w:t>
      </w:r>
      <w:r w:rsidRPr="004C4122">
        <w:rPr>
          <w:noProof/>
          <w:u w:val="single"/>
          <w:lang w:val="fi-FI"/>
        </w:rPr>
        <w:t>2</w:t>
      </w:r>
      <w:r w:rsidR="00CE18FF" w:rsidRPr="004C4122">
        <w:rPr>
          <w:noProof/>
          <w:u w:val="single"/>
          <w:lang w:val="fi-FI"/>
        </w:rPr>
        <w:t>-</w:t>
      </w:r>
      <w:r w:rsidRPr="004C4122">
        <w:rPr>
          <w:noProof/>
          <w:u w:val="single"/>
          <w:lang w:val="fi-FI"/>
        </w:rPr>
        <w:t>a</w:t>
      </w:r>
      <w:r w:rsidR="00DC512D" w:rsidRPr="004C4122">
        <w:rPr>
          <w:noProof/>
          <w:u w:val="single"/>
          <w:lang w:val="fi-FI"/>
        </w:rPr>
        <w:t>drenore</w:t>
      </w:r>
      <w:r w:rsidR="00CE18FF" w:rsidRPr="004C4122">
        <w:rPr>
          <w:noProof/>
          <w:u w:val="single"/>
          <w:lang w:val="fi-FI"/>
        </w:rPr>
        <w:t>s</w:t>
      </w:r>
      <w:r w:rsidR="00DC512D" w:rsidRPr="004C4122">
        <w:rPr>
          <w:noProof/>
          <w:u w:val="single"/>
          <w:lang w:val="fi-FI"/>
        </w:rPr>
        <w:t>eptor</w:t>
      </w:r>
      <w:r w:rsidR="00CE18FF" w:rsidRPr="004C4122">
        <w:rPr>
          <w:noProof/>
          <w:u w:val="single"/>
          <w:lang w:val="fi-FI"/>
        </w:rPr>
        <w:t>in</w:t>
      </w:r>
      <w:r w:rsidR="00DC512D" w:rsidRPr="004C4122">
        <w:rPr>
          <w:noProof/>
          <w:u w:val="single"/>
          <w:lang w:val="fi-FI"/>
        </w:rPr>
        <w:t xml:space="preserve"> agonist</w:t>
      </w:r>
      <w:r w:rsidR="00CE18FF" w:rsidRPr="004C4122">
        <w:rPr>
          <w:noProof/>
          <w:u w:val="single"/>
          <w:lang w:val="fi-FI"/>
        </w:rPr>
        <w:t>it</w:t>
      </w:r>
    </w:p>
    <w:p w14:paraId="12304464" w14:textId="77777777" w:rsidR="00DC512D" w:rsidRPr="004C4122" w:rsidRDefault="00DC512D" w:rsidP="00653AC2">
      <w:pPr>
        <w:keepNext/>
        <w:spacing w:line="240" w:lineRule="auto"/>
        <w:rPr>
          <w:noProof/>
          <w:lang w:val="fi-FI"/>
        </w:rPr>
      </w:pPr>
    </w:p>
    <w:p w14:paraId="60BC7616" w14:textId="77777777" w:rsidR="00DC512D" w:rsidRPr="004C4122" w:rsidRDefault="00FA2785" w:rsidP="00BD22BA">
      <w:pPr>
        <w:spacing w:line="240" w:lineRule="auto"/>
        <w:rPr>
          <w:noProof/>
          <w:lang w:val="fi-FI"/>
        </w:rPr>
      </w:pPr>
      <w:r w:rsidRPr="004C4122">
        <w:rPr>
          <w:lang w:val="fi-FI"/>
        </w:rPr>
        <w:t>β</w:t>
      </w:r>
      <w:r w:rsidRPr="004C4122">
        <w:rPr>
          <w:vertAlign w:val="subscript"/>
          <w:lang w:val="fi-FI"/>
        </w:rPr>
        <w:t>2</w:t>
      </w:r>
      <w:r w:rsidR="00CD3426" w:rsidRPr="004C4122">
        <w:rPr>
          <w:lang w:val="fi-FI"/>
        </w:rPr>
        <w:t>-agonistihoidon farmakologisia haittavaikutuksia, kuten vapinaa, sydämentykytystä ja päänsärkyä on ilmoitettu. Ne ovat kuitenkin yleensä ohimeneviä ja vähenevät lääkityksen jatkuessa säännöllisenä.</w:t>
      </w:r>
    </w:p>
    <w:p w14:paraId="390B07F4" w14:textId="77777777" w:rsidR="00B0595E" w:rsidRPr="004C4122" w:rsidRDefault="00B0595E" w:rsidP="00BD22BA">
      <w:pPr>
        <w:spacing w:line="240" w:lineRule="auto"/>
        <w:rPr>
          <w:noProof/>
          <w:u w:val="single"/>
          <w:lang w:val="fi-FI"/>
        </w:rPr>
      </w:pPr>
    </w:p>
    <w:p w14:paraId="773CECEF" w14:textId="77777777" w:rsidR="00FA2785" w:rsidRPr="004C4122" w:rsidRDefault="00FA2785" w:rsidP="00653AC2">
      <w:pPr>
        <w:keepNext/>
        <w:spacing w:line="240" w:lineRule="auto"/>
        <w:rPr>
          <w:u w:val="single"/>
          <w:lang w:val="fi-FI"/>
        </w:rPr>
      </w:pPr>
      <w:r w:rsidRPr="004C4122">
        <w:rPr>
          <w:u w:val="single"/>
          <w:lang w:val="fi-FI"/>
        </w:rPr>
        <w:t>Syst</w:t>
      </w:r>
      <w:r w:rsidR="002D432A" w:rsidRPr="004C4122">
        <w:rPr>
          <w:u w:val="single"/>
          <w:lang w:val="fi-FI"/>
        </w:rPr>
        <w:t>eemiset vaikutukset</w:t>
      </w:r>
    </w:p>
    <w:p w14:paraId="775A9018" w14:textId="77777777" w:rsidR="00FA2785" w:rsidRPr="004C4122" w:rsidRDefault="00FA2785" w:rsidP="00653AC2">
      <w:pPr>
        <w:keepNext/>
        <w:spacing w:line="240" w:lineRule="auto"/>
        <w:rPr>
          <w:lang w:val="fi-FI"/>
        </w:rPr>
      </w:pPr>
    </w:p>
    <w:p w14:paraId="6856F1E9" w14:textId="77777777" w:rsidR="00FA2785" w:rsidRPr="004C4122" w:rsidRDefault="00A96C73" w:rsidP="00653AC2">
      <w:pPr>
        <w:rPr>
          <w:szCs w:val="22"/>
          <w:lang w:val="fi-FI"/>
        </w:rPr>
      </w:pPr>
      <w:r w:rsidRPr="004C4122">
        <w:rPr>
          <w:lang w:val="fi-FI"/>
        </w:rPr>
        <w:t>Kaikki inhaloidut kortikosteroidit voivat aiheuttaa systeemisiä vaikutuksia, etenkin jos niitä käytetään suurina annoksina pitkiä aikoja</w:t>
      </w:r>
      <w:r w:rsidR="00FA2785" w:rsidRPr="004C4122">
        <w:rPr>
          <w:lang w:val="fi-FI"/>
        </w:rPr>
        <w:t xml:space="preserve">. </w:t>
      </w:r>
      <w:r w:rsidR="00604514" w:rsidRPr="004C4122">
        <w:rPr>
          <w:szCs w:val="22"/>
          <w:lang w:val="fi-FI"/>
        </w:rPr>
        <w:t>Systeemiset vaikutukset ovat kuitenkin selvästi epätodennäköisempiä, kuin käytettäessä oraalisia kortikosteroideja. Mahdollisia kortikosteroidien systeemisiä vaikutuksia ovat Cushingin oireyhtymä, Cushingin oireyhtymä</w:t>
      </w:r>
      <w:r w:rsidR="00F44C29" w:rsidRPr="004C4122">
        <w:rPr>
          <w:szCs w:val="22"/>
          <w:lang w:val="fi-FI"/>
        </w:rPr>
        <w:t>ä muistuttavat piirteet</w:t>
      </w:r>
      <w:r w:rsidR="00604514" w:rsidRPr="004C4122">
        <w:rPr>
          <w:szCs w:val="22"/>
          <w:lang w:val="fi-FI"/>
        </w:rPr>
        <w:t>, lisämunuaisen vajaatoiminta, luiden mineraalitiheyden väheneminen, kaihi ja glaukooma, sekä harvemmin psykologiset ja käyttäytymiseen liittyvät vaikutukset kuten psykomotorinen hyperaktiivisuus, unihäiriöt, ahdistuneisuus, masentuneisuus tai aggressiivinen käyt</w:t>
      </w:r>
      <w:r w:rsidR="00404395" w:rsidRPr="004C4122">
        <w:rPr>
          <w:szCs w:val="22"/>
          <w:lang w:val="fi-FI"/>
        </w:rPr>
        <w:t>ös</w:t>
      </w:r>
      <w:r w:rsidR="00604514" w:rsidRPr="004C4122">
        <w:rPr>
          <w:szCs w:val="22"/>
          <w:lang w:val="fi-FI"/>
        </w:rPr>
        <w:t xml:space="preserve"> (erityisesti lapsilla) (ks. jäljempänä </w:t>
      </w:r>
      <w:r w:rsidR="00404395" w:rsidRPr="004C4122">
        <w:rPr>
          <w:szCs w:val="22"/>
          <w:lang w:val="fi-FI"/>
        </w:rPr>
        <w:t>alakohdasta</w:t>
      </w:r>
      <w:r w:rsidR="00604514" w:rsidRPr="004C4122">
        <w:rPr>
          <w:szCs w:val="22"/>
          <w:lang w:val="fi-FI"/>
        </w:rPr>
        <w:t xml:space="preserve"> ”Pediatriset potilaat” tietoa inhaloitavien kortikosteroidien systeemisistä vaikutuksista lapsilla ja nuorilla). Sen vuoksi on tärkeää, että potilaan tila arvioidaan säännöllisesti ja että</w:t>
      </w:r>
      <w:r w:rsidR="00404395" w:rsidRPr="004C4122">
        <w:rPr>
          <w:szCs w:val="22"/>
          <w:lang w:val="fi-FI"/>
        </w:rPr>
        <w:t xml:space="preserve"> astman hoitoon käytetään pienintä mahdollista</w:t>
      </w:r>
      <w:r w:rsidR="00604514" w:rsidRPr="004C4122">
        <w:rPr>
          <w:szCs w:val="22"/>
          <w:lang w:val="fi-FI"/>
        </w:rPr>
        <w:t xml:space="preserve"> inhaloi</w:t>
      </w:r>
      <w:r w:rsidR="00404395" w:rsidRPr="004C4122">
        <w:rPr>
          <w:szCs w:val="22"/>
          <w:lang w:val="fi-FI"/>
        </w:rPr>
        <w:t>d</w:t>
      </w:r>
      <w:r w:rsidR="00604514" w:rsidRPr="004C4122">
        <w:rPr>
          <w:szCs w:val="22"/>
          <w:lang w:val="fi-FI"/>
        </w:rPr>
        <w:t>u</w:t>
      </w:r>
      <w:r w:rsidR="00404395" w:rsidRPr="004C4122">
        <w:rPr>
          <w:szCs w:val="22"/>
          <w:lang w:val="fi-FI"/>
        </w:rPr>
        <w:t>n</w:t>
      </w:r>
      <w:r w:rsidR="00604514" w:rsidRPr="004C4122">
        <w:rPr>
          <w:szCs w:val="22"/>
          <w:lang w:val="fi-FI"/>
        </w:rPr>
        <w:t xml:space="preserve"> kortikosteroidi</w:t>
      </w:r>
      <w:r w:rsidR="00404395" w:rsidRPr="004C4122">
        <w:rPr>
          <w:szCs w:val="22"/>
          <w:lang w:val="fi-FI"/>
        </w:rPr>
        <w:t>n annosta</w:t>
      </w:r>
      <w:r w:rsidR="00604514" w:rsidRPr="004C4122">
        <w:rPr>
          <w:szCs w:val="22"/>
          <w:lang w:val="fi-FI"/>
        </w:rPr>
        <w:t>, jo</w:t>
      </w:r>
      <w:r w:rsidR="00780C48" w:rsidRPr="004C4122">
        <w:rPr>
          <w:szCs w:val="22"/>
          <w:lang w:val="fi-FI"/>
        </w:rPr>
        <w:t>lla</w:t>
      </w:r>
      <w:r w:rsidR="00404395" w:rsidRPr="004C4122">
        <w:rPr>
          <w:szCs w:val="22"/>
          <w:lang w:val="fi-FI"/>
        </w:rPr>
        <w:t xml:space="preserve"> </w:t>
      </w:r>
      <w:r w:rsidR="00780C48" w:rsidRPr="004C4122">
        <w:rPr>
          <w:szCs w:val="22"/>
          <w:lang w:val="fi-FI"/>
        </w:rPr>
        <w:t>astman</w:t>
      </w:r>
      <w:r w:rsidR="00404395" w:rsidRPr="004C4122">
        <w:rPr>
          <w:szCs w:val="22"/>
          <w:lang w:val="fi-FI"/>
        </w:rPr>
        <w:t xml:space="preserve"> </w:t>
      </w:r>
      <w:r w:rsidR="00780C48" w:rsidRPr="004C4122">
        <w:rPr>
          <w:szCs w:val="22"/>
          <w:lang w:val="fi-FI"/>
        </w:rPr>
        <w:t>oireet</w:t>
      </w:r>
      <w:r w:rsidR="00404395" w:rsidRPr="004C4122">
        <w:rPr>
          <w:szCs w:val="22"/>
          <w:lang w:val="fi-FI"/>
        </w:rPr>
        <w:t xml:space="preserve"> pysy</w:t>
      </w:r>
      <w:r w:rsidR="00780C48" w:rsidRPr="004C4122">
        <w:rPr>
          <w:szCs w:val="22"/>
          <w:lang w:val="fi-FI"/>
        </w:rPr>
        <w:t>vät</w:t>
      </w:r>
      <w:r w:rsidR="00404395" w:rsidRPr="004C4122">
        <w:rPr>
          <w:szCs w:val="22"/>
          <w:lang w:val="fi-FI"/>
        </w:rPr>
        <w:t xml:space="preserve"> </w:t>
      </w:r>
      <w:r w:rsidR="00780C48" w:rsidRPr="004C4122">
        <w:rPr>
          <w:szCs w:val="22"/>
          <w:lang w:val="fi-FI"/>
        </w:rPr>
        <w:t>tehokkaasti</w:t>
      </w:r>
      <w:r w:rsidR="00404395" w:rsidRPr="004C4122">
        <w:rPr>
          <w:szCs w:val="22"/>
          <w:lang w:val="fi-FI"/>
        </w:rPr>
        <w:t xml:space="preserve"> </w:t>
      </w:r>
      <w:r w:rsidR="00604514" w:rsidRPr="004C4122">
        <w:rPr>
          <w:szCs w:val="22"/>
          <w:lang w:val="fi-FI"/>
        </w:rPr>
        <w:t>hallin</w:t>
      </w:r>
      <w:r w:rsidR="00404395" w:rsidRPr="004C4122">
        <w:rPr>
          <w:szCs w:val="22"/>
          <w:lang w:val="fi-FI"/>
        </w:rPr>
        <w:t>nassa</w:t>
      </w:r>
      <w:r w:rsidR="00604514" w:rsidRPr="004C4122">
        <w:rPr>
          <w:szCs w:val="22"/>
          <w:lang w:val="fi-FI"/>
        </w:rPr>
        <w:t>.</w:t>
      </w:r>
    </w:p>
    <w:p w14:paraId="6A8B67F6" w14:textId="77777777" w:rsidR="00FA2785" w:rsidRPr="004C4122" w:rsidRDefault="00FA2785" w:rsidP="00BD22BA">
      <w:pPr>
        <w:spacing w:line="240" w:lineRule="auto"/>
        <w:rPr>
          <w:lang w:val="fi-FI"/>
        </w:rPr>
      </w:pPr>
    </w:p>
    <w:p w14:paraId="01202CED" w14:textId="77777777" w:rsidR="004D27E0" w:rsidRPr="004C4122" w:rsidRDefault="00CC6396" w:rsidP="00653AC2">
      <w:pPr>
        <w:keepNext/>
        <w:spacing w:line="240" w:lineRule="auto"/>
        <w:rPr>
          <w:u w:val="single"/>
          <w:lang w:val="fi-FI"/>
        </w:rPr>
      </w:pPr>
      <w:r w:rsidRPr="004C4122">
        <w:rPr>
          <w:u w:val="single"/>
          <w:lang w:val="fi-FI"/>
        </w:rPr>
        <w:t>Näköhäiriöt</w:t>
      </w:r>
    </w:p>
    <w:p w14:paraId="4A682A6F" w14:textId="77777777" w:rsidR="004D27E0" w:rsidRPr="004C4122" w:rsidRDefault="004D27E0" w:rsidP="00653AC2">
      <w:pPr>
        <w:keepNext/>
        <w:spacing w:line="240" w:lineRule="auto"/>
        <w:rPr>
          <w:u w:val="single"/>
          <w:lang w:val="fi-FI"/>
        </w:rPr>
      </w:pPr>
    </w:p>
    <w:p w14:paraId="1930AFDB" w14:textId="77777777" w:rsidR="004D27E0" w:rsidRPr="004C4122" w:rsidRDefault="0060089E" w:rsidP="00BD22BA">
      <w:pPr>
        <w:spacing w:line="240" w:lineRule="auto"/>
        <w:rPr>
          <w:lang w:val="fi-FI"/>
        </w:rPr>
      </w:pPr>
      <w:r w:rsidRPr="004C4122">
        <w:rPr>
          <w:lang w:val="fi-FI"/>
        </w:rPr>
        <w:t>Systeemis</w:t>
      </w:r>
      <w:r w:rsidR="00AE192D" w:rsidRPr="004C4122">
        <w:rPr>
          <w:lang w:val="fi-FI"/>
        </w:rPr>
        <w:t>t</w:t>
      </w:r>
      <w:r w:rsidRPr="004C4122">
        <w:rPr>
          <w:lang w:val="fi-FI"/>
        </w:rPr>
        <w:t>en ja paikallis</w:t>
      </w:r>
      <w:r w:rsidR="00AE192D" w:rsidRPr="004C4122">
        <w:rPr>
          <w:lang w:val="fi-FI"/>
        </w:rPr>
        <w:t>t</w:t>
      </w:r>
      <w:r w:rsidRPr="004C4122">
        <w:rPr>
          <w:lang w:val="fi-FI"/>
        </w:rPr>
        <w:t>en kortikosteroidi</w:t>
      </w:r>
      <w:r w:rsidR="00AE192D" w:rsidRPr="004C4122">
        <w:rPr>
          <w:lang w:val="fi-FI"/>
        </w:rPr>
        <w:t>e</w:t>
      </w:r>
      <w:r w:rsidRPr="004C4122">
        <w:rPr>
          <w:lang w:val="fi-FI"/>
        </w:rPr>
        <w:t xml:space="preserve">n käytön yhteydessä </w:t>
      </w:r>
      <w:r w:rsidR="00AE192D" w:rsidRPr="004C4122">
        <w:rPr>
          <w:lang w:val="fi-FI"/>
        </w:rPr>
        <w:t>saattaa esiintyä</w:t>
      </w:r>
      <w:r w:rsidRPr="004C4122">
        <w:rPr>
          <w:lang w:val="fi-FI"/>
        </w:rPr>
        <w:t xml:space="preserve"> näköhäiriöitä.</w:t>
      </w:r>
      <w:r w:rsidR="004D27E0" w:rsidRPr="004C4122">
        <w:rPr>
          <w:lang w:val="fi-FI"/>
        </w:rPr>
        <w:t xml:space="preserve"> </w:t>
      </w:r>
      <w:r w:rsidRPr="004C4122">
        <w:rPr>
          <w:lang w:val="fi-FI"/>
        </w:rPr>
        <w:t xml:space="preserve">Jos potilaalla ilmenee oireita, kuten näön hämärtymistä tai muita näköhäiriöitä, </w:t>
      </w:r>
      <w:r w:rsidR="00AE192D" w:rsidRPr="004C4122">
        <w:rPr>
          <w:lang w:val="fi-FI"/>
        </w:rPr>
        <w:t>hänet</w:t>
      </w:r>
      <w:r w:rsidRPr="004C4122">
        <w:rPr>
          <w:lang w:val="fi-FI"/>
        </w:rPr>
        <w:t xml:space="preserve"> on ohjattava silmälääkärille oireiden mahdollisten syiden selvittämiseksi. Oireet voivat johtua </w:t>
      </w:r>
      <w:r w:rsidR="00AE192D" w:rsidRPr="004C4122">
        <w:rPr>
          <w:lang w:val="fi-FI"/>
        </w:rPr>
        <w:t xml:space="preserve">esim. </w:t>
      </w:r>
      <w:r w:rsidRPr="004C4122">
        <w:rPr>
          <w:lang w:val="fi-FI"/>
        </w:rPr>
        <w:t>kaihista, glaukoomasta tai harvinaisista keskushermostosairau</w:t>
      </w:r>
      <w:r w:rsidR="00AE192D" w:rsidRPr="004C4122">
        <w:rPr>
          <w:lang w:val="fi-FI"/>
        </w:rPr>
        <w:t>ksista,</w:t>
      </w:r>
      <w:r w:rsidRPr="004C4122">
        <w:rPr>
          <w:lang w:val="fi-FI"/>
        </w:rPr>
        <w:t xml:space="preserve"> kuten </w:t>
      </w:r>
      <w:r w:rsidRPr="004C4122">
        <w:rPr>
          <w:rStyle w:val="duo-trans"/>
          <w:lang w:val="fi-FI"/>
        </w:rPr>
        <w:t>sentraalisesta seroosista korioretinopatiasta, joita on ilmoitettu</w:t>
      </w:r>
      <w:r w:rsidR="004D27E0" w:rsidRPr="004C4122">
        <w:rPr>
          <w:lang w:val="fi-FI"/>
        </w:rPr>
        <w:t xml:space="preserve"> </w:t>
      </w:r>
      <w:r w:rsidRPr="004C4122">
        <w:rPr>
          <w:lang w:val="fi-FI"/>
        </w:rPr>
        <w:t>systeemisten ja paikallisten kortikosteroidien käytön jälkeen</w:t>
      </w:r>
      <w:r w:rsidR="004D27E0" w:rsidRPr="004C4122">
        <w:rPr>
          <w:lang w:val="fi-FI"/>
        </w:rPr>
        <w:t>.</w:t>
      </w:r>
    </w:p>
    <w:p w14:paraId="7BD72717" w14:textId="77777777" w:rsidR="004D27E0" w:rsidRPr="004C4122" w:rsidRDefault="004D27E0" w:rsidP="00BD22BA">
      <w:pPr>
        <w:spacing w:line="240" w:lineRule="auto"/>
        <w:rPr>
          <w:lang w:val="fi-FI"/>
        </w:rPr>
      </w:pPr>
    </w:p>
    <w:p w14:paraId="0803A8F3" w14:textId="77777777" w:rsidR="00FA2785" w:rsidRPr="004C4122" w:rsidRDefault="00AE192D" w:rsidP="00653AC2">
      <w:pPr>
        <w:keepNext/>
        <w:spacing w:line="240" w:lineRule="auto"/>
        <w:rPr>
          <w:u w:val="single"/>
          <w:lang w:val="fi-FI"/>
        </w:rPr>
      </w:pPr>
      <w:r w:rsidRPr="004C4122">
        <w:rPr>
          <w:u w:val="single"/>
          <w:lang w:val="fi-FI"/>
        </w:rPr>
        <w:t>Lisämunuaisen toiminta</w:t>
      </w:r>
    </w:p>
    <w:p w14:paraId="0F75350B" w14:textId="77777777" w:rsidR="00FA2785" w:rsidRPr="004C4122" w:rsidRDefault="00FA2785" w:rsidP="00653AC2">
      <w:pPr>
        <w:keepNext/>
        <w:spacing w:line="240" w:lineRule="auto"/>
        <w:rPr>
          <w:u w:val="single"/>
          <w:lang w:val="fi-FI"/>
        </w:rPr>
      </w:pPr>
    </w:p>
    <w:p w14:paraId="1E809468" w14:textId="77777777" w:rsidR="00AE192D" w:rsidRPr="004C4122" w:rsidRDefault="00AE192D" w:rsidP="00AE192D">
      <w:pPr>
        <w:rPr>
          <w:szCs w:val="22"/>
          <w:u w:val="single"/>
          <w:lang w:val="fi-FI"/>
        </w:rPr>
      </w:pPr>
      <w:r w:rsidRPr="004C4122">
        <w:rPr>
          <w:szCs w:val="22"/>
          <w:lang w:val="fi-FI"/>
        </w:rPr>
        <w:t>Pitkäaikainen hoito suurilla inhaloitavilla kortikosteroidiannoksilla voi johtaa lisämunuai</w:t>
      </w:r>
      <w:r w:rsidR="00D07B4E" w:rsidRPr="004C4122">
        <w:rPr>
          <w:szCs w:val="22"/>
          <w:lang w:val="fi-FI"/>
        </w:rPr>
        <w:t>sen vajaatoimintaan</w:t>
      </w:r>
      <w:r w:rsidRPr="004C4122">
        <w:rPr>
          <w:szCs w:val="22"/>
          <w:lang w:val="fi-FI"/>
        </w:rPr>
        <w:t xml:space="preserve"> ja akuuttiin </w:t>
      </w:r>
      <w:r w:rsidR="00D07B4E" w:rsidRPr="004C4122">
        <w:rPr>
          <w:szCs w:val="22"/>
          <w:lang w:val="fi-FI"/>
        </w:rPr>
        <w:t>Addisonin</w:t>
      </w:r>
      <w:r w:rsidRPr="004C4122">
        <w:rPr>
          <w:szCs w:val="22"/>
          <w:lang w:val="fi-FI"/>
        </w:rPr>
        <w:t xml:space="preserve"> kriisiin. Hyvin harvinaisina tapauksina on esiintynyt </w:t>
      </w:r>
      <w:r w:rsidR="00B1372C" w:rsidRPr="004C4122">
        <w:rPr>
          <w:szCs w:val="22"/>
          <w:lang w:val="fi-FI"/>
        </w:rPr>
        <w:t>lisämunuaisen vajaatoimintaa ja akuuttia Addisonin kriisiä</w:t>
      </w:r>
      <w:r w:rsidRPr="004C4122">
        <w:rPr>
          <w:szCs w:val="22"/>
          <w:lang w:val="fi-FI"/>
        </w:rPr>
        <w:t xml:space="preserve">, kun flutikasonipropionaattiannos on ollut yli 500 ja alle 1 000 mikrogrammaa. Akuutin </w:t>
      </w:r>
      <w:r w:rsidR="00237567" w:rsidRPr="004C4122">
        <w:rPr>
          <w:szCs w:val="22"/>
          <w:lang w:val="fi-FI"/>
        </w:rPr>
        <w:t>Addisonin</w:t>
      </w:r>
      <w:r w:rsidRPr="004C4122">
        <w:rPr>
          <w:szCs w:val="22"/>
          <w:lang w:val="fi-FI"/>
        </w:rPr>
        <w:t xml:space="preserve"> kriisin mahdollisia laukaisijoita voivat olla trauma, kirurgiset toimenpiteet, infektio ja nopea annoksen pienentäminen. Ilmenevät oireet ovat tyypillisesti epämääräisiä ja niitä voivat olla anoreksia, vatsakivut, painon lasku, väsymys, päänsärky, pahoinvointi, oksentelu, hypotensio, tajunnan heikkeneminen, hypoglykemia ja kouristu</w:t>
      </w:r>
      <w:r w:rsidR="0091478A" w:rsidRPr="004C4122">
        <w:rPr>
          <w:szCs w:val="22"/>
          <w:lang w:val="fi-FI"/>
        </w:rPr>
        <w:t>skohtaukset</w:t>
      </w:r>
      <w:r w:rsidRPr="004C4122">
        <w:rPr>
          <w:szCs w:val="22"/>
          <w:lang w:val="fi-FI"/>
        </w:rPr>
        <w:t>. Systeemisen kortikosteroidi</w:t>
      </w:r>
      <w:r w:rsidR="00584884" w:rsidRPr="004C4122">
        <w:rPr>
          <w:szCs w:val="22"/>
          <w:lang w:val="fi-FI"/>
        </w:rPr>
        <w:t>hoidon</w:t>
      </w:r>
      <w:r w:rsidRPr="004C4122">
        <w:rPr>
          <w:szCs w:val="22"/>
          <w:lang w:val="fi-FI"/>
        </w:rPr>
        <w:t xml:space="preserve"> lisäämistä tulisi harkita stressitilanteissa tai elektiivisessä kirurgiassa.</w:t>
      </w:r>
    </w:p>
    <w:p w14:paraId="45CA101B" w14:textId="77777777" w:rsidR="00AE192D" w:rsidRPr="004C4122" w:rsidRDefault="00AE192D" w:rsidP="00AE192D">
      <w:pPr>
        <w:rPr>
          <w:szCs w:val="22"/>
          <w:lang w:val="fi-FI"/>
        </w:rPr>
      </w:pPr>
    </w:p>
    <w:p w14:paraId="73D8A9BB" w14:textId="77777777" w:rsidR="00FA2785" w:rsidRPr="004C4122" w:rsidRDefault="00AE192D" w:rsidP="00AE192D">
      <w:pPr>
        <w:spacing w:line="240" w:lineRule="auto"/>
        <w:rPr>
          <w:szCs w:val="22"/>
          <w:lang w:val="fi-FI"/>
        </w:rPr>
      </w:pPr>
      <w:r w:rsidRPr="004C4122">
        <w:rPr>
          <w:szCs w:val="22"/>
          <w:lang w:val="fi-FI"/>
        </w:rPr>
        <w:t>Inhaloidun flutikasonipropionaatin vaikutusten pitäisi vähentää olennaisesti oraalisteroidien käyttötarvetta, mutta oraalisesta steroidihoidosta siir</w:t>
      </w:r>
      <w:r w:rsidR="00492981" w:rsidRPr="004C4122">
        <w:rPr>
          <w:szCs w:val="22"/>
          <w:lang w:val="fi-FI"/>
        </w:rPr>
        <w:t>tyvillä</w:t>
      </w:r>
      <w:r w:rsidRPr="004C4122">
        <w:rPr>
          <w:szCs w:val="22"/>
          <w:lang w:val="fi-FI"/>
        </w:rPr>
        <w:t xml:space="preserve"> potilailla lisämunuais</w:t>
      </w:r>
      <w:r w:rsidR="00620DDE" w:rsidRPr="004C4122">
        <w:rPr>
          <w:szCs w:val="22"/>
          <w:lang w:val="fi-FI"/>
        </w:rPr>
        <w:t>en</w:t>
      </w:r>
      <w:r w:rsidR="00492981" w:rsidRPr="004C4122">
        <w:rPr>
          <w:szCs w:val="22"/>
          <w:lang w:val="fi-FI"/>
        </w:rPr>
        <w:t xml:space="preserve"> vajaatoiminnan</w:t>
      </w:r>
      <w:r w:rsidRPr="004C4122">
        <w:rPr>
          <w:szCs w:val="22"/>
          <w:lang w:val="fi-FI"/>
        </w:rPr>
        <w:t xml:space="preserve"> riski</w:t>
      </w:r>
      <w:r w:rsidR="00492981" w:rsidRPr="004C4122">
        <w:rPr>
          <w:szCs w:val="22"/>
          <w:lang w:val="fi-FI"/>
        </w:rPr>
        <w:t xml:space="preserve"> voi jatkua</w:t>
      </w:r>
      <w:r w:rsidRPr="004C4122">
        <w:rPr>
          <w:szCs w:val="22"/>
          <w:lang w:val="fi-FI"/>
        </w:rPr>
        <w:t xml:space="preserve"> pitk</w:t>
      </w:r>
      <w:r w:rsidR="00492981" w:rsidRPr="004C4122">
        <w:rPr>
          <w:szCs w:val="22"/>
          <w:lang w:val="fi-FI"/>
        </w:rPr>
        <w:t>äänkin</w:t>
      </w:r>
      <w:r w:rsidRPr="004C4122">
        <w:rPr>
          <w:szCs w:val="22"/>
          <w:lang w:val="fi-FI"/>
        </w:rPr>
        <w:t xml:space="preserve">. Siksi näitä potilaita hoidettaessa on noudatettava erityistä varovaisuutta ja lisämunuaisen toimintaa on seurattava säännöllisesti. Myös </w:t>
      </w:r>
      <w:r w:rsidR="0010012F" w:rsidRPr="004C4122">
        <w:rPr>
          <w:szCs w:val="22"/>
          <w:lang w:val="fi-FI"/>
        </w:rPr>
        <w:t>niiden potilaiden riski voi olla kohonnut</w:t>
      </w:r>
      <w:r w:rsidRPr="004C4122">
        <w:rPr>
          <w:szCs w:val="22"/>
          <w:lang w:val="fi-FI"/>
        </w:rPr>
        <w:t>, jotka ovat aikaisemmi</w:t>
      </w:r>
      <w:r w:rsidR="0010012F" w:rsidRPr="004C4122">
        <w:rPr>
          <w:szCs w:val="22"/>
          <w:lang w:val="fi-FI"/>
        </w:rPr>
        <w:t>ssa hätätilanteissa</w:t>
      </w:r>
      <w:r w:rsidRPr="004C4122">
        <w:rPr>
          <w:szCs w:val="22"/>
          <w:lang w:val="fi-FI"/>
        </w:rPr>
        <w:t xml:space="preserve"> </w:t>
      </w:r>
      <w:r w:rsidR="0010012F" w:rsidRPr="004C4122">
        <w:rPr>
          <w:szCs w:val="22"/>
          <w:lang w:val="fi-FI"/>
        </w:rPr>
        <w:t>saaneet</w:t>
      </w:r>
      <w:r w:rsidRPr="004C4122">
        <w:rPr>
          <w:szCs w:val="22"/>
          <w:lang w:val="fi-FI"/>
        </w:rPr>
        <w:t xml:space="preserve"> suuria kortikosteroid</w:t>
      </w:r>
      <w:r w:rsidR="0010012F" w:rsidRPr="004C4122">
        <w:rPr>
          <w:szCs w:val="22"/>
          <w:lang w:val="fi-FI"/>
        </w:rPr>
        <w:t>iannoksia</w:t>
      </w:r>
      <w:r w:rsidRPr="004C4122">
        <w:rPr>
          <w:szCs w:val="22"/>
          <w:lang w:val="fi-FI"/>
        </w:rPr>
        <w:t xml:space="preserve">. </w:t>
      </w:r>
      <w:r w:rsidR="00624844" w:rsidRPr="004C4122">
        <w:rPr>
          <w:szCs w:val="22"/>
          <w:lang w:val="fi-FI"/>
        </w:rPr>
        <w:t xml:space="preserve">Vajaatoiminnan </w:t>
      </w:r>
      <w:r w:rsidRPr="004C4122">
        <w:rPr>
          <w:szCs w:val="22"/>
          <w:lang w:val="fi-FI"/>
        </w:rPr>
        <w:t>mahdollisuus on aina pidettävä mielessä hätä - ja elektiivisissä tilanteissa, jotka todennäköisesti aiheuttavat potilaalle stressiä</w:t>
      </w:r>
      <w:r w:rsidR="00624844" w:rsidRPr="004C4122">
        <w:rPr>
          <w:szCs w:val="22"/>
          <w:lang w:val="fi-FI"/>
        </w:rPr>
        <w:t>, ja soveltuvaa kortikosteroidihoitoa on harkittava</w:t>
      </w:r>
      <w:r w:rsidRPr="004C4122">
        <w:rPr>
          <w:szCs w:val="22"/>
          <w:lang w:val="fi-FI"/>
        </w:rPr>
        <w:t>.</w:t>
      </w:r>
      <w:r w:rsidRPr="004C4122">
        <w:rPr>
          <w:i/>
          <w:szCs w:val="22"/>
          <w:lang w:val="fi-FI"/>
        </w:rPr>
        <w:t xml:space="preserve"> </w:t>
      </w:r>
      <w:r w:rsidRPr="004C4122">
        <w:rPr>
          <w:szCs w:val="22"/>
          <w:lang w:val="fi-FI"/>
        </w:rPr>
        <w:t>Vaikeissa lisämunuaisten vajaatoimintatapauksissa voi erikoislääkärikonsultaatio olla tarpeen ennen elektiivisiä toimenpiteitä.</w:t>
      </w:r>
    </w:p>
    <w:p w14:paraId="59F4678A" w14:textId="77777777" w:rsidR="00FA2785" w:rsidRPr="004C4122" w:rsidRDefault="00FA2785" w:rsidP="00BD22BA">
      <w:pPr>
        <w:spacing w:line="240" w:lineRule="auto"/>
        <w:rPr>
          <w:szCs w:val="22"/>
          <w:lang w:val="fi-FI"/>
        </w:rPr>
      </w:pPr>
    </w:p>
    <w:p w14:paraId="1034F5AC" w14:textId="77777777" w:rsidR="00FA2785" w:rsidRPr="004C4122" w:rsidRDefault="00AE192D" w:rsidP="00653AC2">
      <w:pPr>
        <w:keepNext/>
        <w:spacing w:line="240" w:lineRule="auto"/>
        <w:rPr>
          <w:szCs w:val="22"/>
          <w:u w:val="single"/>
          <w:lang w:val="fi-FI"/>
        </w:rPr>
      </w:pPr>
      <w:r w:rsidRPr="004C4122">
        <w:rPr>
          <w:szCs w:val="22"/>
          <w:u w:val="single"/>
          <w:lang w:val="fi-FI"/>
        </w:rPr>
        <w:t>Yhteisvaikutukset muiden lääkevalmisteiden kanssa</w:t>
      </w:r>
    </w:p>
    <w:p w14:paraId="5AC18779" w14:textId="77777777" w:rsidR="00FA2785" w:rsidRPr="004C4122" w:rsidRDefault="00FA2785" w:rsidP="00653AC2">
      <w:pPr>
        <w:keepNext/>
        <w:spacing w:line="240" w:lineRule="auto"/>
        <w:rPr>
          <w:szCs w:val="22"/>
          <w:u w:val="single"/>
          <w:lang w:val="fi-FI"/>
        </w:rPr>
      </w:pPr>
    </w:p>
    <w:p w14:paraId="4D770B71" w14:textId="77777777" w:rsidR="00AE192D" w:rsidRPr="004C4122" w:rsidRDefault="00AE192D" w:rsidP="00AE192D">
      <w:pPr>
        <w:rPr>
          <w:szCs w:val="22"/>
          <w:lang w:val="fi-FI"/>
        </w:rPr>
      </w:pPr>
      <w:r w:rsidRPr="004C4122">
        <w:rPr>
          <w:szCs w:val="22"/>
          <w:lang w:val="fi-FI"/>
        </w:rPr>
        <w:t>Ritonaviiri saattaa voimakkaasti lisätä flutikasonipropionaatin pitoisuutta plasmassa. Siksi flutikasonipropionaatin ja ritonaviirin samanaikaista käyttöä on vältettävä, ellei mahdollinen hyöty potilaalle ole suurempi kuin systeemis</w:t>
      </w:r>
      <w:r w:rsidR="0090103A" w:rsidRPr="004C4122">
        <w:rPr>
          <w:szCs w:val="22"/>
          <w:lang w:val="fi-FI"/>
        </w:rPr>
        <w:t>t</w:t>
      </w:r>
      <w:r w:rsidRPr="004C4122">
        <w:rPr>
          <w:szCs w:val="22"/>
          <w:lang w:val="fi-FI"/>
        </w:rPr>
        <w:t>en kortikosteroidien haittavaikutusten aiheuttamat vaarat. Haittavaikutusten riski kasvaa myös käytettäessä flutikasonipropionaattia yhdessä muiden voimakkaiden CYP3A:n estäjien kanssa (ks. kohta 4.5).</w:t>
      </w:r>
    </w:p>
    <w:p w14:paraId="6AFEC9C3" w14:textId="77777777" w:rsidR="00AE192D" w:rsidRPr="004C4122" w:rsidRDefault="00AE192D" w:rsidP="00AE192D">
      <w:pPr>
        <w:rPr>
          <w:szCs w:val="22"/>
          <w:lang w:val="fi-FI"/>
        </w:rPr>
      </w:pPr>
    </w:p>
    <w:p w14:paraId="4B8F2444" w14:textId="77777777" w:rsidR="00FA2785" w:rsidRPr="004C4122" w:rsidRDefault="00AE192D" w:rsidP="00AE192D">
      <w:pPr>
        <w:spacing w:line="240" w:lineRule="auto"/>
        <w:rPr>
          <w:szCs w:val="22"/>
          <w:lang w:val="fi-FI"/>
        </w:rPr>
      </w:pPr>
      <w:r w:rsidRPr="004C4122">
        <w:rPr>
          <w:szCs w:val="22"/>
          <w:lang w:val="fi-FI"/>
        </w:rPr>
        <w:t xml:space="preserve">Systeemisesti vaikuttavan ketokonatsolin </w:t>
      </w:r>
      <w:r w:rsidR="00D44C84" w:rsidRPr="004C4122">
        <w:rPr>
          <w:szCs w:val="22"/>
          <w:lang w:val="fi-FI"/>
        </w:rPr>
        <w:t>s</w:t>
      </w:r>
      <w:r w:rsidRPr="004C4122">
        <w:rPr>
          <w:szCs w:val="22"/>
          <w:lang w:val="fi-FI"/>
        </w:rPr>
        <w:t>amanaikai</w:t>
      </w:r>
      <w:r w:rsidR="00D44C84" w:rsidRPr="004C4122">
        <w:rPr>
          <w:szCs w:val="22"/>
          <w:lang w:val="fi-FI"/>
        </w:rPr>
        <w:t>nen käyttö</w:t>
      </w:r>
      <w:r w:rsidRPr="004C4122">
        <w:rPr>
          <w:szCs w:val="22"/>
          <w:lang w:val="fi-FI"/>
        </w:rPr>
        <w:t xml:space="preserve"> </w:t>
      </w:r>
      <w:r w:rsidR="00D44C84" w:rsidRPr="004C4122">
        <w:rPr>
          <w:szCs w:val="22"/>
          <w:lang w:val="fi-FI"/>
        </w:rPr>
        <w:t>l</w:t>
      </w:r>
      <w:r w:rsidRPr="004C4122">
        <w:rPr>
          <w:szCs w:val="22"/>
          <w:lang w:val="fi-FI"/>
        </w:rPr>
        <w:t>isää systeemistä salmeterolialtistusta merkitsevästi. Tämä voi lisätä systeemisten vaikutusten (esim. QT-ajan pidentymisen ja sydämentykytysten) esiintyvyyttä. Ketokonatsolin ja muiden voimakkaiden CYP3A4:n estäjien käyttöä on sen vuoksi vältettävä, elleivät hyödyt ole suuremmat kuin mahdollisesti lisääntynyt salmeterolin systeemisten haittavaikutusten riski (ks. kohta 4.5)</w:t>
      </w:r>
      <w:r w:rsidR="00FA2785" w:rsidRPr="004C4122">
        <w:rPr>
          <w:szCs w:val="22"/>
          <w:lang w:val="fi-FI"/>
        </w:rPr>
        <w:t>.</w:t>
      </w:r>
    </w:p>
    <w:p w14:paraId="4D6F2A3B" w14:textId="77777777" w:rsidR="00FA2785" w:rsidRPr="004C4122" w:rsidRDefault="00FA2785" w:rsidP="00BD22BA">
      <w:pPr>
        <w:spacing w:line="240" w:lineRule="auto"/>
        <w:rPr>
          <w:noProof/>
          <w:lang w:val="fi-FI"/>
        </w:rPr>
      </w:pPr>
    </w:p>
    <w:p w14:paraId="3CB3F7FE" w14:textId="77777777" w:rsidR="00FA2785" w:rsidRPr="004C4122" w:rsidRDefault="00FA2785" w:rsidP="00653AC2">
      <w:pPr>
        <w:keepNext/>
        <w:spacing w:line="240" w:lineRule="auto"/>
        <w:rPr>
          <w:spacing w:val="-1"/>
          <w:u w:val="single"/>
          <w:lang w:val="fi-FI"/>
        </w:rPr>
      </w:pPr>
      <w:r w:rsidRPr="004C4122">
        <w:rPr>
          <w:spacing w:val="-1"/>
          <w:u w:val="single"/>
          <w:lang w:val="fi-FI"/>
        </w:rPr>
        <w:t>P</w:t>
      </w:r>
      <w:r w:rsidR="00C370A0" w:rsidRPr="004C4122">
        <w:rPr>
          <w:spacing w:val="-1"/>
          <w:u w:val="single"/>
          <w:lang w:val="fi-FI"/>
        </w:rPr>
        <w:t>ediatriset potilaat</w:t>
      </w:r>
    </w:p>
    <w:p w14:paraId="5F3DADF4" w14:textId="77777777" w:rsidR="00FA2785" w:rsidRPr="004C4122" w:rsidRDefault="00FA2785" w:rsidP="00653AC2">
      <w:pPr>
        <w:keepNext/>
        <w:spacing w:line="240" w:lineRule="auto"/>
        <w:rPr>
          <w:spacing w:val="-1"/>
          <w:lang w:val="fi-FI"/>
        </w:rPr>
      </w:pPr>
    </w:p>
    <w:p w14:paraId="5C474BF2" w14:textId="77777777" w:rsidR="00FA2785" w:rsidRPr="004C4122" w:rsidRDefault="00AE192D" w:rsidP="00BD22BA">
      <w:pPr>
        <w:spacing w:line="240" w:lineRule="auto"/>
        <w:rPr>
          <w:szCs w:val="22"/>
          <w:lang w:val="fi-FI"/>
        </w:rPr>
      </w:pPr>
      <w:r w:rsidRPr="004C4122">
        <w:rPr>
          <w:noProof/>
          <w:lang w:val="fi-FI"/>
        </w:rPr>
        <w:t xml:space="preserve">Tämä lääkevalmiste on tarkoitettu </w:t>
      </w:r>
      <w:r w:rsidR="00C50292" w:rsidRPr="004C4122">
        <w:rPr>
          <w:noProof/>
          <w:lang w:val="fi-FI"/>
        </w:rPr>
        <w:t xml:space="preserve">vähintään </w:t>
      </w:r>
      <w:r w:rsidRPr="004C4122">
        <w:rPr>
          <w:noProof/>
          <w:lang w:val="fi-FI"/>
        </w:rPr>
        <w:t>12-vuotiaille nuorille</w:t>
      </w:r>
      <w:r w:rsidR="00FA2785" w:rsidRPr="004C4122">
        <w:rPr>
          <w:lang w:val="fi-FI"/>
        </w:rPr>
        <w:t xml:space="preserve"> (</w:t>
      </w:r>
      <w:r w:rsidRPr="004C4122">
        <w:rPr>
          <w:lang w:val="fi-FI"/>
        </w:rPr>
        <w:t>ks.</w:t>
      </w:r>
      <w:r w:rsidR="006F3FB2" w:rsidRPr="004C4122">
        <w:rPr>
          <w:lang w:val="fi-FI"/>
        </w:rPr>
        <w:t xml:space="preserve"> </w:t>
      </w:r>
      <w:r w:rsidRPr="004C4122">
        <w:rPr>
          <w:lang w:val="fi-FI"/>
        </w:rPr>
        <w:t>kohta</w:t>
      </w:r>
      <w:r w:rsidR="006F3FB2" w:rsidRPr="004C4122">
        <w:rPr>
          <w:lang w:val="fi-FI"/>
        </w:rPr>
        <w:t> </w:t>
      </w:r>
      <w:r w:rsidR="00FA2785" w:rsidRPr="004C4122">
        <w:rPr>
          <w:lang w:val="fi-FI"/>
        </w:rPr>
        <w:t xml:space="preserve">4.2). </w:t>
      </w:r>
      <w:r w:rsidRPr="004C4122">
        <w:rPr>
          <w:szCs w:val="22"/>
          <w:lang w:val="fi-FI"/>
        </w:rPr>
        <w:t>On kuitenkin huomattava, että lapsilla ja alle 16</w:t>
      </w:r>
      <w:r w:rsidRPr="004C4122">
        <w:rPr>
          <w:szCs w:val="22"/>
          <w:lang w:val="fi-FI"/>
        </w:rPr>
        <w:noBreakHyphen/>
        <w:t>vuotiailla nuorilla, jotka saavat suuria annoksia flutikasonipropionaattia (tyypillisesti ≥ 1 000 mikrogrammaa vuorokaudessa) voi olla erityinen riski saada systeemisiä vaikutuksia. Niitä voi ilmaantua varsinkin</w:t>
      </w:r>
      <w:r w:rsidR="00C50292" w:rsidRPr="004C4122">
        <w:rPr>
          <w:szCs w:val="22"/>
          <w:lang w:val="fi-FI"/>
        </w:rPr>
        <w:t>,</w:t>
      </w:r>
      <w:r w:rsidRPr="004C4122">
        <w:rPr>
          <w:szCs w:val="22"/>
          <w:lang w:val="fi-FI"/>
        </w:rPr>
        <w:t xml:space="preserve"> jos suuria annoksia käytetään pitkiä aikoja. Mahdollisia systeemivaikutuksia ovat Cushingin oireyhtymä</w:t>
      </w:r>
      <w:r w:rsidR="00780C48" w:rsidRPr="004C4122">
        <w:rPr>
          <w:szCs w:val="22"/>
          <w:lang w:val="fi-FI"/>
        </w:rPr>
        <w:t>, Cushingin oireyhtymä</w:t>
      </w:r>
      <w:r w:rsidR="00F44C29" w:rsidRPr="004C4122">
        <w:rPr>
          <w:szCs w:val="22"/>
          <w:lang w:val="fi-FI"/>
        </w:rPr>
        <w:t>ä</w:t>
      </w:r>
      <w:r w:rsidR="00780C48" w:rsidRPr="004C4122">
        <w:rPr>
          <w:szCs w:val="22"/>
          <w:lang w:val="fi-FI"/>
        </w:rPr>
        <w:t xml:space="preserve"> </w:t>
      </w:r>
      <w:r w:rsidR="00F44C29" w:rsidRPr="004C4122">
        <w:rPr>
          <w:szCs w:val="22"/>
          <w:lang w:val="fi-FI"/>
        </w:rPr>
        <w:t>muistuttavat piirteet</w:t>
      </w:r>
      <w:r w:rsidRPr="004C4122">
        <w:rPr>
          <w:szCs w:val="22"/>
          <w:lang w:val="fi-FI"/>
        </w:rPr>
        <w:t>, lisämunuais</w:t>
      </w:r>
      <w:r w:rsidR="00780C48" w:rsidRPr="004C4122">
        <w:rPr>
          <w:szCs w:val="22"/>
          <w:lang w:val="fi-FI"/>
        </w:rPr>
        <w:t>en</w:t>
      </w:r>
      <w:r w:rsidRPr="004C4122">
        <w:rPr>
          <w:szCs w:val="22"/>
          <w:lang w:val="fi-FI"/>
        </w:rPr>
        <w:t xml:space="preserve"> vajaatoiminta, akuutti Addisonin kriisi ja lasten ja nuorten pituuskasvun hidastuminen, sekä harvemmin psykologiset ja käyttäytymiseen liittyvät vaikutukset kuten psykomotorinen hyperaktiivisuus, unihäiriöt, ahdistuneisuus, masentuneisuus tai aggressiivinen käyt</w:t>
      </w:r>
      <w:r w:rsidR="00780C48" w:rsidRPr="004C4122">
        <w:rPr>
          <w:szCs w:val="22"/>
          <w:lang w:val="fi-FI"/>
        </w:rPr>
        <w:t>ös</w:t>
      </w:r>
      <w:r w:rsidRPr="004C4122">
        <w:rPr>
          <w:szCs w:val="22"/>
          <w:lang w:val="fi-FI"/>
        </w:rPr>
        <w:t xml:space="preserve">. Lapselle tai nuorelle on harkittava lähetettä lasten hengityssairauksiin erikoistuneelle lääkärille. Pitkäaikaista inhaloitavaa kortikosteroidihoitoa saavien lasten pituuskasvun säännöllistä seuraamista suositellaan. Inhaloitavan kortikosteroidin annos on aina pienennettävä pienimmäksi annokseksi, jolla astman oireet </w:t>
      </w:r>
      <w:r w:rsidR="00780C48" w:rsidRPr="004C4122">
        <w:rPr>
          <w:szCs w:val="22"/>
          <w:lang w:val="fi-FI"/>
        </w:rPr>
        <w:t>pysyvät</w:t>
      </w:r>
      <w:r w:rsidRPr="004C4122">
        <w:rPr>
          <w:szCs w:val="22"/>
          <w:lang w:val="fi-FI"/>
        </w:rPr>
        <w:t xml:space="preserve"> tehokkaasti hallinnassa</w:t>
      </w:r>
      <w:r w:rsidR="00FA2785" w:rsidRPr="004C4122">
        <w:rPr>
          <w:spacing w:val="-1"/>
          <w:lang w:val="fi-FI"/>
        </w:rPr>
        <w:t>.</w:t>
      </w:r>
    </w:p>
    <w:p w14:paraId="363968BE" w14:textId="77777777" w:rsidR="00FA2785" w:rsidRPr="004C4122" w:rsidRDefault="00FA2785" w:rsidP="00BD22BA">
      <w:pPr>
        <w:spacing w:line="240" w:lineRule="auto"/>
        <w:rPr>
          <w:i/>
          <w:noProof/>
          <w:lang w:val="fi-FI"/>
        </w:rPr>
      </w:pPr>
    </w:p>
    <w:p w14:paraId="53741518" w14:textId="77777777" w:rsidR="00FA2785" w:rsidRPr="004C4122" w:rsidRDefault="001E0783" w:rsidP="00653AC2">
      <w:pPr>
        <w:keepNext/>
        <w:spacing w:line="240" w:lineRule="auto"/>
        <w:rPr>
          <w:u w:val="single"/>
          <w:lang w:val="fi-FI"/>
        </w:rPr>
      </w:pPr>
      <w:r w:rsidRPr="004C4122">
        <w:rPr>
          <w:u w:val="single"/>
          <w:lang w:val="fi-FI"/>
        </w:rPr>
        <w:t>Suun infektiot</w:t>
      </w:r>
    </w:p>
    <w:p w14:paraId="275A0BEB" w14:textId="77777777" w:rsidR="00FA2785" w:rsidRPr="004C4122" w:rsidRDefault="00FA2785" w:rsidP="00653AC2">
      <w:pPr>
        <w:keepNext/>
        <w:spacing w:line="240" w:lineRule="auto"/>
        <w:rPr>
          <w:lang w:val="fi-FI"/>
        </w:rPr>
      </w:pPr>
    </w:p>
    <w:p w14:paraId="4487F3D0" w14:textId="77777777" w:rsidR="00FA2785" w:rsidRPr="004C4122" w:rsidRDefault="001E0783" w:rsidP="00BD22BA">
      <w:pPr>
        <w:spacing w:line="240" w:lineRule="auto"/>
        <w:rPr>
          <w:lang w:val="fi-FI"/>
        </w:rPr>
      </w:pPr>
      <w:r w:rsidRPr="004C4122">
        <w:rPr>
          <w:szCs w:val="22"/>
          <w:lang w:val="fi-FI"/>
        </w:rPr>
        <w:t>Yhdistelmän flutikasonipropionaattikomponentti saattaa aiheuttaa joillekin potilaille äänen käheyttä ja suun ja nielun, harvemmin ruokatorven, kandidiaasia (sammasta)</w:t>
      </w:r>
      <w:r w:rsidR="004D047F" w:rsidRPr="004C4122">
        <w:rPr>
          <w:szCs w:val="22"/>
          <w:lang w:val="fi-FI"/>
        </w:rPr>
        <w:t xml:space="preserve"> (ks. kohta 4.8)</w:t>
      </w:r>
      <w:r w:rsidRPr="004C4122">
        <w:rPr>
          <w:szCs w:val="22"/>
          <w:lang w:val="fi-FI"/>
        </w:rPr>
        <w:t>.</w:t>
      </w:r>
      <w:r w:rsidRPr="004C4122">
        <w:rPr>
          <w:i/>
          <w:szCs w:val="22"/>
          <w:lang w:val="fi-FI"/>
        </w:rPr>
        <w:t xml:space="preserve"> </w:t>
      </w:r>
      <w:r w:rsidRPr="004C4122">
        <w:rPr>
          <w:szCs w:val="22"/>
          <w:lang w:val="fi-FI"/>
        </w:rPr>
        <w:t xml:space="preserve">Sekä </w:t>
      </w:r>
      <w:r w:rsidR="003241A6" w:rsidRPr="004C4122">
        <w:rPr>
          <w:szCs w:val="22"/>
          <w:lang w:val="fi-FI"/>
        </w:rPr>
        <w:t>äänen</w:t>
      </w:r>
      <w:r w:rsidRPr="004C4122">
        <w:rPr>
          <w:szCs w:val="22"/>
          <w:lang w:val="fi-FI"/>
        </w:rPr>
        <w:t xml:space="preserve"> </w:t>
      </w:r>
      <w:r w:rsidR="003241A6" w:rsidRPr="004C4122">
        <w:rPr>
          <w:szCs w:val="22"/>
          <w:lang w:val="fi-FI"/>
        </w:rPr>
        <w:t>käheyteen</w:t>
      </w:r>
      <w:r w:rsidRPr="004C4122">
        <w:rPr>
          <w:szCs w:val="22"/>
          <w:lang w:val="fi-FI"/>
        </w:rPr>
        <w:t xml:space="preserve"> että kandidiaasin esiintymiseen voi olla apua suun huuhtomisesta vedellä, minkä jälkeen vesi syljetään pois, ja/tai hampaiden harjaamisesta lääkevalmisteen käytön jälkeen. Oireellista suun ja nielun kandidiaasia voidaan hoitaa paikallisilla antifungaalisilla lääkkeillä salmeteroli/flutikasonipropionaattihoitoa keskeyttämättä</w:t>
      </w:r>
      <w:r w:rsidR="00FA2785" w:rsidRPr="004C4122">
        <w:rPr>
          <w:lang w:val="fi-FI"/>
        </w:rPr>
        <w:t>.</w:t>
      </w:r>
    </w:p>
    <w:p w14:paraId="2EA14A4E" w14:textId="77777777" w:rsidR="00E038E9" w:rsidRPr="004C4122" w:rsidRDefault="00E038E9" w:rsidP="00BD22BA">
      <w:pPr>
        <w:spacing w:line="240" w:lineRule="auto"/>
        <w:rPr>
          <w:noProof/>
          <w:lang w:val="fi-FI"/>
        </w:rPr>
      </w:pPr>
    </w:p>
    <w:p w14:paraId="7CAC60B5" w14:textId="77777777" w:rsidR="00DC512D" w:rsidRPr="004C4122" w:rsidRDefault="001E0783" w:rsidP="00653AC2">
      <w:pPr>
        <w:keepNext/>
        <w:spacing w:line="240" w:lineRule="auto"/>
        <w:rPr>
          <w:noProof/>
          <w:u w:val="single"/>
          <w:lang w:val="fi-FI"/>
        </w:rPr>
      </w:pPr>
      <w:r w:rsidRPr="004C4122">
        <w:rPr>
          <w:noProof/>
          <w:u w:val="single"/>
          <w:lang w:val="fi-FI"/>
        </w:rPr>
        <w:t>Laktoosi</w:t>
      </w:r>
      <w:r w:rsidR="00CE35D0" w:rsidRPr="004C4122">
        <w:rPr>
          <w:noProof/>
          <w:u w:val="single"/>
          <w:lang w:val="fi-FI"/>
        </w:rPr>
        <w:t>sisältö</w:t>
      </w:r>
    </w:p>
    <w:p w14:paraId="7C06FFCE" w14:textId="77777777" w:rsidR="00953977" w:rsidRPr="004C4122" w:rsidRDefault="00953977" w:rsidP="00653AC2">
      <w:pPr>
        <w:keepNext/>
        <w:spacing w:line="240" w:lineRule="auto"/>
        <w:rPr>
          <w:noProof/>
          <w:lang w:val="fi-FI"/>
        </w:rPr>
      </w:pPr>
    </w:p>
    <w:p w14:paraId="33906C03" w14:textId="77777777" w:rsidR="00E80A3D" w:rsidRPr="004C4122" w:rsidRDefault="001E0783" w:rsidP="00BD22BA">
      <w:pPr>
        <w:spacing w:line="240" w:lineRule="auto"/>
        <w:rPr>
          <w:noProof/>
          <w:lang w:val="fi-FI"/>
        </w:rPr>
      </w:pPr>
      <w:r w:rsidRPr="004C4122">
        <w:rPr>
          <w:rFonts w:eastAsia="SimSun"/>
          <w:noProof/>
          <w:lang w:val="fi-FI"/>
        </w:rPr>
        <w:t>Tämä lääkevalmiste sisältää laktoosia</w:t>
      </w:r>
      <w:r w:rsidR="007B1BFE" w:rsidRPr="004C4122">
        <w:rPr>
          <w:rFonts w:eastAsia="SimSun"/>
          <w:noProof/>
          <w:lang w:val="fi-FI"/>
        </w:rPr>
        <w:t xml:space="preserve"> </w:t>
      </w:r>
      <w:r w:rsidR="007B1BFE" w:rsidRPr="004C4122">
        <w:rPr>
          <w:szCs w:val="22"/>
          <w:lang w:val="fi-FI"/>
        </w:rPr>
        <w:t>(</w:t>
      </w:r>
      <w:r w:rsidRPr="004C4122">
        <w:rPr>
          <w:szCs w:val="22"/>
          <w:lang w:val="fi-FI"/>
        </w:rPr>
        <w:t>ks.</w:t>
      </w:r>
      <w:r w:rsidR="006F3FB2" w:rsidRPr="004C4122">
        <w:rPr>
          <w:szCs w:val="22"/>
          <w:lang w:val="fi-FI"/>
        </w:rPr>
        <w:t xml:space="preserve"> </w:t>
      </w:r>
      <w:r w:rsidRPr="004C4122">
        <w:rPr>
          <w:szCs w:val="22"/>
          <w:lang w:val="fi-FI"/>
        </w:rPr>
        <w:t>kohta</w:t>
      </w:r>
      <w:r w:rsidR="006F3FB2" w:rsidRPr="004C4122">
        <w:rPr>
          <w:szCs w:val="22"/>
          <w:lang w:val="fi-FI"/>
        </w:rPr>
        <w:t> </w:t>
      </w:r>
      <w:r w:rsidR="007B1BFE" w:rsidRPr="004C4122">
        <w:rPr>
          <w:szCs w:val="22"/>
          <w:lang w:val="fi-FI"/>
        </w:rPr>
        <w:t>4.3)</w:t>
      </w:r>
      <w:r w:rsidR="00FA2785" w:rsidRPr="004C4122">
        <w:rPr>
          <w:rFonts w:eastAsia="SimSun"/>
          <w:noProof/>
          <w:lang w:val="fi-FI"/>
        </w:rPr>
        <w:t>.</w:t>
      </w:r>
      <w:r w:rsidR="00FA2785" w:rsidRPr="004C4122">
        <w:rPr>
          <w:rFonts w:eastAsia="SimSun"/>
          <w:lang w:val="fi-FI" w:eastAsia="en-GB"/>
        </w:rPr>
        <w:t xml:space="preserve"> </w:t>
      </w:r>
      <w:r w:rsidRPr="004C4122">
        <w:rPr>
          <w:rFonts w:eastAsia="SimSun"/>
          <w:noProof/>
          <w:lang w:val="fi-FI"/>
        </w:rPr>
        <w:t>Potilaiden, joilla on harvinainen perinnöllinen galaktoosi-intoleranssi, täydellinen laktaasinpuutos tai glukoosi-galaktoosi-imeytymishäiriö, ei pidä käyttää tätä lääkettä.</w:t>
      </w:r>
      <w:r w:rsidR="00A46CCB" w:rsidRPr="004C4122">
        <w:rPr>
          <w:rFonts w:eastAsia="SimSun"/>
          <w:noProof/>
          <w:lang w:val="fi-FI"/>
        </w:rPr>
        <w:t xml:space="preserve"> </w:t>
      </w:r>
      <w:r w:rsidRPr="004C4122">
        <w:rPr>
          <w:rFonts w:eastAsia="SimSun"/>
          <w:noProof/>
          <w:lang w:val="fi-FI"/>
        </w:rPr>
        <w:t>Apuaineena käytettävä laktoosi saattaa sisältää pieniä määriä maitoproteiinia, joka voi aiheuttaa allergisia reaktioita maitoproteiinille</w:t>
      </w:r>
      <w:r w:rsidR="00792B97" w:rsidRPr="004C4122">
        <w:rPr>
          <w:rFonts w:eastAsia="SimSun"/>
          <w:noProof/>
          <w:lang w:val="fi-FI"/>
        </w:rPr>
        <w:t xml:space="preserve"> vaikeasti</w:t>
      </w:r>
      <w:r w:rsidRPr="004C4122">
        <w:rPr>
          <w:rFonts w:eastAsia="SimSun"/>
          <w:noProof/>
          <w:lang w:val="fi-FI"/>
        </w:rPr>
        <w:t xml:space="preserve"> herkistyneille tai allergisille henkilöille</w:t>
      </w:r>
      <w:r w:rsidR="00E80A3D" w:rsidRPr="004C4122">
        <w:rPr>
          <w:noProof/>
          <w:lang w:val="fi-FI"/>
        </w:rPr>
        <w:t>.</w:t>
      </w:r>
    </w:p>
    <w:p w14:paraId="468C7167" w14:textId="77777777" w:rsidR="00E92C8D" w:rsidRPr="004C4122" w:rsidRDefault="00E92C8D" w:rsidP="00BD22BA">
      <w:pPr>
        <w:spacing w:line="240" w:lineRule="auto"/>
        <w:rPr>
          <w:noProof/>
          <w:lang w:val="fi-FI"/>
        </w:rPr>
      </w:pPr>
    </w:p>
    <w:p w14:paraId="14E74CBE" w14:textId="77777777" w:rsidR="00812D16" w:rsidRPr="004C4122" w:rsidRDefault="00812D16" w:rsidP="00F54B1A">
      <w:pPr>
        <w:keepNext/>
        <w:spacing w:line="240" w:lineRule="auto"/>
        <w:ind w:left="567" w:hanging="567"/>
        <w:outlineLvl w:val="0"/>
        <w:rPr>
          <w:noProof/>
          <w:szCs w:val="22"/>
          <w:lang w:val="fi-FI"/>
        </w:rPr>
      </w:pPr>
      <w:r w:rsidRPr="004C4122">
        <w:rPr>
          <w:b/>
          <w:noProof/>
          <w:szCs w:val="22"/>
          <w:lang w:val="fi-FI"/>
        </w:rPr>
        <w:t>4.5</w:t>
      </w:r>
      <w:r w:rsidRPr="004C4122">
        <w:rPr>
          <w:b/>
          <w:noProof/>
          <w:szCs w:val="22"/>
          <w:lang w:val="fi-FI"/>
        </w:rPr>
        <w:tab/>
      </w:r>
      <w:r w:rsidR="008E5EE8" w:rsidRPr="004C4122">
        <w:rPr>
          <w:b/>
          <w:szCs w:val="22"/>
          <w:lang w:val="fi-FI"/>
        </w:rPr>
        <w:t>Yhteisvaikutukset muiden lääkevalmisteiden kanssa sekä muut yhteisvaikutukset</w:t>
      </w:r>
    </w:p>
    <w:p w14:paraId="0877E414" w14:textId="77777777" w:rsidR="00084427" w:rsidRPr="004C4122" w:rsidRDefault="00084427" w:rsidP="00F54B1A">
      <w:pPr>
        <w:keepNext/>
        <w:spacing w:line="240" w:lineRule="auto"/>
        <w:rPr>
          <w:szCs w:val="22"/>
          <w:u w:val="single"/>
          <w:lang w:val="fi-FI"/>
        </w:rPr>
      </w:pPr>
    </w:p>
    <w:p w14:paraId="7A757894" w14:textId="77777777" w:rsidR="00A46CCB" w:rsidRPr="004C4122" w:rsidRDefault="00D44918" w:rsidP="00F54B1A">
      <w:pPr>
        <w:keepNext/>
        <w:spacing w:line="240" w:lineRule="auto"/>
        <w:rPr>
          <w:szCs w:val="22"/>
          <w:u w:val="single"/>
          <w:lang w:val="fi-FI"/>
        </w:rPr>
      </w:pPr>
      <w:r w:rsidRPr="004C4122">
        <w:rPr>
          <w:szCs w:val="22"/>
          <w:u w:val="single"/>
          <w:lang w:val="fi-FI"/>
        </w:rPr>
        <w:t>Yhteisvaikutukset beetasalpaajien kanssa</w:t>
      </w:r>
    </w:p>
    <w:p w14:paraId="079FB124" w14:textId="77777777" w:rsidR="00A46CCB" w:rsidRPr="004C4122" w:rsidRDefault="00A46CCB" w:rsidP="00F54B1A">
      <w:pPr>
        <w:keepNext/>
        <w:spacing w:line="240" w:lineRule="auto"/>
        <w:rPr>
          <w:szCs w:val="22"/>
          <w:lang w:val="fi-FI"/>
        </w:rPr>
      </w:pPr>
    </w:p>
    <w:p w14:paraId="145B70CC" w14:textId="77777777" w:rsidR="009A7ED3" w:rsidRPr="004C4122" w:rsidRDefault="00D44918" w:rsidP="00BD22BA">
      <w:pPr>
        <w:spacing w:line="240" w:lineRule="auto"/>
        <w:rPr>
          <w:szCs w:val="22"/>
          <w:lang w:val="fi-FI"/>
        </w:rPr>
      </w:pPr>
      <w:r w:rsidRPr="004C4122">
        <w:rPr>
          <w:szCs w:val="22"/>
          <w:lang w:val="fi-FI"/>
        </w:rPr>
        <w:t>Beeta</w:t>
      </w:r>
      <w:r w:rsidRPr="004C4122">
        <w:rPr>
          <w:szCs w:val="22"/>
          <w:lang w:val="fi-FI"/>
        </w:rPr>
        <w:noBreakHyphen/>
        <w:t>adrenergiset salpaajat voivat heikentää tai estää salmeterolin vaikutusta. Sekä epäselektiivisten että selektiivisten beetasalpaajien käyttöä on vältettävä, elleivät pakottavat syyt vaadi niiden käyttöä. β</w:t>
      </w:r>
      <w:r w:rsidRPr="004C4122">
        <w:rPr>
          <w:szCs w:val="22"/>
          <w:vertAlign w:val="subscript"/>
          <w:lang w:val="fi-FI"/>
        </w:rPr>
        <w:t>2</w:t>
      </w:r>
      <w:r w:rsidRPr="004C4122">
        <w:rPr>
          <w:szCs w:val="22"/>
          <w:lang w:val="fi-FI"/>
        </w:rPr>
        <w:noBreakHyphen/>
        <w:t>agonistihoito voi aiheuttaa mahdollisesti vakavan hypokalemian (ks. kohta 4.4). Erityistä varovaisuutta on noudatettava vaikean akuutin astmakohtauksen aikana, koska tämä vaikutus voi voimistua ksantiinijohdannaisten, steroidien ja diureettien samanaikaisen käytön seurauksena</w:t>
      </w:r>
      <w:r w:rsidR="009A7ED3" w:rsidRPr="004C4122">
        <w:rPr>
          <w:szCs w:val="22"/>
          <w:lang w:val="fi-FI"/>
        </w:rPr>
        <w:t>.</w:t>
      </w:r>
    </w:p>
    <w:p w14:paraId="1302F6DD" w14:textId="77777777" w:rsidR="009A7ED3" w:rsidRPr="004C4122" w:rsidRDefault="009A7ED3" w:rsidP="00BD22BA">
      <w:pPr>
        <w:spacing w:line="240" w:lineRule="auto"/>
        <w:rPr>
          <w:szCs w:val="22"/>
          <w:lang w:val="fi-FI"/>
        </w:rPr>
      </w:pPr>
    </w:p>
    <w:p w14:paraId="73C52AF6" w14:textId="77777777" w:rsidR="009A7ED3" w:rsidRPr="004C4122" w:rsidRDefault="009A7ED3" w:rsidP="00653AC2">
      <w:pPr>
        <w:keepNext/>
        <w:spacing w:line="240" w:lineRule="auto"/>
        <w:rPr>
          <w:bCs/>
          <w:szCs w:val="22"/>
          <w:u w:val="single"/>
          <w:lang w:val="fi-FI"/>
        </w:rPr>
      </w:pPr>
      <w:r w:rsidRPr="004C4122">
        <w:rPr>
          <w:bCs/>
          <w:szCs w:val="22"/>
          <w:u w:val="single"/>
          <w:lang w:val="fi-FI"/>
        </w:rPr>
        <w:t>Salmeterol</w:t>
      </w:r>
      <w:r w:rsidR="004B69AB" w:rsidRPr="004C4122">
        <w:rPr>
          <w:bCs/>
          <w:szCs w:val="22"/>
          <w:u w:val="single"/>
          <w:lang w:val="fi-FI"/>
        </w:rPr>
        <w:t>i</w:t>
      </w:r>
    </w:p>
    <w:p w14:paraId="6E0E25C9" w14:textId="77777777" w:rsidR="009A7ED3" w:rsidRPr="004C4122" w:rsidRDefault="009A7ED3" w:rsidP="00653AC2">
      <w:pPr>
        <w:keepNext/>
        <w:spacing w:line="240" w:lineRule="auto"/>
        <w:rPr>
          <w:bCs/>
          <w:szCs w:val="22"/>
          <w:u w:val="single"/>
          <w:lang w:val="fi-FI"/>
        </w:rPr>
      </w:pPr>
    </w:p>
    <w:p w14:paraId="2FCC8B21" w14:textId="77777777" w:rsidR="004B69AB" w:rsidRPr="004C4122" w:rsidRDefault="004B69AB" w:rsidP="004B69AB">
      <w:pPr>
        <w:autoSpaceDE w:val="0"/>
        <w:autoSpaceDN w:val="0"/>
        <w:adjustRightInd w:val="0"/>
        <w:rPr>
          <w:i/>
          <w:iCs/>
          <w:color w:val="000000"/>
          <w:szCs w:val="22"/>
          <w:lang w:val="fi-FI"/>
        </w:rPr>
      </w:pPr>
      <w:r w:rsidRPr="004C4122">
        <w:rPr>
          <w:i/>
          <w:iCs/>
          <w:color w:val="000000"/>
          <w:szCs w:val="22"/>
          <w:lang w:val="fi-FI"/>
        </w:rPr>
        <w:t>Voimakkaat CYP3A4:n estäjät</w:t>
      </w:r>
    </w:p>
    <w:p w14:paraId="5502353F" w14:textId="77777777" w:rsidR="004B69AB" w:rsidRPr="004C4122" w:rsidRDefault="004B69AB" w:rsidP="004B69AB">
      <w:pPr>
        <w:rPr>
          <w:color w:val="000000"/>
          <w:szCs w:val="22"/>
          <w:lang w:val="fi-FI"/>
        </w:rPr>
      </w:pPr>
      <w:r w:rsidRPr="004C4122">
        <w:rPr>
          <w:color w:val="000000"/>
          <w:szCs w:val="22"/>
          <w:lang w:val="fi-FI"/>
        </w:rPr>
        <w:t>Ketokonatsolin (400 mg vuorokaudessa suun kautta) anto yhdessä salmeterolin (50 mikrogrammaa kahdesti vuorokaudessa inhaloituna) kanssa 15 terveelle vapaaehtoiselle 7 vuorokauden ajan sai aikaan merkitsevän nousun plasman salmeterolialtistuksessa (1,4</w:t>
      </w:r>
      <w:r w:rsidRPr="004C4122">
        <w:rPr>
          <w:color w:val="000000"/>
          <w:szCs w:val="22"/>
          <w:lang w:val="fi-FI"/>
        </w:rPr>
        <w:noBreakHyphen/>
        <w:t>kertainen C</w:t>
      </w:r>
      <w:r w:rsidRPr="004C4122">
        <w:rPr>
          <w:color w:val="000000"/>
          <w:szCs w:val="22"/>
          <w:vertAlign w:val="subscript"/>
          <w:lang w:val="fi-FI"/>
        </w:rPr>
        <w:t xml:space="preserve">max </w:t>
      </w:r>
      <w:r w:rsidRPr="004C4122">
        <w:rPr>
          <w:color w:val="000000"/>
          <w:szCs w:val="22"/>
          <w:lang w:val="fi-FI"/>
        </w:rPr>
        <w:t>ja 15</w:t>
      </w:r>
      <w:r w:rsidRPr="004C4122">
        <w:rPr>
          <w:color w:val="000000"/>
          <w:szCs w:val="22"/>
          <w:lang w:val="fi-FI"/>
        </w:rPr>
        <w:noBreakHyphen/>
        <w:t>kertainen AUC). Tämä voi johtaa muiden salmeterolihoidon systeemivaikutusten (esim. QT-ajan pidentymisen ja sydämentykytysten) lisääntymiseen verrattuna siihen, kun salmeterolia tai ketokonatsolia käytetään yksinään (ks. kohta 4.4).</w:t>
      </w:r>
    </w:p>
    <w:p w14:paraId="50C19DEF" w14:textId="77777777" w:rsidR="004B69AB" w:rsidRPr="004C4122" w:rsidRDefault="004B69AB" w:rsidP="004B69AB">
      <w:pPr>
        <w:rPr>
          <w:color w:val="000000"/>
          <w:szCs w:val="22"/>
          <w:lang w:val="fi-FI"/>
        </w:rPr>
      </w:pPr>
    </w:p>
    <w:p w14:paraId="2ED4B0D1" w14:textId="77777777" w:rsidR="004B69AB" w:rsidRPr="004C4122" w:rsidRDefault="004B69AB" w:rsidP="004B69AB">
      <w:pPr>
        <w:rPr>
          <w:color w:val="000000"/>
          <w:szCs w:val="22"/>
          <w:lang w:val="fi-FI"/>
        </w:rPr>
      </w:pPr>
      <w:r w:rsidRPr="004C4122">
        <w:rPr>
          <w:color w:val="000000"/>
          <w:szCs w:val="22"/>
          <w:lang w:val="fi-FI"/>
        </w:rPr>
        <w:t>Verenpaineessa, sykkeessä, veren glukoosi- ja kaliumpitoisuuksissa ei havaittu kliinisesti merkitseviä vaikutuksia. Samanaikainen käyttö ketokonatsolin kanssa ei pidentänyt salmeterolin eliminaation puoliintumisaikaa tai lisännyt salmeterolin kumuloitumista lääkityksen jatkuessa säännöllisenä.</w:t>
      </w:r>
    </w:p>
    <w:p w14:paraId="30901758" w14:textId="77777777" w:rsidR="004B69AB" w:rsidRPr="004C4122" w:rsidRDefault="004B69AB" w:rsidP="004B69AB">
      <w:pPr>
        <w:rPr>
          <w:color w:val="000000"/>
          <w:szCs w:val="22"/>
          <w:lang w:val="fi-FI"/>
        </w:rPr>
      </w:pPr>
    </w:p>
    <w:p w14:paraId="22DC6782" w14:textId="77777777" w:rsidR="004B69AB" w:rsidRPr="004C4122" w:rsidRDefault="004B69AB" w:rsidP="004B69AB">
      <w:pPr>
        <w:rPr>
          <w:szCs w:val="22"/>
          <w:lang w:val="fi-FI"/>
        </w:rPr>
      </w:pPr>
      <w:r w:rsidRPr="004C4122">
        <w:rPr>
          <w:color w:val="000000"/>
          <w:szCs w:val="22"/>
          <w:lang w:val="fi-FI"/>
        </w:rPr>
        <w:t>Ketokonatsolin samanaikaista käyttöä on vältettävä, elleivät hyödyt ole suuremmat kuin mahdollisesti lisääntynyt salmeterolin systeemisten haittavaikutusten riski. Muihin voimakkaisiin CYP3A4:n estäjiin (esim. itrakonatsoli, telitromysiini, ritonaviiri) liittyy todennäköisesti samanlainen yhteisvaikutusten vaara</w:t>
      </w:r>
      <w:r w:rsidRPr="004C4122">
        <w:rPr>
          <w:szCs w:val="22"/>
          <w:lang w:val="fi-FI"/>
        </w:rPr>
        <w:t>.</w:t>
      </w:r>
    </w:p>
    <w:p w14:paraId="7C7BA636" w14:textId="77777777" w:rsidR="009A7ED3" w:rsidRPr="004C4122" w:rsidRDefault="009A7ED3" w:rsidP="00BD22BA">
      <w:pPr>
        <w:spacing w:line="240" w:lineRule="auto"/>
        <w:rPr>
          <w:szCs w:val="22"/>
          <w:u w:val="single"/>
          <w:lang w:val="fi-FI"/>
        </w:rPr>
      </w:pPr>
    </w:p>
    <w:p w14:paraId="2EA46A77" w14:textId="77777777" w:rsidR="009A7ED3" w:rsidRPr="004C4122" w:rsidRDefault="004B69AB" w:rsidP="00653AC2">
      <w:pPr>
        <w:autoSpaceDE w:val="0"/>
        <w:autoSpaceDN w:val="0"/>
        <w:adjustRightInd w:val="0"/>
        <w:spacing w:line="240" w:lineRule="auto"/>
        <w:rPr>
          <w:bCs/>
          <w:i/>
          <w:szCs w:val="22"/>
          <w:lang w:val="fi-FI" w:eastAsia="en-GB"/>
        </w:rPr>
      </w:pPr>
      <w:r w:rsidRPr="004C4122">
        <w:rPr>
          <w:bCs/>
          <w:i/>
          <w:szCs w:val="22"/>
          <w:lang w:val="fi-FI" w:eastAsia="en-GB"/>
        </w:rPr>
        <w:t>Kohtalaisen voimakkaat</w:t>
      </w:r>
      <w:r w:rsidR="00C2573F" w:rsidRPr="004C4122">
        <w:rPr>
          <w:bCs/>
          <w:i/>
          <w:szCs w:val="22"/>
          <w:lang w:val="fi-FI" w:eastAsia="en-GB"/>
        </w:rPr>
        <w:t xml:space="preserve"> CYP</w:t>
      </w:r>
      <w:r w:rsidR="009A7ED3" w:rsidRPr="004C4122">
        <w:rPr>
          <w:bCs/>
          <w:i/>
          <w:szCs w:val="22"/>
          <w:lang w:val="fi-FI" w:eastAsia="en-GB"/>
        </w:rPr>
        <w:t>3A4</w:t>
      </w:r>
      <w:r w:rsidRPr="004C4122">
        <w:rPr>
          <w:bCs/>
          <w:i/>
          <w:szCs w:val="22"/>
          <w:lang w:val="fi-FI" w:eastAsia="en-GB"/>
        </w:rPr>
        <w:t>:n</w:t>
      </w:r>
      <w:r w:rsidR="009A7ED3" w:rsidRPr="004C4122">
        <w:rPr>
          <w:bCs/>
          <w:i/>
          <w:szCs w:val="22"/>
          <w:lang w:val="fi-FI" w:eastAsia="en-GB"/>
        </w:rPr>
        <w:t xml:space="preserve"> </w:t>
      </w:r>
      <w:r w:rsidRPr="004C4122">
        <w:rPr>
          <w:bCs/>
          <w:i/>
          <w:szCs w:val="22"/>
          <w:lang w:val="fi-FI" w:eastAsia="en-GB"/>
        </w:rPr>
        <w:t>estäjät</w:t>
      </w:r>
    </w:p>
    <w:p w14:paraId="74953304" w14:textId="77777777" w:rsidR="009A7ED3" w:rsidRPr="004C4122" w:rsidRDefault="004B69AB" w:rsidP="00653AC2">
      <w:pPr>
        <w:spacing w:line="240" w:lineRule="auto"/>
        <w:rPr>
          <w:szCs w:val="22"/>
          <w:lang w:val="fi-FI" w:bidi="or-IN"/>
        </w:rPr>
      </w:pPr>
      <w:r w:rsidRPr="004C4122">
        <w:rPr>
          <w:color w:val="000000"/>
          <w:szCs w:val="22"/>
          <w:lang w:val="fi-FI"/>
        </w:rPr>
        <w:t>Erytromysiinin (500 mg kolme</w:t>
      </w:r>
      <w:r w:rsidR="00C95EC0" w:rsidRPr="004C4122">
        <w:rPr>
          <w:color w:val="000000"/>
          <w:szCs w:val="22"/>
          <w:lang w:val="fi-FI"/>
        </w:rPr>
        <w:t>sti</w:t>
      </w:r>
      <w:r w:rsidRPr="004C4122">
        <w:rPr>
          <w:color w:val="000000"/>
          <w:szCs w:val="22"/>
          <w:lang w:val="fi-FI"/>
        </w:rPr>
        <w:t xml:space="preserve"> vuorokaudessa suun kautta) anto yhdessä salmeterolin (50 mikrogrammaa kahdesti vuorokaudessa inhaloituna) kanssa 6 vuorokauden ajan </w:t>
      </w:r>
      <w:r w:rsidR="00C95EC0" w:rsidRPr="004C4122">
        <w:rPr>
          <w:color w:val="000000"/>
          <w:szCs w:val="22"/>
          <w:lang w:val="fi-FI"/>
        </w:rPr>
        <w:t>aiheutti</w:t>
      </w:r>
      <w:r w:rsidRPr="004C4122">
        <w:rPr>
          <w:color w:val="000000"/>
          <w:szCs w:val="22"/>
          <w:lang w:val="fi-FI"/>
        </w:rPr>
        <w:t xml:space="preserve"> 15 terveelle vapaaehtoiselle </w:t>
      </w:r>
      <w:r w:rsidR="00C95EC0" w:rsidRPr="004C4122">
        <w:rPr>
          <w:color w:val="000000"/>
          <w:szCs w:val="22"/>
          <w:lang w:val="fi-FI"/>
        </w:rPr>
        <w:t>p</w:t>
      </w:r>
      <w:r w:rsidRPr="004C4122">
        <w:rPr>
          <w:color w:val="000000"/>
          <w:szCs w:val="22"/>
          <w:lang w:val="fi-FI"/>
        </w:rPr>
        <w:t xml:space="preserve">ientä, mutta tilastollisesti </w:t>
      </w:r>
      <w:r w:rsidR="00C95EC0" w:rsidRPr="004C4122">
        <w:rPr>
          <w:color w:val="000000"/>
          <w:szCs w:val="22"/>
          <w:lang w:val="fi-FI"/>
        </w:rPr>
        <w:t>merkityksetöntä</w:t>
      </w:r>
      <w:r w:rsidRPr="004C4122">
        <w:rPr>
          <w:color w:val="000000"/>
          <w:szCs w:val="22"/>
          <w:lang w:val="fi-FI"/>
        </w:rPr>
        <w:t xml:space="preserve"> salmeterolialtistuksen lisääntymistä (1,4</w:t>
      </w:r>
      <w:r w:rsidRPr="004C4122">
        <w:rPr>
          <w:color w:val="000000"/>
          <w:szCs w:val="22"/>
          <w:lang w:val="fi-FI"/>
        </w:rPr>
        <w:noBreakHyphen/>
        <w:t>kertainen C</w:t>
      </w:r>
      <w:r w:rsidRPr="004C4122">
        <w:rPr>
          <w:szCs w:val="22"/>
          <w:vertAlign w:val="subscript"/>
          <w:lang w:val="fi-FI"/>
        </w:rPr>
        <w:t xml:space="preserve">max </w:t>
      </w:r>
      <w:r w:rsidRPr="004C4122">
        <w:rPr>
          <w:color w:val="000000"/>
          <w:szCs w:val="22"/>
          <w:lang w:val="fi-FI"/>
        </w:rPr>
        <w:t>ja 1,2</w:t>
      </w:r>
      <w:r w:rsidRPr="004C4122">
        <w:rPr>
          <w:color w:val="000000"/>
          <w:szCs w:val="22"/>
          <w:lang w:val="fi-FI"/>
        </w:rPr>
        <w:noBreakHyphen/>
        <w:t>kertainen AUC). Samanaikaiseen käyttöön erytromysiinin kanssa ei liittynyt vakavia haittavaikutuksia</w:t>
      </w:r>
      <w:r w:rsidR="009A7ED3" w:rsidRPr="004C4122">
        <w:rPr>
          <w:szCs w:val="22"/>
          <w:lang w:val="fi-FI" w:bidi="or-IN"/>
        </w:rPr>
        <w:t>.</w:t>
      </w:r>
    </w:p>
    <w:p w14:paraId="1AD30DDA" w14:textId="77777777" w:rsidR="009A7ED3" w:rsidRPr="004C4122" w:rsidRDefault="009A7ED3" w:rsidP="00653AC2">
      <w:pPr>
        <w:spacing w:line="240" w:lineRule="auto"/>
        <w:rPr>
          <w:szCs w:val="22"/>
          <w:lang w:val="fi-FI" w:bidi="or-IN"/>
        </w:rPr>
      </w:pPr>
    </w:p>
    <w:p w14:paraId="2DC71F2A" w14:textId="77777777" w:rsidR="009A7ED3" w:rsidRPr="004C4122" w:rsidRDefault="009A7ED3" w:rsidP="00BD22BA">
      <w:pPr>
        <w:keepNext/>
        <w:spacing w:line="240" w:lineRule="auto"/>
        <w:rPr>
          <w:bCs/>
          <w:szCs w:val="22"/>
          <w:u w:val="single"/>
          <w:lang w:val="fi-FI"/>
        </w:rPr>
      </w:pPr>
      <w:r w:rsidRPr="004C4122">
        <w:rPr>
          <w:bCs/>
          <w:szCs w:val="22"/>
          <w:u w:val="single"/>
          <w:lang w:val="fi-FI"/>
        </w:rPr>
        <w:t>Fluti</w:t>
      </w:r>
      <w:r w:rsidR="00C51EE6" w:rsidRPr="004C4122">
        <w:rPr>
          <w:bCs/>
          <w:szCs w:val="22"/>
          <w:u w:val="single"/>
          <w:lang w:val="fi-FI"/>
        </w:rPr>
        <w:t>k</w:t>
      </w:r>
      <w:r w:rsidRPr="004C4122">
        <w:rPr>
          <w:bCs/>
          <w:szCs w:val="22"/>
          <w:u w:val="single"/>
          <w:lang w:val="fi-FI"/>
        </w:rPr>
        <w:t>ason</w:t>
      </w:r>
      <w:r w:rsidR="00C51EE6" w:rsidRPr="004C4122">
        <w:rPr>
          <w:bCs/>
          <w:szCs w:val="22"/>
          <w:u w:val="single"/>
          <w:lang w:val="fi-FI"/>
        </w:rPr>
        <w:t>i</w:t>
      </w:r>
      <w:r w:rsidRPr="004C4122">
        <w:rPr>
          <w:bCs/>
          <w:szCs w:val="22"/>
          <w:u w:val="single"/>
          <w:lang w:val="fi-FI"/>
        </w:rPr>
        <w:t>propiona</w:t>
      </w:r>
      <w:r w:rsidR="00C51EE6" w:rsidRPr="004C4122">
        <w:rPr>
          <w:bCs/>
          <w:szCs w:val="22"/>
          <w:u w:val="single"/>
          <w:lang w:val="fi-FI"/>
        </w:rPr>
        <w:t>a</w:t>
      </w:r>
      <w:r w:rsidRPr="004C4122">
        <w:rPr>
          <w:bCs/>
          <w:szCs w:val="22"/>
          <w:u w:val="single"/>
          <w:lang w:val="fi-FI"/>
        </w:rPr>
        <w:t>t</w:t>
      </w:r>
      <w:r w:rsidR="00C51EE6" w:rsidRPr="004C4122">
        <w:rPr>
          <w:bCs/>
          <w:szCs w:val="22"/>
          <w:u w:val="single"/>
          <w:lang w:val="fi-FI"/>
        </w:rPr>
        <w:t>ti</w:t>
      </w:r>
    </w:p>
    <w:p w14:paraId="4B036639" w14:textId="77777777" w:rsidR="009A7ED3" w:rsidRPr="004C4122" w:rsidRDefault="009A7ED3" w:rsidP="00BD22BA">
      <w:pPr>
        <w:keepNext/>
        <w:spacing w:line="240" w:lineRule="auto"/>
        <w:rPr>
          <w:bCs/>
          <w:szCs w:val="22"/>
          <w:u w:val="single"/>
          <w:lang w:val="fi-FI"/>
        </w:rPr>
      </w:pPr>
    </w:p>
    <w:p w14:paraId="5C757BFC" w14:textId="77777777" w:rsidR="009A7ED3" w:rsidRPr="004C4122" w:rsidRDefault="00C51EE6" w:rsidP="00653AC2">
      <w:pPr>
        <w:spacing w:line="240" w:lineRule="auto"/>
        <w:rPr>
          <w:szCs w:val="22"/>
          <w:lang w:val="fi-FI"/>
        </w:rPr>
      </w:pPr>
      <w:r w:rsidRPr="004C4122">
        <w:rPr>
          <w:szCs w:val="22"/>
          <w:lang w:val="fi-FI"/>
        </w:rPr>
        <w:t>Flutikasonipropionaatin pitoisuus plasmassa on normaalisti hyvin pieni inhaloidun annon jälkeen</w:t>
      </w:r>
      <w:r w:rsidR="009A7ED3" w:rsidRPr="004C4122">
        <w:rPr>
          <w:szCs w:val="22"/>
          <w:lang w:val="fi-FI"/>
        </w:rPr>
        <w:t xml:space="preserve">, </w:t>
      </w:r>
      <w:r w:rsidRPr="004C4122">
        <w:rPr>
          <w:szCs w:val="22"/>
          <w:lang w:val="fi-FI"/>
        </w:rPr>
        <w:t>mikä johtuu laajasta ensikierron metaboliasta ja runsaasta sytokromi CYP3A4:n aiheuttamasta systeemisestä puhdistumisesta maksassa ja suolistossa.</w:t>
      </w:r>
      <w:r w:rsidR="009A7ED3" w:rsidRPr="004C4122">
        <w:rPr>
          <w:szCs w:val="22"/>
          <w:lang w:val="fi-FI"/>
        </w:rPr>
        <w:t xml:space="preserve"> </w:t>
      </w:r>
      <w:r w:rsidRPr="004C4122">
        <w:rPr>
          <w:szCs w:val="22"/>
          <w:lang w:val="fi-FI"/>
        </w:rPr>
        <w:t>Näin ollen flutikasonipropionaatti ei todennäköisesti a</w:t>
      </w:r>
      <w:r w:rsidR="00E80099" w:rsidRPr="004C4122">
        <w:rPr>
          <w:szCs w:val="22"/>
          <w:lang w:val="fi-FI"/>
        </w:rPr>
        <w:t>i</w:t>
      </w:r>
      <w:r w:rsidRPr="004C4122">
        <w:rPr>
          <w:szCs w:val="22"/>
          <w:lang w:val="fi-FI"/>
        </w:rPr>
        <w:t>heuta kliinisesti merkitseviä yhteisvaikutuksia muiden lääkeaineiden kanssa</w:t>
      </w:r>
      <w:r w:rsidR="009A7ED3" w:rsidRPr="004C4122">
        <w:rPr>
          <w:szCs w:val="22"/>
          <w:lang w:val="fi-FI"/>
        </w:rPr>
        <w:t>.</w:t>
      </w:r>
    </w:p>
    <w:p w14:paraId="2222663D" w14:textId="77777777" w:rsidR="009A7ED3" w:rsidRPr="004C4122" w:rsidRDefault="009A7ED3" w:rsidP="00BD22BA">
      <w:pPr>
        <w:spacing w:line="240" w:lineRule="auto"/>
        <w:rPr>
          <w:szCs w:val="22"/>
          <w:lang w:val="fi-FI"/>
        </w:rPr>
      </w:pPr>
    </w:p>
    <w:p w14:paraId="1CB8F706" w14:textId="77777777" w:rsidR="00C51EE6" w:rsidRPr="004C4122" w:rsidRDefault="00C51EE6" w:rsidP="00BD22BA">
      <w:pPr>
        <w:spacing w:line="240" w:lineRule="auto"/>
        <w:rPr>
          <w:szCs w:val="22"/>
          <w:lang w:val="fi-FI"/>
        </w:rPr>
      </w:pPr>
      <w:r w:rsidRPr="004C4122">
        <w:rPr>
          <w:szCs w:val="22"/>
          <w:lang w:val="fi-FI"/>
        </w:rPr>
        <w:t xml:space="preserve">Terveille koehenkilöille intranasaalisella flutikasonipropionaatilla tehdyssä tutkimuksessa ritonaviiri (hyvin voimakas sytokromi CYP3A4n estäjä) 100 mg kahdesti vuorokaudessa lisäsi flutikasonipropionaatin pitoisuutta plasmassa monisatakertaisesti sillä seurauksella, että </w:t>
      </w:r>
      <w:r w:rsidR="00D472B3" w:rsidRPr="004C4122">
        <w:rPr>
          <w:szCs w:val="22"/>
          <w:lang w:val="fi-FI"/>
        </w:rPr>
        <w:t>seerumin</w:t>
      </w:r>
      <w:r w:rsidRPr="004C4122">
        <w:rPr>
          <w:szCs w:val="22"/>
          <w:lang w:val="fi-FI"/>
        </w:rPr>
        <w:t xml:space="preserve"> kortisolipitoisuus pieneni huomattavasti.</w:t>
      </w:r>
      <w:r w:rsidRPr="004C4122">
        <w:rPr>
          <w:lang w:val="fi-FI"/>
        </w:rPr>
        <w:t xml:space="preserve"> </w:t>
      </w:r>
      <w:r w:rsidRPr="004C4122">
        <w:rPr>
          <w:szCs w:val="22"/>
          <w:lang w:val="fi-FI"/>
        </w:rPr>
        <w:t>Tiedot tästä yhteisvaikutuksesta puuttuvat inhaloidulta flutikasonipropionaatilta, mutta flutikasonipropionaatin pitoisuuden oletetaan suurenevan huomattavasti. Cushingin oireyhtymää ja lisämunuaisen vajaatoimintaa on ilmoitettu. Yhdistelmää on vältettävä, ellei mahdollinen hyöty potilaalle ole suurempi, kuin systeemisten kortikosteroidien lisääntyneiden haittavaikutusten riski (ks. kohta 4.4).</w:t>
      </w:r>
    </w:p>
    <w:p w14:paraId="7EE951E1" w14:textId="77777777" w:rsidR="009A7ED3" w:rsidRPr="004C4122" w:rsidRDefault="009A7ED3" w:rsidP="00BD22BA">
      <w:pPr>
        <w:spacing w:line="240" w:lineRule="auto"/>
        <w:rPr>
          <w:szCs w:val="22"/>
          <w:lang w:val="fi-FI"/>
        </w:rPr>
      </w:pPr>
    </w:p>
    <w:p w14:paraId="57F7277D" w14:textId="77777777" w:rsidR="00CF1C60" w:rsidRPr="004C4122" w:rsidRDefault="002B7F76" w:rsidP="00BD22BA">
      <w:pPr>
        <w:spacing w:line="240" w:lineRule="auto"/>
        <w:rPr>
          <w:szCs w:val="22"/>
          <w:lang w:val="fi-FI"/>
        </w:rPr>
      </w:pPr>
      <w:r w:rsidRPr="004C4122">
        <w:rPr>
          <w:szCs w:val="22"/>
          <w:lang w:val="fi-FI"/>
        </w:rPr>
        <w:t xml:space="preserve">Pienessä terveille vapaaehtoisille tehdyssä tutkimuksessa hieman vähemmän voimakas CYP3A:n estäjä, ketokonatsoli, lisäsi altistumista flutikasonipropionaatille yhden inhalaation jälkeen 150 %. </w:t>
      </w:r>
      <w:r w:rsidR="00CF1C60" w:rsidRPr="004C4122">
        <w:rPr>
          <w:szCs w:val="22"/>
          <w:lang w:val="fi-FI"/>
        </w:rPr>
        <w:t>Tämän s</w:t>
      </w:r>
      <w:r w:rsidRPr="004C4122">
        <w:rPr>
          <w:szCs w:val="22"/>
          <w:lang w:val="fi-FI"/>
        </w:rPr>
        <w:t>eurauksena</w:t>
      </w:r>
      <w:r w:rsidR="00CF1C60" w:rsidRPr="004C4122">
        <w:rPr>
          <w:szCs w:val="22"/>
          <w:lang w:val="fi-FI"/>
        </w:rPr>
        <w:t xml:space="preserve"> </w:t>
      </w:r>
      <w:r w:rsidRPr="004C4122">
        <w:rPr>
          <w:szCs w:val="22"/>
          <w:lang w:val="fi-FI"/>
        </w:rPr>
        <w:t>plasman kortisolipitoisuus pieneni enemmän</w:t>
      </w:r>
      <w:r w:rsidR="00CF1C60" w:rsidRPr="004C4122">
        <w:rPr>
          <w:szCs w:val="22"/>
          <w:lang w:val="fi-FI"/>
        </w:rPr>
        <w:t>,</w:t>
      </w:r>
      <w:r w:rsidRPr="004C4122">
        <w:rPr>
          <w:szCs w:val="22"/>
          <w:lang w:val="fi-FI"/>
        </w:rPr>
        <w:t xml:space="preserve"> kuin käytettäessä pelkkää flutikasonipropionaattia. </w:t>
      </w:r>
      <w:r w:rsidR="00CF1C60" w:rsidRPr="004C4122">
        <w:rPr>
          <w:szCs w:val="22"/>
          <w:lang w:val="fi-FI"/>
        </w:rPr>
        <w:t>Yhteiskäytö</w:t>
      </w:r>
      <w:r w:rsidR="00AB008A" w:rsidRPr="004C4122">
        <w:rPr>
          <w:szCs w:val="22"/>
          <w:lang w:val="fi-FI"/>
        </w:rPr>
        <w:t>ssä</w:t>
      </w:r>
      <w:r w:rsidR="00CF1C60" w:rsidRPr="004C4122">
        <w:rPr>
          <w:szCs w:val="22"/>
          <w:lang w:val="fi-FI"/>
        </w:rPr>
        <w:t xml:space="preserve"> m</w:t>
      </w:r>
      <w:r w:rsidRPr="004C4122">
        <w:rPr>
          <w:szCs w:val="22"/>
          <w:lang w:val="fi-FI"/>
        </w:rPr>
        <w:t>uiden</w:t>
      </w:r>
      <w:r w:rsidR="00CF1C60" w:rsidRPr="004C4122">
        <w:rPr>
          <w:szCs w:val="22"/>
          <w:lang w:val="fi-FI"/>
        </w:rPr>
        <w:t xml:space="preserve"> </w:t>
      </w:r>
      <w:r w:rsidRPr="004C4122">
        <w:rPr>
          <w:szCs w:val="22"/>
          <w:lang w:val="fi-FI"/>
        </w:rPr>
        <w:t>CYP3A:n estäjien, kuten itrakonatsolin</w:t>
      </w:r>
      <w:r w:rsidR="00AB008A" w:rsidRPr="004C4122">
        <w:rPr>
          <w:szCs w:val="22"/>
          <w:lang w:val="fi-FI"/>
        </w:rPr>
        <w:t>,</w:t>
      </w:r>
      <w:r w:rsidRPr="004C4122">
        <w:rPr>
          <w:szCs w:val="22"/>
          <w:lang w:val="fi-FI"/>
        </w:rPr>
        <w:t xml:space="preserve"> ja kohtalaisen voimakka</w:t>
      </w:r>
      <w:r w:rsidR="00E346B6" w:rsidRPr="004C4122">
        <w:rPr>
          <w:szCs w:val="22"/>
          <w:lang w:val="fi-FI"/>
        </w:rPr>
        <w:t>iden</w:t>
      </w:r>
      <w:r w:rsidRPr="004C4122">
        <w:rPr>
          <w:szCs w:val="22"/>
          <w:lang w:val="fi-FI"/>
        </w:rPr>
        <w:t xml:space="preserve"> CYP3A:n estäj</w:t>
      </w:r>
      <w:r w:rsidR="00E346B6" w:rsidRPr="004C4122">
        <w:rPr>
          <w:szCs w:val="22"/>
          <w:lang w:val="fi-FI"/>
        </w:rPr>
        <w:t>ien</w:t>
      </w:r>
      <w:r w:rsidRPr="004C4122">
        <w:rPr>
          <w:szCs w:val="22"/>
          <w:lang w:val="fi-FI"/>
        </w:rPr>
        <w:t>, kuten erytromysiinin</w:t>
      </w:r>
      <w:r w:rsidR="00CF1C60" w:rsidRPr="004C4122">
        <w:rPr>
          <w:szCs w:val="22"/>
          <w:lang w:val="fi-FI"/>
        </w:rPr>
        <w:t>,</w:t>
      </w:r>
      <w:r w:rsidRPr="004C4122">
        <w:rPr>
          <w:szCs w:val="22"/>
          <w:lang w:val="fi-FI"/>
        </w:rPr>
        <w:t xml:space="preserve"> </w:t>
      </w:r>
      <w:r w:rsidR="00CF1C60" w:rsidRPr="004C4122">
        <w:rPr>
          <w:szCs w:val="22"/>
          <w:lang w:val="fi-FI"/>
        </w:rPr>
        <w:t>kanssa</w:t>
      </w:r>
      <w:r w:rsidRPr="004C4122">
        <w:rPr>
          <w:szCs w:val="22"/>
          <w:lang w:val="fi-FI"/>
        </w:rPr>
        <w:t xml:space="preserve"> systeemis</w:t>
      </w:r>
      <w:r w:rsidR="00AB008A" w:rsidRPr="004C4122">
        <w:rPr>
          <w:szCs w:val="22"/>
          <w:lang w:val="fi-FI"/>
        </w:rPr>
        <w:t>en</w:t>
      </w:r>
      <w:r w:rsidRPr="004C4122">
        <w:rPr>
          <w:szCs w:val="22"/>
          <w:lang w:val="fi-FI"/>
        </w:rPr>
        <w:t xml:space="preserve"> altistumis</w:t>
      </w:r>
      <w:r w:rsidR="00AB008A" w:rsidRPr="004C4122">
        <w:rPr>
          <w:szCs w:val="22"/>
          <w:lang w:val="fi-FI"/>
        </w:rPr>
        <w:t>en</w:t>
      </w:r>
      <w:r w:rsidRPr="004C4122">
        <w:rPr>
          <w:szCs w:val="22"/>
          <w:lang w:val="fi-FI"/>
        </w:rPr>
        <w:t xml:space="preserve"> flutikasonipropionaatille</w:t>
      </w:r>
      <w:r w:rsidR="00AB008A" w:rsidRPr="004C4122">
        <w:rPr>
          <w:szCs w:val="22"/>
          <w:lang w:val="fi-FI"/>
        </w:rPr>
        <w:t xml:space="preserve"> oletetaan myös lisääntyvän</w:t>
      </w:r>
      <w:r w:rsidRPr="004C4122">
        <w:rPr>
          <w:szCs w:val="22"/>
          <w:lang w:val="fi-FI"/>
        </w:rPr>
        <w:t xml:space="preserve"> ja systeemisten haittavaikutusten riski</w:t>
      </w:r>
      <w:r w:rsidR="00AB008A" w:rsidRPr="004C4122">
        <w:rPr>
          <w:szCs w:val="22"/>
          <w:lang w:val="fi-FI"/>
        </w:rPr>
        <w:t>n kasvavan</w:t>
      </w:r>
      <w:r w:rsidRPr="004C4122">
        <w:rPr>
          <w:szCs w:val="22"/>
          <w:lang w:val="fi-FI"/>
        </w:rPr>
        <w:t>.</w:t>
      </w:r>
      <w:r w:rsidR="00CF1C60" w:rsidRPr="004C4122">
        <w:rPr>
          <w:szCs w:val="22"/>
          <w:lang w:val="fi-FI"/>
        </w:rPr>
        <w:t xml:space="preserve"> Yhteiskäytössä on noudatettava varovaisuutta, ja näiden lääkkeiden pitkäaikaista on mahdollisuuksien mukaan vältettävä.</w:t>
      </w:r>
    </w:p>
    <w:p w14:paraId="3FB2BEE7" w14:textId="77777777" w:rsidR="00CF1C60" w:rsidRPr="004C4122" w:rsidRDefault="00CF1C60" w:rsidP="00BD22BA">
      <w:pPr>
        <w:spacing w:line="240" w:lineRule="auto"/>
        <w:rPr>
          <w:szCs w:val="22"/>
          <w:lang w:val="fi-FI"/>
        </w:rPr>
      </w:pPr>
    </w:p>
    <w:p w14:paraId="47526B40" w14:textId="77777777" w:rsidR="002B7F76" w:rsidRPr="004C4122" w:rsidRDefault="00CF1C60" w:rsidP="00BD22BA">
      <w:pPr>
        <w:spacing w:line="240" w:lineRule="auto"/>
        <w:rPr>
          <w:szCs w:val="22"/>
          <w:lang w:val="fi-FI"/>
        </w:rPr>
      </w:pPr>
      <w:r w:rsidRPr="004C4122">
        <w:rPr>
          <w:szCs w:val="22"/>
          <w:lang w:val="fi-FI"/>
        </w:rPr>
        <w:t>Yhteiskäyt</w:t>
      </w:r>
      <w:r w:rsidR="002174D4" w:rsidRPr="004C4122">
        <w:rPr>
          <w:szCs w:val="22"/>
          <w:lang w:val="fi-FI"/>
        </w:rPr>
        <w:t>t</w:t>
      </w:r>
      <w:r w:rsidRPr="004C4122">
        <w:rPr>
          <w:szCs w:val="22"/>
          <w:lang w:val="fi-FI"/>
        </w:rPr>
        <w:t>ö CYP3A4:n estäjien, mukaan lukien kobisistaa</w:t>
      </w:r>
      <w:r w:rsidR="002174D4" w:rsidRPr="004C4122">
        <w:rPr>
          <w:szCs w:val="22"/>
          <w:lang w:val="fi-FI"/>
        </w:rPr>
        <w:t>ttia</w:t>
      </w:r>
      <w:r w:rsidRPr="004C4122">
        <w:rPr>
          <w:szCs w:val="22"/>
          <w:lang w:val="fi-FI"/>
        </w:rPr>
        <w:t xml:space="preserve"> sisältävien valmisteiden, k</w:t>
      </w:r>
      <w:r w:rsidR="002174D4" w:rsidRPr="004C4122">
        <w:rPr>
          <w:szCs w:val="22"/>
          <w:lang w:val="fi-FI"/>
        </w:rPr>
        <w:t>anssa odotettavasti lisää systeemisten haittavaikutusten riskiä.</w:t>
      </w:r>
      <w:r w:rsidR="00434709" w:rsidRPr="004C4122">
        <w:rPr>
          <w:szCs w:val="22"/>
          <w:lang w:val="fi-FI"/>
        </w:rPr>
        <w:t xml:space="preserve"> </w:t>
      </w:r>
      <w:r w:rsidR="002B7F76" w:rsidRPr="004C4122">
        <w:rPr>
          <w:szCs w:val="22"/>
          <w:lang w:val="fi-FI"/>
        </w:rPr>
        <w:t>Näitä yhdistelmiä on vältettävä</w:t>
      </w:r>
      <w:r w:rsidR="002174D4" w:rsidRPr="004C4122">
        <w:rPr>
          <w:szCs w:val="22"/>
          <w:lang w:val="fi-FI"/>
        </w:rPr>
        <w:t>,</w:t>
      </w:r>
      <w:r w:rsidR="002B7F76" w:rsidRPr="004C4122">
        <w:rPr>
          <w:szCs w:val="22"/>
          <w:lang w:val="fi-FI"/>
        </w:rPr>
        <w:t xml:space="preserve"> ellei hyöty ole suurempi kuin systeemisten kortikosteroidihaittavaikutusten</w:t>
      </w:r>
      <w:r w:rsidR="00434709" w:rsidRPr="004C4122">
        <w:rPr>
          <w:szCs w:val="22"/>
          <w:lang w:val="fi-FI"/>
        </w:rPr>
        <w:t xml:space="preserve"> lisääntynyt</w:t>
      </w:r>
      <w:r w:rsidR="002B7F76" w:rsidRPr="004C4122">
        <w:rPr>
          <w:szCs w:val="22"/>
          <w:lang w:val="fi-FI"/>
        </w:rPr>
        <w:t xml:space="preserve"> riski, missä tapauksessa</w:t>
      </w:r>
      <w:r w:rsidR="00434709" w:rsidRPr="004C4122">
        <w:rPr>
          <w:szCs w:val="22"/>
          <w:lang w:val="fi-FI"/>
        </w:rPr>
        <w:t xml:space="preserve"> </w:t>
      </w:r>
      <w:r w:rsidR="002B7F76" w:rsidRPr="004C4122">
        <w:rPr>
          <w:szCs w:val="22"/>
          <w:lang w:val="fi-FI"/>
        </w:rPr>
        <w:t>potilaita on seurattava systeemisten kortikosteroidihaittavaikutusten varalta.</w:t>
      </w:r>
    </w:p>
    <w:p w14:paraId="5EB85CBE" w14:textId="77777777" w:rsidR="008C4724" w:rsidRPr="004C4122" w:rsidRDefault="008C4724" w:rsidP="00BD22BA">
      <w:pPr>
        <w:pStyle w:val="StandardWeb"/>
        <w:shd w:val="clear" w:color="auto" w:fill="FFFFFF"/>
        <w:spacing w:after="0"/>
        <w:rPr>
          <w:color w:val="000000"/>
          <w:sz w:val="22"/>
          <w:szCs w:val="22"/>
          <w:u w:val="single"/>
          <w:lang w:val="fi-FI"/>
        </w:rPr>
      </w:pPr>
    </w:p>
    <w:p w14:paraId="743F5933" w14:textId="77777777" w:rsidR="00867597" w:rsidRPr="004C4122" w:rsidRDefault="009E77BA" w:rsidP="00653AC2">
      <w:pPr>
        <w:pStyle w:val="StandardWeb"/>
        <w:keepNext/>
        <w:shd w:val="clear" w:color="auto" w:fill="FFFFFF"/>
        <w:spacing w:after="0"/>
        <w:rPr>
          <w:color w:val="000000"/>
          <w:sz w:val="22"/>
          <w:szCs w:val="22"/>
          <w:u w:val="single"/>
          <w:lang w:val="fi-FI"/>
        </w:rPr>
      </w:pPr>
      <w:r w:rsidRPr="004C4122">
        <w:rPr>
          <w:color w:val="000000"/>
          <w:sz w:val="22"/>
          <w:szCs w:val="22"/>
          <w:u w:val="single"/>
          <w:lang w:val="fi-FI"/>
        </w:rPr>
        <w:t>Yhteisvaikutus</w:t>
      </w:r>
      <w:r w:rsidR="00867597" w:rsidRPr="004C4122">
        <w:rPr>
          <w:color w:val="000000"/>
          <w:sz w:val="22"/>
          <w:szCs w:val="22"/>
          <w:u w:val="single"/>
          <w:lang w:val="fi-FI"/>
        </w:rPr>
        <w:t xml:space="preserve"> </w:t>
      </w:r>
      <w:r w:rsidRPr="004C4122">
        <w:rPr>
          <w:color w:val="000000"/>
          <w:sz w:val="22"/>
          <w:szCs w:val="22"/>
          <w:u w:val="single"/>
          <w:lang w:val="fi-FI"/>
        </w:rPr>
        <w:t>P</w:t>
      </w:r>
      <w:r w:rsidR="00867597" w:rsidRPr="004C4122">
        <w:rPr>
          <w:color w:val="000000"/>
          <w:sz w:val="22"/>
          <w:szCs w:val="22"/>
          <w:u w:val="single"/>
          <w:lang w:val="fi-FI"/>
        </w:rPr>
        <w:t>-gly</w:t>
      </w:r>
      <w:r w:rsidRPr="004C4122">
        <w:rPr>
          <w:color w:val="000000"/>
          <w:sz w:val="22"/>
          <w:szCs w:val="22"/>
          <w:u w:val="single"/>
          <w:lang w:val="fi-FI"/>
        </w:rPr>
        <w:t>k</w:t>
      </w:r>
      <w:r w:rsidR="00867597" w:rsidRPr="004C4122">
        <w:rPr>
          <w:color w:val="000000"/>
          <w:sz w:val="22"/>
          <w:szCs w:val="22"/>
          <w:u w:val="single"/>
          <w:lang w:val="fi-FI"/>
        </w:rPr>
        <w:t>oprotei</w:t>
      </w:r>
      <w:r w:rsidRPr="004C4122">
        <w:rPr>
          <w:color w:val="000000"/>
          <w:sz w:val="22"/>
          <w:szCs w:val="22"/>
          <w:u w:val="single"/>
          <w:lang w:val="fi-FI"/>
        </w:rPr>
        <w:t>i</w:t>
      </w:r>
      <w:r w:rsidR="00867597" w:rsidRPr="004C4122">
        <w:rPr>
          <w:color w:val="000000"/>
          <w:sz w:val="22"/>
          <w:szCs w:val="22"/>
          <w:u w:val="single"/>
          <w:lang w:val="fi-FI"/>
        </w:rPr>
        <w:t>n</w:t>
      </w:r>
      <w:r w:rsidRPr="004C4122">
        <w:rPr>
          <w:color w:val="000000"/>
          <w:sz w:val="22"/>
          <w:szCs w:val="22"/>
          <w:u w:val="single"/>
          <w:lang w:val="fi-FI"/>
        </w:rPr>
        <w:t>ien estäjien kanssa</w:t>
      </w:r>
    </w:p>
    <w:p w14:paraId="3D4DDE4E" w14:textId="77777777" w:rsidR="00867597" w:rsidRPr="004C4122" w:rsidRDefault="00867597" w:rsidP="00653AC2">
      <w:pPr>
        <w:pStyle w:val="StandardWeb"/>
        <w:keepNext/>
        <w:shd w:val="clear" w:color="auto" w:fill="FFFFFF"/>
        <w:spacing w:after="0"/>
        <w:rPr>
          <w:sz w:val="22"/>
          <w:szCs w:val="22"/>
          <w:lang w:val="fi-FI"/>
        </w:rPr>
      </w:pPr>
    </w:p>
    <w:p w14:paraId="6F563C03" w14:textId="77777777" w:rsidR="00867597" w:rsidRPr="004C4122" w:rsidRDefault="00867597" w:rsidP="00BD22BA">
      <w:pPr>
        <w:pStyle w:val="StandardWeb"/>
        <w:shd w:val="clear" w:color="auto" w:fill="FFFFFF"/>
        <w:spacing w:after="0"/>
        <w:rPr>
          <w:sz w:val="22"/>
          <w:szCs w:val="22"/>
          <w:lang w:val="fi-FI"/>
        </w:rPr>
      </w:pPr>
      <w:r w:rsidRPr="004C4122">
        <w:rPr>
          <w:color w:val="000000"/>
          <w:sz w:val="22"/>
          <w:szCs w:val="22"/>
          <w:lang w:val="fi-FI"/>
        </w:rPr>
        <w:t>Fluti</w:t>
      </w:r>
      <w:r w:rsidR="009E77BA" w:rsidRPr="004C4122">
        <w:rPr>
          <w:color w:val="000000"/>
          <w:sz w:val="22"/>
          <w:szCs w:val="22"/>
          <w:lang w:val="fi-FI"/>
        </w:rPr>
        <w:t>k</w:t>
      </w:r>
      <w:r w:rsidRPr="004C4122">
        <w:rPr>
          <w:color w:val="000000"/>
          <w:sz w:val="22"/>
          <w:szCs w:val="22"/>
          <w:lang w:val="fi-FI"/>
        </w:rPr>
        <w:t>ason</w:t>
      </w:r>
      <w:r w:rsidR="009E77BA" w:rsidRPr="004C4122">
        <w:rPr>
          <w:color w:val="000000"/>
          <w:sz w:val="22"/>
          <w:szCs w:val="22"/>
          <w:lang w:val="fi-FI"/>
        </w:rPr>
        <w:t>i</w:t>
      </w:r>
      <w:r w:rsidRPr="004C4122">
        <w:rPr>
          <w:color w:val="000000"/>
          <w:sz w:val="22"/>
          <w:szCs w:val="22"/>
          <w:lang w:val="fi-FI"/>
        </w:rPr>
        <w:t>propiona</w:t>
      </w:r>
      <w:r w:rsidR="009E77BA" w:rsidRPr="004C4122">
        <w:rPr>
          <w:color w:val="000000"/>
          <w:sz w:val="22"/>
          <w:szCs w:val="22"/>
          <w:lang w:val="fi-FI"/>
        </w:rPr>
        <w:t>atti ja salmeteroli ovat molemmat heikkoja P</w:t>
      </w:r>
      <w:r w:rsidRPr="004C4122">
        <w:rPr>
          <w:color w:val="000000"/>
          <w:sz w:val="22"/>
          <w:szCs w:val="22"/>
          <w:lang w:val="fi-FI"/>
        </w:rPr>
        <w:t>-gly</w:t>
      </w:r>
      <w:r w:rsidR="009E77BA" w:rsidRPr="004C4122">
        <w:rPr>
          <w:color w:val="000000"/>
          <w:sz w:val="22"/>
          <w:szCs w:val="22"/>
          <w:lang w:val="fi-FI"/>
        </w:rPr>
        <w:t>k</w:t>
      </w:r>
      <w:r w:rsidRPr="004C4122">
        <w:rPr>
          <w:color w:val="000000"/>
          <w:sz w:val="22"/>
          <w:szCs w:val="22"/>
          <w:lang w:val="fi-FI"/>
        </w:rPr>
        <w:t>oprotei</w:t>
      </w:r>
      <w:r w:rsidR="009E77BA" w:rsidRPr="004C4122">
        <w:rPr>
          <w:color w:val="000000"/>
          <w:sz w:val="22"/>
          <w:szCs w:val="22"/>
          <w:lang w:val="fi-FI"/>
        </w:rPr>
        <w:t>i</w:t>
      </w:r>
      <w:r w:rsidRPr="004C4122">
        <w:rPr>
          <w:color w:val="000000"/>
          <w:sz w:val="22"/>
          <w:szCs w:val="22"/>
          <w:lang w:val="fi-FI"/>
        </w:rPr>
        <w:t>n</w:t>
      </w:r>
      <w:r w:rsidR="009E77BA" w:rsidRPr="004C4122">
        <w:rPr>
          <w:color w:val="000000"/>
          <w:sz w:val="22"/>
          <w:szCs w:val="22"/>
          <w:lang w:val="fi-FI"/>
        </w:rPr>
        <w:t>in</w:t>
      </w:r>
      <w:r w:rsidRPr="004C4122">
        <w:rPr>
          <w:color w:val="000000"/>
          <w:sz w:val="22"/>
          <w:szCs w:val="22"/>
          <w:lang w:val="fi-FI"/>
        </w:rPr>
        <w:t xml:space="preserve"> (</w:t>
      </w:r>
      <w:r w:rsidR="009E77BA" w:rsidRPr="004C4122">
        <w:rPr>
          <w:color w:val="000000"/>
          <w:sz w:val="22"/>
          <w:szCs w:val="22"/>
          <w:lang w:val="fi-FI"/>
        </w:rPr>
        <w:t>P</w:t>
      </w:r>
      <w:r w:rsidRPr="004C4122">
        <w:rPr>
          <w:color w:val="000000"/>
          <w:sz w:val="22"/>
          <w:szCs w:val="22"/>
          <w:lang w:val="fi-FI"/>
        </w:rPr>
        <w:t>-gp</w:t>
      </w:r>
      <w:r w:rsidR="006C26B5" w:rsidRPr="004C4122">
        <w:rPr>
          <w:color w:val="000000"/>
          <w:sz w:val="22"/>
          <w:szCs w:val="22"/>
          <w:lang w:val="fi-FI"/>
        </w:rPr>
        <w:t>)</w:t>
      </w:r>
      <w:r w:rsidR="009E77BA" w:rsidRPr="004C4122">
        <w:rPr>
          <w:color w:val="000000"/>
          <w:sz w:val="22"/>
          <w:szCs w:val="22"/>
          <w:lang w:val="fi-FI"/>
        </w:rPr>
        <w:t xml:space="preserve"> substraatteja</w:t>
      </w:r>
      <w:r w:rsidRPr="004C4122">
        <w:rPr>
          <w:color w:val="000000"/>
          <w:sz w:val="22"/>
          <w:szCs w:val="22"/>
          <w:lang w:val="fi-FI"/>
        </w:rPr>
        <w:t>. Fluti</w:t>
      </w:r>
      <w:r w:rsidR="009E77BA" w:rsidRPr="004C4122">
        <w:rPr>
          <w:color w:val="000000"/>
          <w:sz w:val="22"/>
          <w:szCs w:val="22"/>
          <w:lang w:val="fi-FI"/>
        </w:rPr>
        <w:t>k</w:t>
      </w:r>
      <w:r w:rsidRPr="004C4122">
        <w:rPr>
          <w:color w:val="000000"/>
          <w:sz w:val="22"/>
          <w:szCs w:val="22"/>
          <w:lang w:val="fi-FI"/>
        </w:rPr>
        <w:t>ason</w:t>
      </w:r>
      <w:r w:rsidR="009E77BA" w:rsidRPr="004C4122">
        <w:rPr>
          <w:color w:val="000000"/>
          <w:sz w:val="22"/>
          <w:szCs w:val="22"/>
          <w:lang w:val="fi-FI"/>
        </w:rPr>
        <w:t>illa ei havaittu</w:t>
      </w:r>
      <w:r w:rsidRPr="004C4122">
        <w:rPr>
          <w:color w:val="000000"/>
          <w:sz w:val="22"/>
          <w:szCs w:val="22"/>
          <w:lang w:val="fi-FI"/>
        </w:rPr>
        <w:t xml:space="preserve"> P-gp</w:t>
      </w:r>
      <w:r w:rsidR="009E77BA" w:rsidRPr="004C4122">
        <w:rPr>
          <w:color w:val="000000"/>
          <w:sz w:val="22"/>
          <w:szCs w:val="22"/>
          <w:lang w:val="fi-FI"/>
        </w:rPr>
        <w:t>:</w:t>
      </w:r>
      <w:r w:rsidR="00007D12" w:rsidRPr="004C4122">
        <w:rPr>
          <w:color w:val="000000"/>
          <w:sz w:val="22"/>
          <w:szCs w:val="22"/>
          <w:lang w:val="fi-FI"/>
        </w:rPr>
        <w:t>tä</w:t>
      </w:r>
      <w:r w:rsidR="009E77BA" w:rsidRPr="004C4122">
        <w:rPr>
          <w:color w:val="000000"/>
          <w:sz w:val="22"/>
          <w:szCs w:val="22"/>
          <w:lang w:val="fi-FI"/>
        </w:rPr>
        <w:t xml:space="preserve"> estävää vaikutusta</w:t>
      </w:r>
      <w:r w:rsidRPr="004C4122">
        <w:rPr>
          <w:color w:val="000000"/>
          <w:sz w:val="22"/>
          <w:szCs w:val="22"/>
          <w:lang w:val="fi-FI"/>
        </w:rPr>
        <w:t xml:space="preserve"> </w:t>
      </w:r>
      <w:r w:rsidRPr="004C4122">
        <w:rPr>
          <w:i/>
          <w:iCs/>
          <w:color w:val="000000"/>
          <w:sz w:val="22"/>
          <w:szCs w:val="22"/>
          <w:lang w:val="fi-FI"/>
        </w:rPr>
        <w:t>in</w:t>
      </w:r>
      <w:r w:rsidR="00F67F58" w:rsidRPr="004C4122">
        <w:rPr>
          <w:i/>
          <w:iCs/>
          <w:color w:val="000000"/>
          <w:sz w:val="22"/>
          <w:szCs w:val="22"/>
          <w:lang w:val="fi-FI"/>
        </w:rPr>
        <w:t> </w:t>
      </w:r>
      <w:r w:rsidRPr="004C4122">
        <w:rPr>
          <w:i/>
          <w:iCs/>
          <w:color w:val="000000"/>
          <w:sz w:val="22"/>
          <w:szCs w:val="22"/>
          <w:lang w:val="fi-FI"/>
        </w:rPr>
        <w:t>vitro</w:t>
      </w:r>
      <w:r w:rsidR="00F67F58" w:rsidRPr="004C4122">
        <w:rPr>
          <w:color w:val="000000"/>
          <w:sz w:val="22"/>
          <w:szCs w:val="22"/>
          <w:lang w:val="fi-FI"/>
        </w:rPr>
        <w:t> </w:t>
      </w:r>
      <w:r w:rsidR="00F67F58" w:rsidRPr="004C4122">
        <w:rPr>
          <w:color w:val="000000"/>
          <w:sz w:val="22"/>
          <w:szCs w:val="22"/>
          <w:lang w:val="fi-FI"/>
        </w:rPr>
        <w:noBreakHyphen/>
      </w:r>
      <w:r w:rsidR="009E77BA" w:rsidRPr="004C4122">
        <w:rPr>
          <w:color w:val="000000"/>
          <w:sz w:val="22"/>
          <w:szCs w:val="22"/>
          <w:lang w:val="fi-FI"/>
        </w:rPr>
        <w:t>tutkimuksissa</w:t>
      </w:r>
      <w:r w:rsidRPr="004C4122">
        <w:rPr>
          <w:color w:val="000000"/>
          <w:sz w:val="22"/>
          <w:szCs w:val="22"/>
          <w:lang w:val="fi-FI"/>
        </w:rPr>
        <w:t xml:space="preserve">. </w:t>
      </w:r>
      <w:r w:rsidR="00BD03A7" w:rsidRPr="004C4122">
        <w:rPr>
          <w:color w:val="000000"/>
          <w:sz w:val="22"/>
          <w:szCs w:val="22"/>
          <w:lang w:val="fi-FI"/>
        </w:rPr>
        <w:t>Salmeterolin potentiaalista toimia P-gp:n estäjänä ei ole saatavilla tietoa.</w:t>
      </w:r>
      <w:r w:rsidRPr="004C4122">
        <w:rPr>
          <w:color w:val="000000"/>
          <w:sz w:val="22"/>
          <w:szCs w:val="22"/>
          <w:lang w:val="fi-FI"/>
        </w:rPr>
        <w:t xml:space="preserve"> </w:t>
      </w:r>
      <w:r w:rsidR="00BD03A7" w:rsidRPr="004C4122">
        <w:rPr>
          <w:color w:val="000000"/>
          <w:sz w:val="22"/>
          <w:szCs w:val="22"/>
          <w:lang w:val="fi-FI"/>
        </w:rPr>
        <w:t>Spesifi</w:t>
      </w:r>
      <w:r w:rsidR="006C4E53" w:rsidRPr="004C4122">
        <w:rPr>
          <w:color w:val="000000"/>
          <w:sz w:val="22"/>
          <w:szCs w:val="22"/>
          <w:lang w:val="fi-FI"/>
        </w:rPr>
        <w:t>ä</w:t>
      </w:r>
      <w:r w:rsidR="00BD03A7" w:rsidRPr="004C4122">
        <w:rPr>
          <w:color w:val="000000"/>
          <w:sz w:val="22"/>
          <w:szCs w:val="22"/>
          <w:lang w:val="fi-FI"/>
        </w:rPr>
        <w:t xml:space="preserve"> P-gp:n estäjää ja flutikasonipropionaatti/salmeterolia koskevia kliinisiä farmakologisia tutkimuksia ei ole tehty.</w:t>
      </w:r>
    </w:p>
    <w:p w14:paraId="5A492B96" w14:textId="77777777" w:rsidR="00867597" w:rsidRPr="004C4122" w:rsidRDefault="00867597" w:rsidP="00BD22BA">
      <w:pPr>
        <w:pStyle w:val="StandardWeb"/>
        <w:shd w:val="clear" w:color="auto" w:fill="FFFFFF"/>
        <w:spacing w:after="0"/>
        <w:rPr>
          <w:sz w:val="22"/>
          <w:szCs w:val="22"/>
          <w:lang w:val="fi-FI"/>
        </w:rPr>
      </w:pPr>
    </w:p>
    <w:p w14:paraId="4419F3EE" w14:textId="77777777" w:rsidR="00867597" w:rsidRPr="004C4122" w:rsidRDefault="00121365" w:rsidP="00653AC2">
      <w:pPr>
        <w:pStyle w:val="StandardWeb"/>
        <w:keepNext/>
        <w:shd w:val="clear" w:color="auto" w:fill="FFFFFF"/>
        <w:spacing w:after="0"/>
        <w:rPr>
          <w:rStyle w:val="Kommentarzeichen"/>
          <w:sz w:val="22"/>
          <w:szCs w:val="22"/>
          <w:u w:val="single"/>
          <w:lang w:val="fi-FI"/>
        </w:rPr>
      </w:pPr>
      <w:r w:rsidRPr="004C4122">
        <w:rPr>
          <w:color w:val="000000"/>
          <w:sz w:val="22"/>
          <w:szCs w:val="22"/>
          <w:u w:val="single"/>
          <w:lang w:val="fi-FI"/>
        </w:rPr>
        <w:t>Sympatomimeetit</w:t>
      </w:r>
    </w:p>
    <w:p w14:paraId="32AFD484" w14:textId="77777777" w:rsidR="00867597" w:rsidRPr="004C4122" w:rsidRDefault="00867597" w:rsidP="00653AC2">
      <w:pPr>
        <w:pStyle w:val="StandardWeb"/>
        <w:keepNext/>
        <w:shd w:val="clear" w:color="auto" w:fill="FFFFFF"/>
        <w:spacing w:after="0"/>
        <w:rPr>
          <w:sz w:val="22"/>
          <w:szCs w:val="22"/>
          <w:lang w:val="fi-FI"/>
        </w:rPr>
      </w:pPr>
    </w:p>
    <w:p w14:paraId="1E78AABD" w14:textId="77777777" w:rsidR="00867597" w:rsidRPr="004C4122" w:rsidRDefault="00121365" w:rsidP="00BD22BA">
      <w:pPr>
        <w:pStyle w:val="StandardWeb"/>
        <w:shd w:val="clear" w:color="auto" w:fill="FFFFFF"/>
        <w:spacing w:after="0"/>
        <w:rPr>
          <w:sz w:val="22"/>
          <w:szCs w:val="22"/>
          <w:lang w:val="fi-FI"/>
        </w:rPr>
      </w:pPr>
      <w:r w:rsidRPr="004C4122">
        <w:rPr>
          <w:color w:val="000000"/>
          <w:sz w:val="22"/>
          <w:szCs w:val="22"/>
          <w:lang w:val="fi-FI"/>
        </w:rPr>
        <w:t>Samanaikaisella sympatomimeettisen lääkevalmisteen annolla (yksinään tai osana yhdistelmähoitoa) voi olla additiivisia vaikutuksia.</w:t>
      </w:r>
    </w:p>
    <w:p w14:paraId="6CDA9B29" w14:textId="77777777" w:rsidR="008C4724" w:rsidRPr="004C4122" w:rsidRDefault="008C4724" w:rsidP="00BD22BA">
      <w:pPr>
        <w:spacing w:line="240" w:lineRule="auto"/>
        <w:rPr>
          <w:szCs w:val="22"/>
          <w:lang w:val="fi-FI"/>
        </w:rPr>
      </w:pPr>
    </w:p>
    <w:p w14:paraId="6C91E50B" w14:textId="77777777" w:rsidR="00812D16" w:rsidRPr="004C4122" w:rsidRDefault="00812D16" w:rsidP="00653AC2">
      <w:pPr>
        <w:keepNext/>
        <w:spacing w:line="240" w:lineRule="auto"/>
        <w:ind w:left="567" w:hanging="567"/>
        <w:outlineLvl w:val="0"/>
        <w:rPr>
          <w:noProof/>
          <w:szCs w:val="22"/>
          <w:lang w:val="fi-FI"/>
        </w:rPr>
      </w:pPr>
      <w:r w:rsidRPr="004C4122">
        <w:rPr>
          <w:b/>
          <w:noProof/>
          <w:szCs w:val="22"/>
          <w:lang w:val="fi-FI"/>
        </w:rPr>
        <w:t>4.6</w:t>
      </w:r>
      <w:r w:rsidRPr="004C4122">
        <w:rPr>
          <w:b/>
          <w:noProof/>
          <w:szCs w:val="22"/>
          <w:lang w:val="fi-FI"/>
        </w:rPr>
        <w:tab/>
      </w:r>
      <w:r w:rsidR="003C37C9" w:rsidRPr="004C4122">
        <w:rPr>
          <w:b/>
          <w:szCs w:val="22"/>
          <w:lang w:val="fi-FI"/>
        </w:rPr>
        <w:t>Hedelmällisyys, raskaus ja imetys</w:t>
      </w:r>
    </w:p>
    <w:p w14:paraId="340CBDF3" w14:textId="77777777" w:rsidR="00812D16" w:rsidRPr="004C4122" w:rsidRDefault="00812D16" w:rsidP="00653AC2">
      <w:pPr>
        <w:keepNext/>
        <w:spacing w:line="240" w:lineRule="auto"/>
        <w:rPr>
          <w:noProof/>
          <w:szCs w:val="22"/>
          <w:lang w:val="fi-FI"/>
        </w:rPr>
      </w:pPr>
    </w:p>
    <w:p w14:paraId="67DFDCEE" w14:textId="77777777" w:rsidR="00DC512D" w:rsidRPr="004C4122" w:rsidRDefault="003C37C9" w:rsidP="00653AC2">
      <w:pPr>
        <w:keepNext/>
        <w:spacing w:line="240" w:lineRule="auto"/>
        <w:rPr>
          <w:noProof/>
          <w:szCs w:val="22"/>
          <w:u w:val="single"/>
          <w:lang w:val="fi-FI"/>
        </w:rPr>
      </w:pPr>
      <w:r w:rsidRPr="004C4122">
        <w:rPr>
          <w:noProof/>
          <w:szCs w:val="22"/>
          <w:u w:val="single"/>
          <w:lang w:val="fi-FI"/>
        </w:rPr>
        <w:t>Raskaus</w:t>
      </w:r>
    </w:p>
    <w:p w14:paraId="122B8582" w14:textId="77777777" w:rsidR="00DC512D" w:rsidRPr="004C4122" w:rsidRDefault="00DC512D" w:rsidP="00653AC2">
      <w:pPr>
        <w:keepNext/>
        <w:spacing w:line="240" w:lineRule="auto"/>
        <w:rPr>
          <w:i/>
          <w:iCs/>
          <w:noProof/>
          <w:szCs w:val="22"/>
          <w:lang w:val="fi-FI"/>
        </w:rPr>
      </w:pPr>
    </w:p>
    <w:p w14:paraId="2AAD870C" w14:textId="77777777" w:rsidR="003C37C9" w:rsidRPr="004C4122" w:rsidRDefault="003C37C9" w:rsidP="00653AC2">
      <w:pPr>
        <w:spacing w:line="240" w:lineRule="auto"/>
        <w:rPr>
          <w:iCs/>
          <w:szCs w:val="22"/>
          <w:lang w:val="fi-FI"/>
        </w:rPr>
      </w:pPr>
      <w:r w:rsidRPr="004C4122">
        <w:rPr>
          <w:iCs/>
          <w:szCs w:val="22"/>
          <w:lang w:val="fi-FI"/>
        </w:rPr>
        <w:t xml:space="preserve">Kohtalaisen laajat tiedot (300–1 000 raskaudesta) salmeterolin </w:t>
      </w:r>
      <w:r w:rsidR="00F957FD" w:rsidRPr="004C4122">
        <w:rPr>
          <w:iCs/>
          <w:szCs w:val="22"/>
          <w:lang w:val="fi-FI"/>
        </w:rPr>
        <w:t>ja</w:t>
      </w:r>
      <w:r w:rsidRPr="004C4122">
        <w:rPr>
          <w:iCs/>
          <w:szCs w:val="22"/>
          <w:lang w:val="fi-FI"/>
        </w:rPr>
        <w:t xml:space="preserve"> flutikasonipropionaatin käytöstä raskaana olevien naisten hoidossa eivät viittaa epämuodostumia aiheuttavaan, fetaaliseen tai neonataaliseen toksisuuteen. Eläinkokeissa on havaittu lisääntymistoksisuutta β</w:t>
      </w:r>
      <w:r w:rsidRPr="004C4122">
        <w:rPr>
          <w:szCs w:val="22"/>
          <w:vertAlign w:val="subscript"/>
          <w:lang w:val="fi-FI"/>
        </w:rPr>
        <w:t>2</w:t>
      </w:r>
      <w:r w:rsidRPr="004C4122">
        <w:rPr>
          <w:iCs/>
          <w:szCs w:val="22"/>
          <w:lang w:val="fi-FI"/>
        </w:rPr>
        <w:t>-adrenoreseptoriagonistien ja glukokortikosteroidien annon jälkeen (ks. kohta 5.3</w:t>
      </w:r>
      <w:r w:rsidR="003453CF" w:rsidRPr="004C4122">
        <w:rPr>
          <w:iCs/>
          <w:szCs w:val="22"/>
          <w:lang w:val="fi-FI"/>
        </w:rPr>
        <w:t>).</w:t>
      </w:r>
    </w:p>
    <w:p w14:paraId="5E22A163" w14:textId="77777777" w:rsidR="009A7ED3" w:rsidRPr="004C4122" w:rsidRDefault="009A7ED3" w:rsidP="00BD22BA">
      <w:pPr>
        <w:pStyle w:val="Default"/>
        <w:jc w:val="both"/>
        <w:rPr>
          <w:iCs/>
          <w:sz w:val="22"/>
          <w:szCs w:val="22"/>
          <w:lang w:val="fi-FI"/>
        </w:rPr>
      </w:pPr>
    </w:p>
    <w:p w14:paraId="71963E7C" w14:textId="77777777" w:rsidR="00DC512D" w:rsidRPr="004C4122" w:rsidRDefault="003C37C9" w:rsidP="00BD22BA">
      <w:pPr>
        <w:spacing w:line="240" w:lineRule="auto"/>
        <w:rPr>
          <w:noProof/>
          <w:szCs w:val="22"/>
          <w:lang w:val="fi-FI"/>
        </w:rPr>
      </w:pPr>
      <w:r w:rsidRPr="004C4122">
        <w:rPr>
          <w:noProof/>
          <w:szCs w:val="22"/>
          <w:lang w:val="fi-FI"/>
        </w:rPr>
        <w:t xml:space="preserve">Tätä lääkevalmistetta saa antaa raskaana oleville naisille vain, jos </w:t>
      </w:r>
      <w:r w:rsidR="00FB3AAF" w:rsidRPr="004C4122">
        <w:rPr>
          <w:noProof/>
          <w:szCs w:val="22"/>
          <w:lang w:val="fi-FI"/>
        </w:rPr>
        <w:t>potilaalle koituva hyöty on suurempi kuin sikiölle mahdollisesti koituva riski.</w:t>
      </w:r>
    </w:p>
    <w:p w14:paraId="2BE80DFD" w14:textId="77777777" w:rsidR="00DC512D" w:rsidRPr="004C4122" w:rsidRDefault="00DC512D" w:rsidP="00BD22BA">
      <w:pPr>
        <w:spacing w:line="240" w:lineRule="auto"/>
        <w:rPr>
          <w:noProof/>
          <w:szCs w:val="22"/>
          <w:lang w:val="fi-FI"/>
        </w:rPr>
      </w:pPr>
    </w:p>
    <w:p w14:paraId="006D6EF7" w14:textId="77777777" w:rsidR="00DC512D" w:rsidRPr="004C4122" w:rsidRDefault="008830D5" w:rsidP="00653AC2">
      <w:pPr>
        <w:keepNext/>
        <w:spacing w:line="240" w:lineRule="auto"/>
        <w:rPr>
          <w:noProof/>
          <w:szCs w:val="22"/>
          <w:u w:val="single"/>
          <w:lang w:val="fi-FI"/>
        </w:rPr>
      </w:pPr>
      <w:r w:rsidRPr="004C4122">
        <w:rPr>
          <w:noProof/>
          <w:szCs w:val="22"/>
          <w:u w:val="single"/>
          <w:lang w:val="fi-FI"/>
        </w:rPr>
        <w:t>Imetys</w:t>
      </w:r>
    </w:p>
    <w:p w14:paraId="0146BB39" w14:textId="77777777" w:rsidR="00DC512D" w:rsidRPr="004C4122" w:rsidRDefault="00DC512D" w:rsidP="00653AC2">
      <w:pPr>
        <w:keepNext/>
        <w:spacing w:line="240" w:lineRule="auto"/>
        <w:rPr>
          <w:i/>
          <w:iCs/>
          <w:noProof/>
          <w:szCs w:val="22"/>
          <w:lang w:val="fi-FI"/>
        </w:rPr>
      </w:pPr>
    </w:p>
    <w:p w14:paraId="118923BF" w14:textId="77777777" w:rsidR="009A7ED3" w:rsidRPr="004C4122" w:rsidRDefault="008830D5" w:rsidP="00BD22BA">
      <w:pPr>
        <w:autoSpaceDE w:val="0"/>
        <w:autoSpaceDN w:val="0"/>
        <w:spacing w:line="240" w:lineRule="auto"/>
        <w:rPr>
          <w:iCs/>
          <w:szCs w:val="22"/>
          <w:lang w:val="fi-FI"/>
        </w:rPr>
      </w:pPr>
      <w:r w:rsidRPr="004C4122">
        <w:rPr>
          <w:iCs/>
          <w:szCs w:val="22"/>
          <w:lang w:val="fi-FI"/>
        </w:rPr>
        <w:t>Ei tiedetä, erittyvätkö salmeteroli ja flutikasonipropionaatti tai niiden metaboliitit ihmisen rintamaitoon</w:t>
      </w:r>
      <w:r w:rsidR="009A7ED3" w:rsidRPr="004C4122">
        <w:rPr>
          <w:iCs/>
          <w:szCs w:val="22"/>
          <w:lang w:val="fi-FI"/>
        </w:rPr>
        <w:t>.</w:t>
      </w:r>
    </w:p>
    <w:p w14:paraId="552D118A" w14:textId="77777777" w:rsidR="009A7ED3" w:rsidRPr="004C4122" w:rsidRDefault="009A7ED3" w:rsidP="00BD22BA">
      <w:pPr>
        <w:autoSpaceDE w:val="0"/>
        <w:autoSpaceDN w:val="0"/>
        <w:spacing w:line="240" w:lineRule="auto"/>
        <w:rPr>
          <w:iCs/>
          <w:szCs w:val="22"/>
          <w:lang w:val="fi-FI"/>
        </w:rPr>
      </w:pPr>
    </w:p>
    <w:p w14:paraId="3D06C0B3" w14:textId="77777777" w:rsidR="009A7ED3" w:rsidRPr="004C4122" w:rsidRDefault="008830D5" w:rsidP="00BD22BA">
      <w:pPr>
        <w:spacing w:line="240" w:lineRule="auto"/>
        <w:rPr>
          <w:iCs/>
          <w:szCs w:val="22"/>
          <w:lang w:val="fi-FI"/>
        </w:rPr>
      </w:pPr>
      <w:r w:rsidRPr="004C4122">
        <w:rPr>
          <w:iCs/>
          <w:szCs w:val="22"/>
          <w:lang w:val="fi-FI"/>
        </w:rPr>
        <w:t>Tutkimuksissa havaittiin, että salmeteroli ja flutikasonipropionaatti ja niiden metaboliitit erittyvät imettävien rottien maitoon</w:t>
      </w:r>
      <w:r w:rsidR="009A7ED3" w:rsidRPr="004C4122">
        <w:rPr>
          <w:iCs/>
          <w:szCs w:val="22"/>
          <w:lang w:val="fi-FI"/>
        </w:rPr>
        <w:t>.</w:t>
      </w:r>
    </w:p>
    <w:p w14:paraId="471B61DA" w14:textId="77777777" w:rsidR="009A7ED3" w:rsidRPr="004C4122" w:rsidRDefault="009A7ED3" w:rsidP="00BD22BA">
      <w:pPr>
        <w:spacing w:line="240" w:lineRule="auto"/>
        <w:rPr>
          <w:iCs/>
          <w:szCs w:val="22"/>
          <w:lang w:val="fi-FI"/>
        </w:rPr>
      </w:pPr>
    </w:p>
    <w:p w14:paraId="0085C556" w14:textId="77777777" w:rsidR="008830D5" w:rsidRPr="004C4122" w:rsidRDefault="008830D5" w:rsidP="00BD22BA">
      <w:pPr>
        <w:spacing w:line="240" w:lineRule="auto"/>
        <w:rPr>
          <w:iCs/>
          <w:szCs w:val="22"/>
          <w:lang w:val="fi-FI"/>
        </w:rPr>
      </w:pPr>
      <w:r w:rsidRPr="004C4122">
        <w:rPr>
          <w:iCs/>
          <w:szCs w:val="22"/>
          <w:lang w:val="fi-FI"/>
        </w:rPr>
        <w:t>Rintaruokittuun vastasyntyneeseen/imeväiseen kohdistuvia riskejä ei voida poissulkea. On päätettävä, lopetetaanko rintaruokinta vai lopetetaanko salmeteroli/flutikasonipropionaattihoito ottaen huomioon rintaruokinnasta aiheutuvat hyödyt lapselle ja hoidosta koituvat hyödyt äidille</w:t>
      </w:r>
      <w:r w:rsidR="00DE1E8B" w:rsidRPr="004C4122">
        <w:rPr>
          <w:iCs/>
          <w:szCs w:val="22"/>
          <w:lang w:val="fi-FI"/>
        </w:rPr>
        <w:t>.</w:t>
      </w:r>
    </w:p>
    <w:p w14:paraId="26F01F41" w14:textId="77777777" w:rsidR="00DC512D" w:rsidRPr="004C4122" w:rsidRDefault="00DC512D" w:rsidP="00BD22BA">
      <w:pPr>
        <w:spacing w:line="240" w:lineRule="auto"/>
        <w:rPr>
          <w:noProof/>
          <w:szCs w:val="22"/>
          <w:lang w:val="fi-FI"/>
        </w:rPr>
      </w:pPr>
    </w:p>
    <w:p w14:paraId="64EBBE21" w14:textId="77777777" w:rsidR="00DC512D" w:rsidRPr="004C4122" w:rsidRDefault="00A64CF2" w:rsidP="00BD22BA">
      <w:pPr>
        <w:spacing w:line="240" w:lineRule="auto"/>
        <w:rPr>
          <w:noProof/>
          <w:szCs w:val="22"/>
          <w:u w:val="single"/>
          <w:lang w:val="fi-FI"/>
        </w:rPr>
      </w:pPr>
      <w:r w:rsidRPr="004C4122">
        <w:rPr>
          <w:noProof/>
          <w:szCs w:val="22"/>
          <w:u w:val="single"/>
          <w:lang w:val="fi-FI"/>
        </w:rPr>
        <w:t>Hedelmällisyys</w:t>
      </w:r>
      <w:r w:rsidR="00DC512D" w:rsidRPr="004C4122">
        <w:rPr>
          <w:noProof/>
          <w:szCs w:val="22"/>
          <w:u w:val="single"/>
          <w:lang w:val="fi-FI"/>
        </w:rPr>
        <w:fldChar w:fldCharType="begin"/>
      </w:r>
      <w:r w:rsidR="00DC512D" w:rsidRPr="004C4122">
        <w:rPr>
          <w:noProof/>
          <w:szCs w:val="22"/>
          <w:u w:val="single"/>
          <w:lang w:val="fi-FI"/>
        </w:rPr>
        <w:instrText xml:space="preserve">  </w:instrText>
      </w:r>
      <w:r w:rsidR="00DC512D" w:rsidRPr="004C4122">
        <w:rPr>
          <w:noProof/>
          <w:szCs w:val="22"/>
          <w:lang w:val="fi-FI"/>
        </w:rPr>
        <w:fldChar w:fldCharType="end"/>
      </w:r>
    </w:p>
    <w:p w14:paraId="42E9E233" w14:textId="77777777" w:rsidR="00DC512D" w:rsidRPr="004C4122" w:rsidRDefault="00DC512D" w:rsidP="00BD22BA">
      <w:pPr>
        <w:spacing w:line="240" w:lineRule="auto"/>
        <w:rPr>
          <w:noProof/>
          <w:szCs w:val="22"/>
          <w:lang w:val="fi-FI"/>
        </w:rPr>
      </w:pPr>
    </w:p>
    <w:p w14:paraId="21979765" w14:textId="77777777" w:rsidR="00DC512D" w:rsidRPr="004C4122" w:rsidRDefault="00792AD9" w:rsidP="00BD22BA">
      <w:pPr>
        <w:spacing w:line="240" w:lineRule="auto"/>
        <w:rPr>
          <w:noProof/>
          <w:szCs w:val="22"/>
          <w:lang w:val="fi-FI"/>
        </w:rPr>
      </w:pPr>
      <w:r w:rsidRPr="004C4122">
        <w:rPr>
          <w:iCs/>
          <w:szCs w:val="22"/>
          <w:lang w:val="fi-FI"/>
        </w:rPr>
        <w:t>Tietoja ihmisten hedelmällisyyttä koskevista tutkimuksista ei ole</w:t>
      </w:r>
      <w:r w:rsidR="009A7ED3" w:rsidRPr="004C4122">
        <w:rPr>
          <w:iCs/>
          <w:szCs w:val="22"/>
          <w:lang w:val="fi-FI"/>
        </w:rPr>
        <w:t xml:space="preserve">. </w:t>
      </w:r>
      <w:r w:rsidRPr="004C4122">
        <w:rPr>
          <w:iCs/>
          <w:szCs w:val="22"/>
          <w:lang w:val="fi-FI"/>
        </w:rPr>
        <w:t xml:space="preserve">Eläintutkimuksissa salmeterolilla tai flutikasonipropionaatilla ei ole todettu hedelmällisyyteen kohdistuvia vaikutuksia </w:t>
      </w:r>
      <w:r w:rsidR="00D07286" w:rsidRPr="004C4122">
        <w:rPr>
          <w:iCs/>
          <w:szCs w:val="22"/>
          <w:lang w:val="fi-FI"/>
        </w:rPr>
        <w:t>(</w:t>
      </w:r>
      <w:r w:rsidRPr="004C4122">
        <w:rPr>
          <w:iCs/>
          <w:szCs w:val="22"/>
          <w:lang w:val="fi-FI"/>
        </w:rPr>
        <w:t>ks. kohta</w:t>
      </w:r>
      <w:r w:rsidR="006F3FB2" w:rsidRPr="004C4122">
        <w:rPr>
          <w:iCs/>
          <w:szCs w:val="22"/>
          <w:lang w:val="fi-FI"/>
        </w:rPr>
        <w:t> </w:t>
      </w:r>
      <w:r w:rsidR="00D07286" w:rsidRPr="004C4122">
        <w:rPr>
          <w:iCs/>
          <w:szCs w:val="22"/>
          <w:lang w:val="fi-FI"/>
        </w:rPr>
        <w:t>5.</w:t>
      </w:r>
      <w:r w:rsidRPr="004C4122">
        <w:rPr>
          <w:iCs/>
          <w:szCs w:val="22"/>
          <w:lang w:val="fi-FI"/>
        </w:rPr>
        <w:t>3</w:t>
      </w:r>
      <w:r w:rsidR="00D07286" w:rsidRPr="004C4122">
        <w:rPr>
          <w:iCs/>
          <w:szCs w:val="22"/>
          <w:lang w:val="fi-FI"/>
        </w:rPr>
        <w:t>)</w:t>
      </w:r>
      <w:r w:rsidR="00DC512D" w:rsidRPr="004C4122">
        <w:rPr>
          <w:noProof/>
          <w:szCs w:val="22"/>
          <w:lang w:val="fi-FI"/>
        </w:rPr>
        <w:t>.</w:t>
      </w:r>
    </w:p>
    <w:p w14:paraId="4F97C180" w14:textId="77777777" w:rsidR="00E80A3D" w:rsidRPr="004C4122" w:rsidRDefault="00E80A3D" w:rsidP="00BD22BA">
      <w:pPr>
        <w:spacing w:line="240" w:lineRule="auto"/>
        <w:rPr>
          <w:noProof/>
          <w:lang w:val="fi-FI"/>
        </w:rPr>
      </w:pPr>
    </w:p>
    <w:p w14:paraId="0BE7341A" w14:textId="77777777" w:rsidR="00812D16" w:rsidRPr="004C4122" w:rsidRDefault="00812D16" w:rsidP="00653AC2">
      <w:pPr>
        <w:keepNext/>
        <w:spacing w:line="240" w:lineRule="auto"/>
        <w:ind w:left="567" w:hanging="567"/>
        <w:outlineLvl w:val="0"/>
        <w:rPr>
          <w:noProof/>
          <w:szCs w:val="22"/>
          <w:lang w:val="fi-FI"/>
        </w:rPr>
      </w:pPr>
      <w:r w:rsidRPr="004C4122">
        <w:rPr>
          <w:b/>
          <w:noProof/>
          <w:szCs w:val="22"/>
          <w:lang w:val="fi-FI"/>
        </w:rPr>
        <w:t>4.7</w:t>
      </w:r>
      <w:r w:rsidRPr="004C4122">
        <w:rPr>
          <w:b/>
          <w:noProof/>
          <w:szCs w:val="22"/>
          <w:lang w:val="fi-FI"/>
        </w:rPr>
        <w:tab/>
      </w:r>
      <w:r w:rsidR="00EF0685" w:rsidRPr="004C4122">
        <w:rPr>
          <w:b/>
          <w:szCs w:val="22"/>
          <w:lang w:val="fi-FI"/>
        </w:rPr>
        <w:t>Vaikutus ajokykyyn ja koneidenkäyttökykyyn</w:t>
      </w:r>
    </w:p>
    <w:p w14:paraId="3FC692CD" w14:textId="77777777" w:rsidR="00812D16" w:rsidRPr="004C4122" w:rsidRDefault="00812D16" w:rsidP="00653AC2">
      <w:pPr>
        <w:keepNext/>
        <w:spacing w:line="240" w:lineRule="auto"/>
        <w:rPr>
          <w:noProof/>
          <w:szCs w:val="22"/>
          <w:lang w:val="fi-FI"/>
        </w:rPr>
      </w:pPr>
    </w:p>
    <w:p w14:paraId="3FFA95A5" w14:textId="77777777" w:rsidR="00DC512D" w:rsidRPr="004C4122" w:rsidRDefault="00EF0685" w:rsidP="00BD22BA">
      <w:pPr>
        <w:spacing w:line="240" w:lineRule="auto"/>
        <w:rPr>
          <w:noProof/>
          <w:szCs w:val="22"/>
          <w:lang w:val="fi-FI"/>
        </w:rPr>
      </w:pPr>
      <w:r w:rsidRPr="004C4122">
        <w:rPr>
          <w:noProof/>
          <w:szCs w:val="22"/>
          <w:lang w:val="fi-FI"/>
        </w:rPr>
        <w:t>Tällä lääkevalmisteella</w:t>
      </w:r>
      <w:r w:rsidR="007B1BFE" w:rsidRPr="004C4122">
        <w:rPr>
          <w:noProof/>
          <w:szCs w:val="22"/>
          <w:lang w:val="fi-FI"/>
        </w:rPr>
        <w:t xml:space="preserve"> </w:t>
      </w:r>
      <w:r w:rsidRPr="004C4122">
        <w:rPr>
          <w:szCs w:val="22"/>
          <w:lang w:val="fi-FI"/>
        </w:rPr>
        <w:t>ei ole haitallista vaikutusta ajokykyyn ja koneidenkäyttökykyyn</w:t>
      </w:r>
      <w:r w:rsidR="00DC512D" w:rsidRPr="004C4122">
        <w:rPr>
          <w:noProof/>
          <w:szCs w:val="22"/>
          <w:lang w:val="fi-FI"/>
        </w:rPr>
        <w:t>.</w:t>
      </w:r>
    </w:p>
    <w:p w14:paraId="0B4BA63F" w14:textId="77777777" w:rsidR="008C20A1" w:rsidRPr="004C4122" w:rsidRDefault="008C20A1" w:rsidP="00BD22BA">
      <w:pPr>
        <w:spacing w:line="240" w:lineRule="auto"/>
        <w:rPr>
          <w:noProof/>
          <w:lang w:val="fi-FI"/>
        </w:rPr>
      </w:pPr>
    </w:p>
    <w:p w14:paraId="7035876A" w14:textId="77777777" w:rsidR="00812D16" w:rsidRPr="004C4122" w:rsidRDefault="00855481" w:rsidP="00653AC2">
      <w:pPr>
        <w:keepNext/>
        <w:spacing w:line="240" w:lineRule="auto"/>
        <w:outlineLvl w:val="0"/>
        <w:rPr>
          <w:b/>
          <w:noProof/>
          <w:szCs w:val="22"/>
          <w:lang w:val="fi-FI"/>
        </w:rPr>
      </w:pPr>
      <w:r w:rsidRPr="004C4122">
        <w:rPr>
          <w:b/>
          <w:noProof/>
          <w:szCs w:val="22"/>
          <w:lang w:val="fi-FI"/>
        </w:rPr>
        <w:t>4.8</w:t>
      </w:r>
      <w:r w:rsidRPr="004C4122">
        <w:rPr>
          <w:b/>
          <w:noProof/>
          <w:szCs w:val="22"/>
          <w:lang w:val="fi-FI"/>
        </w:rPr>
        <w:tab/>
      </w:r>
      <w:r w:rsidR="00A32E89" w:rsidRPr="004C4122">
        <w:rPr>
          <w:b/>
          <w:szCs w:val="22"/>
          <w:lang w:val="fi-FI"/>
        </w:rPr>
        <w:t>Haittavaikutukset</w:t>
      </w:r>
    </w:p>
    <w:p w14:paraId="5098E71E" w14:textId="77777777" w:rsidR="00812D16" w:rsidRPr="004C4122" w:rsidRDefault="00812D16" w:rsidP="00653AC2">
      <w:pPr>
        <w:keepNext/>
        <w:autoSpaceDE w:val="0"/>
        <w:autoSpaceDN w:val="0"/>
        <w:adjustRightInd w:val="0"/>
        <w:spacing w:line="240" w:lineRule="auto"/>
        <w:jc w:val="both"/>
        <w:rPr>
          <w:noProof/>
          <w:szCs w:val="22"/>
          <w:lang w:val="fi-FI"/>
        </w:rPr>
      </w:pPr>
    </w:p>
    <w:p w14:paraId="14E73C3F" w14:textId="77777777" w:rsidR="00DC512D" w:rsidRPr="004C4122" w:rsidRDefault="00F101E4" w:rsidP="00653AC2">
      <w:pPr>
        <w:keepNext/>
        <w:autoSpaceDE w:val="0"/>
        <w:autoSpaceDN w:val="0"/>
        <w:adjustRightInd w:val="0"/>
        <w:spacing w:line="240" w:lineRule="auto"/>
        <w:jc w:val="both"/>
        <w:rPr>
          <w:bCs/>
          <w:szCs w:val="22"/>
          <w:u w:val="single"/>
          <w:lang w:val="fi-FI"/>
        </w:rPr>
      </w:pPr>
      <w:r w:rsidRPr="004C4122">
        <w:rPr>
          <w:bCs/>
          <w:szCs w:val="22"/>
          <w:u w:val="single"/>
          <w:lang w:val="fi-FI"/>
        </w:rPr>
        <w:t>Yhteenveto turvallisuusprofiilista</w:t>
      </w:r>
    </w:p>
    <w:p w14:paraId="05FF0845" w14:textId="77777777" w:rsidR="00451951" w:rsidRPr="004C4122" w:rsidRDefault="00451951" w:rsidP="00653AC2">
      <w:pPr>
        <w:keepNext/>
        <w:autoSpaceDE w:val="0"/>
        <w:autoSpaceDN w:val="0"/>
        <w:adjustRightInd w:val="0"/>
        <w:spacing w:line="240" w:lineRule="auto"/>
        <w:jc w:val="both"/>
        <w:rPr>
          <w:szCs w:val="22"/>
          <w:lang w:val="fi-FI"/>
        </w:rPr>
      </w:pPr>
    </w:p>
    <w:p w14:paraId="23ECE834" w14:textId="77777777" w:rsidR="007B1BFE" w:rsidRPr="004C4122" w:rsidRDefault="004F6046" w:rsidP="00BD22BA">
      <w:pPr>
        <w:spacing w:line="240" w:lineRule="auto"/>
        <w:rPr>
          <w:szCs w:val="22"/>
          <w:lang w:val="fi-FI" w:eastAsia="en-GB"/>
        </w:rPr>
      </w:pPr>
      <w:r w:rsidRPr="004C4122">
        <w:rPr>
          <w:szCs w:val="22"/>
          <w:lang w:val="fi-FI"/>
        </w:rPr>
        <w:t>T</w:t>
      </w:r>
      <w:r w:rsidR="00E51A92" w:rsidRPr="004C4122">
        <w:rPr>
          <w:szCs w:val="22"/>
          <w:lang w:val="fi-FI"/>
        </w:rPr>
        <w:t>ämä lääkevalmiste</w:t>
      </w:r>
      <w:r w:rsidR="007B1BFE" w:rsidRPr="004C4122">
        <w:rPr>
          <w:szCs w:val="22"/>
          <w:lang w:val="fi-FI"/>
        </w:rPr>
        <w:t xml:space="preserve"> </w:t>
      </w:r>
      <w:r w:rsidR="00E51A92" w:rsidRPr="004C4122">
        <w:rPr>
          <w:szCs w:val="22"/>
          <w:lang w:val="fi-FI"/>
        </w:rPr>
        <w:t xml:space="preserve">sisältää sekä salmeterolia että flutikasonipropionaattia, </w:t>
      </w:r>
      <w:r w:rsidRPr="004C4122">
        <w:rPr>
          <w:szCs w:val="22"/>
          <w:lang w:val="fi-FI"/>
        </w:rPr>
        <w:t>joten</w:t>
      </w:r>
      <w:r w:rsidR="00E51A92" w:rsidRPr="004C4122">
        <w:rPr>
          <w:szCs w:val="22"/>
          <w:lang w:val="fi-FI"/>
        </w:rPr>
        <w:t xml:space="preserve"> odotettavissa</w:t>
      </w:r>
      <w:r w:rsidRPr="004C4122">
        <w:rPr>
          <w:szCs w:val="22"/>
          <w:lang w:val="fi-FI"/>
        </w:rPr>
        <w:t xml:space="preserve"> on</w:t>
      </w:r>
      <w:r w:rsidR="00E51A92" w:rsidRPr="004C4122">
        <w:rPr>
          <w:szCs w:val="22"/>
          <w:lang w:val="fi-FI"/>
        </w:rPr>
        <w:t xml:space="preserve"> samankaltaisia ja </w:t>
      </w:r>
      <w:r w:rsidRPr="004C4122">
        <w:rPr>
          <w:szCs w:val="22"/>
          <w:lang w:val="fi-FI"/>
        </w:rPr>
        <w:t>vaikeusasteeltaan vastaavia</w:t>
      </w:r>
      <w:r w:rsidR="00E51A92" w:rsidRPr="004C4122">
        <w:rPr>
          <w:szCs w:val="22"/>
          <w:lang w:val="fi-FI"/>
        </w:rPr>
        <w:t xml:space="preserve"> haittavaikutuksia, kuin käytettäessä ku</w:t>
      </w:r>
      <w:r w:rsidR="00CF5E79" w:rsidRPr="004C4122">
        <w:rPr>
          <w:szCs w:val="22"/>
          <w:lang w:val="fi-FI"/>
        </w:rPr>
        <w:t>takin</w:t>
      </w:r>
      <w:r w:rsidR="00E51A92" w:rsidRPr="004C4122">
        <w:rPr>
          <w:szCs w:val="22"/>
          <w:lang w:val="fi-FI"/>
        </w:rPr>
        <w:t xml:space="preserve"> </w:t>
      </w:r>
      <w:r w:rsidRPr="004C4122">
        <w:rPr>
          <w:szCs w:val="22"/>
          <w:lang w:val="fi-FI"/>
        </w:rPr>
        <w:t>vaikuttavaa ainetta</w:t>
      </w:r>
      <w:r w:rsidR="00E51A92" w:rsidRPr="004C4122">
        <w:rPr>
          <w:szCs w:val="22"/>
          <w:lang w:val="fi-FI"/>
        </w:rPr>
        <w:t xml:space="preserve"> yksin. Näiden kahden valmisteen yhteiskäytön ei ole havaittu </w:t>
      </w:r>
      <w:r w:rsidR="00BD0D2E" w:rsidRPr="004C4122">
        <w:rPr>
          <w:szCs w:val="22"/>
          <w:lang w:val="fi-FI"/>
        </w:rPr>
        <w:t>lisäävän haittavaikutusten esiintyvyyttä</w:t>
      </w:r>
      <w:r w:rsidR="007B1BFE" w:rsidRPr="004C4122">
        <w:rPr>
          <w:szCs w:val="22"/>
          <w:lang w:val="fi-FI"/>
        </w:rPr>
        <w:t>.</w:t>
      </w:r>
    </w:p>
    <w:p w14:paraId="5294E204" w14:textId="77777777" w:rsidR="007B1BFE" w:rsidRPr="004C4122" w:rsidRDefault="00E51A92" w:rsidP="00BD22BA">
      <w:pPr>
        <w:spacing w:line="240" w:lineRule="auto"/>
        <w:rPr>
          <w:szCs w:val="22"/>
          <w:lang w:val="fi-FI"/>
        </w:rPr>
      </w:pPr>
      <w:r w:rsidRPr="004C4122">
        <w:rPr>
          <w:szCs w:val="22"/>
          <w:lang w:val="fi-FI"/>
        </w:rPr>
        <w:t xml:space="preserve">Yleisimmin ilmoitetut haittavaikutukset olivat </w:t>
      </w:r>
      <w:r w:rsidR="007B1BFE" w:rsidRPr="004C4122">
        <w:rPr>
          <w:szCs w:val="22"/>
          <w:lang w:val="fi-FI"/>
        </w:rPr>
        <w:t>naso</w:t>
      </w:r>
      <w:r w:rsidRPr="004C4122">
        <w:rPr>
          <w:szCs w:val="22"/>
          <w:lang w:val="fi-FI"/>
        </w:rPr>
        <w:t>f</w:t>
      </w:r>
      <w:r w:rsidR="007B1BFE" w:rsidRPr="004C4122">
        <w:rPr>
          <w:szCs w:val="22"/>
          <w:lang w:val="fi-FI"/>
        </w:rPr>
        <w:t>aryngi</w:t>
      </w:r>
      <w:r w:rsidRPr="004C4122">
        <w:rPr>
          <w:szCs w:val="22"/>
          <w:lang w:val="fi-FI"/>
        </w:rPr>
        <w:t>i</w:t>
      </w:r>
      <w:r w:rsidR="007B1BFE" w:rsidRPr="004C4122">
        <w:rPr>
          <w:szCs w:val="22"/>
          <w:lang w:val="fi-FI"/>
        </w:rPr>
        <w:t>t</w:t>
      </w:r>
      <w:r w:rsidRPr="004C4122">
        <w:rPr>
          <w:szCs w:val="22"/>
          <w:lang w:val="fi-FI"/>
        </w:rPr>
        <w:t>ti</w:t>
      </w:r>
      <w:r w:rsidR="007B1BFE" w:rsidRPr="004C4122">
        <w:rPr>
          <w:szCs w:val="22"/>
          <w:lang w:val="fi-FI"/>
        </w:rPr>
        <w:t xml:space="preserve"> (6</w:t>
      </w:r>
      <w:r w:rsidRPr="004C4122">
        <w:rPr>
          <w:szCs w:val="22"/>
          <w:lang w:val="fi-FI"/>
        </w:rPr>
        <w:t>,</w:t>
      </w:r>
      <w:r w:rsidR="007B1BFE" w:rsidRPr="004C4122">
        <w:rPr>
          <w:szCs w:val="22"/>
          <w:lang w:val="fi-FI"/>
        </w:rPr>
        <w:t>3</w:t>
      </w:r>
      <w:r w:rsidRPr="004C4122">
        <w:rPr>
          <w:szCs w:val="22"/>
          <w:lang w:val="fi-FI"/>
        </w:rPr>
        <w:t> </w:t>
      </w:r>
      <w:r w:rsidR="007B1BFE" w:rsidRPr="004C4122">
        <w:rPr>
          <w:szCs w:val="22"/>
          <w:lang w:val="fi-FI"/>
        </w:rPr>
        <w:t xml:space="preserve">%), </w:t>
      </w:r>
      <w:r w:rsidR="00FF1207" w:rsidRPr="004C4122">
        <w:rPr>
          <w:szCs w:val="22"/>
          <w:lang w:val="fi-FI"/>
        </w:rPr>
        <w:t>pää</w:t>
      </w:r>
      <w:r w:rsidR="00CE35D0" w:rsidRPr="004C4122">
        <w:rPr>
          <w:szCs w:val="22"/>
          <w:lang w:val="fi-FI"/>
        </w:rPr>
        <w:t>nsärky</w:t>
      </w:r>
      <w:r w:rsidR="007B1BFE" w:rsidRPr="004C4122">
        <w:rPr>
          <w:szCs w:val="22"/>
          <w:lang w:val="fi-FI"/>
        </w:rPr>
        <w:t xml:space="preserve"> (4</w:t>
      </w:r>
      <w:r w:rsidR="00FF1207" w:rsidRPr="004C4122">
        <w:rPr>
          <w:szCs w:val="22"/>
          <w:lang w:val="fi-FI"/>
        </w:rPr>
        <w:t>,</w:t>
      </w:r>
      <w:r w:rsidR="007B1BFE" w:rsidRPr="004C4122">
        <w:rPr>
          <w:szCs w:val="22"/>
          <w:lang w:val="fi-FI"/>
        </w:rPr>
        <w:t>4</w:t>
      </w:r>
      <w:r w:rsidR="00FF1207" w:rsidRPr="004C4122">
        <w:rPr>
          <w:szCs w:val="22"/>
          <w:lang w:val="fi-FI"/>
        </w:rPr>
        <w:t> </w:t>
      </w:r>
      <w:r w:rsidR="007B1BFE" w:rsidRPr="004C4122">
        <w:rPr>
          <w:szCs w:val="22"/>
          <w:lang w:val="fi-FI"/>
        </w:rPr>
        <w:t xml:space="preserve">%), </w:t>
      </w:r>
      <w:r w:rsidR="00FF1207" w:rsidRPr="004C4122">
        <w:rPr>
          <w:szCs w:val="22"/>
          <w:lang w:val="fi-FI"/>
        </w:rPr>
        <w:t>yskä</w:t>
      </w:r>
      <w:r w:rsidR="007B1BFE" w:rsidRPr="004C4122">
        <w:rPr>
          <w:szCs w:val="22"/>
          <w:lang w:val="fi-FI"/>
        </w:rPr>
        <w:t xml:space="preserve"> (3</w:t>
      </w:r>
      <w:r w:rsidR="00FF1207" w:rsidRPr="004C4122">
        <w:rPr>
          <w:szCs w:val="22"/>
          <w:lang w:val="fi-FI"/>
        </w:rPr>
        <w:t>,</w:t>
      </w:r>
      <w:r w:rsidR="007B1BFE" w:rsidRPr="004C4122">
        <w:rPr>
          <w:szCs w:val="22"/>
          <w:lang w:val="fi-FI"/>
        </w:rPr>
        <w:t>7</w:t>
      </w:r>
      <w:r w:rsidR="00FF1207" w:rsidRPr="004C4122">
        <w:rPr>
          <w:szCs w:val="22"/>
          <w:lang w:val="fi-FI"/>
        </w:rPr>
        <w:t> </w:t>
      </w:r>
      <w:r w:rsidR="007B1BFE" w:rsidRPr="004C4122">
        <w:rPr>
          <w:szCs w:val="22"/>
          <w:lang w:val="fi-FI"/>
        </w:rPr>
        <w:t xml:space="preserve">%) </w:t>
      </w:r>
      <w:r w:rsidR="00FF1207" w:rsidRPr="004C4122">
        <w:rPr>
          <w:szCs w:val="22"/>
          <w:lang w:val="fi-FI"/>
        </w:rPr>
        <w:t>ja suun kandidaasi</w:t>
      </w:r>
      <w:r w:rsidR="007B1BFE" w:rsidRPr="004C4122">
        <w:rPr>
          <w:szCs w:val="22"/>
          <w:lang w:val="fi-FI"/>
        </w:rPr>
        <w:t xml:space="preserve"> (3</w:t>
      </w:r>
      <w:r w:rsidR="00FF1207" w:rsidRPr="004C4122">
        <w:rPr>
          <w:szCs w:val="22"/>
          <w:lang w:val="fi-FI"/>
        </w:rPr>
        <w:t>,</w:t>
      </w:r>
      <w:r w:rsidR="007B1BFE" w:rsidRPr="004C4122">
        <w:rPr>
          <w:szCs w:val="22"/>
          <w:lang w:val="fi-FI"/>
        </w:rPr>
        <w:t>4</w:t>
      </w:r>
      <w:r w:rsidR="00FF1207" w:rsidRPr="004C4122">
        <w:rPr>
          <w:szCs w:val="22"/>
          <w:lang w:val="fi-FI"/>
        </w:rPr>
        <w:t> </w:t>
      </w:r>
      <w:r w:rsidR="007B1BFE" w:rsidRPr="004C4122">
        <w:rPr>
          <w:szCs w:val="22"/>
          <w:lang w:val="fi-FI"/>
        </w:rPr>
        <w:t>%).</w:t>
      </w:r>
    </w:p>
    <w:p w14:paraId="34AF861A" w14:textId="77777777" w:rsidR="00802258" w:rsidRPr="004C4122" w:rsidRDefault="00802258" w:rsidP="00BD22BA">
      <w:pPr>
        <w:autoSpaceDE w:val="0"/>
        <w:autoSpaceDN w:val="0"/>
        <w:adjustRightInd w:val="0"/>
        <w:spacing w:line="240" w:lineRule="auto"/>
        <w:jc w:val="both"/>
        <w:rPr>
          <w:szCs w:val="22"/>
          <w:u w:val="single"/>
          <w:lang w:val="fi-FI"/>
        </w:rPr>
      </w:pPr>
    </w:p>
    <w:p w14:paraId="4CB85455" w14:textId="77777777" w:rsidR="00DC512D" w:rsidRPr="004C4122" w:rsidRDefault="00656422" w:rsidP="00653AC2">
      <w:pPr>
        <w:keepNext/>
        <w:autoSpaceDE w:val="0"/>
        <w:autoSpaceDN w:val="0"/>
        <w:adjustRightInd w:val="0"/>
        <w:spacing w:line="240" w:lineRule="auto"/>
        <w:jc w:val="both"/>
        <w:rPr>
          <w:szCs w:val="22"/>
          <w:lang w:val="fi-FI"/>
        </w:rPr>
      </w:pPr>
      <w:r w:rsidRPr="004C4122">
        <w:rPr>
          <w:szCs w:val="22"/>
          <w:u w:val="single"/>
          <w:lang w:val="fi-FI"/>
        </w:rPr>
        <w:t>Haittavaikutustaulukko</w:t>
      </w:r>
    </w:p>
    <w:p w14:paraId="56882641" w14:textId="77777777" w:rsidR="00DC512D" w:rsidRPr="004C4122" w:rsidRDefault="00DC512D" w:rsidP="00653AC2">
      <w:pPr>
        <w:keepNext/>
        <w:autoSpaceDE w:val="0"/>
        <w:autoSpaceDN w:val="0"/>
        <w:adjustRightInd w:val="0"/>
        <w:spacing w:line="240" w:lineRule="auto"/>
        <w:jc w:val="both"/>
        <w:rPr>
          <w:szCs w:val="22"/>
          <w:lang w:val="fi-FI"/>
        </w:rPr>
      </w:pPr>
    </w:p>
    <w:p w14:paraId="4030829A" w14:textId="77777777" w:rsidR="00D94D59" w:rsidRPr="004C4122" w:rsidRDefault="00D94D59" w:rsidP="00BD22BA">
      <w:pPr>
        <w:tabs>
          <w:tab w:val="left" w:pos="720"/>
        </w:tabs>
        <w:spacing w:line="240" w:lineRule="auto"/>
        <w:rPr>
          <w:szCs w:val="22"/>
          <w:lang w:val="fi-FI"/>
        </w:rPr>
      </w:pPr>
      <w:r w:rsidRPr="004C4122">
        <w:rPr>
          <w:szCs w:val="22"/>
          <w:lang w:val="fi-FI"/>
        </w:rPr>
        <w:t xml:space="preserve">Flutikasonipropionaatin ja salmeterolin käyttöön liittyvät haittavaikutukset on lueteltu alla </w:t>
      </w:r>
      <w:r w:rsidR="00E33819" w:rsidRPr="004C4122">
        <w:rPr>
          <w:szCs w:val="22"/>
          <w:lang w:val="fi-FI"/>
        </w:rPr>
        <w:t>elinjärjestelmän</w:t>
      </w:r>
      <w:r w:rsidRPr="004C4122">
        <w:rPr>
          <w:szCs w:val="22"/>
          <w:lang w:val="fi-FI"/>
        </w:rPr>
        <w:t xml:space="preserve"> ja yleisyyden mukaan</w:t>
      </w:r>
      <w:r w:rsidR="00E33819" w:rsidRPr="004C4122">
        <w:rPr>
          <w:szCs w:val="22"/>
          <w:lang w:val="fi-FI"/>
        </w:rPr>
        <w:t xml:space="preserve"> luokiteltuna</w:t>
      </w:r>
      <w:r w:rsidRPr="004C4122">
        <w:rPr>
          <w:szCs w:val="22"/>
          <w:lang w:val="fi-FI"/>
        </w:rPr>
        <w:t xml:space="preserve">. </w:t>
      </w:r>
      <w:r w:rsidR="00E33819" w:rsidRPr="004C4122">
        <w:rPr>
          <w:szCs w:val="22"/>
          <w:lang w:val="fi-FI"/>
        </w:rPr>
        <w:t>Yleisyysluokat on</w:t>
      </w:r>
      <w:r w:rsidRPr="004C4122">
        <w:rPr>
          <w:szCs w:val="22"/>
          <w:lang w:val="fi-FI"/>
        </w:rPr>
        <w:t xml:space="preserve"> määritel</w:t>
      </w:r>
      <w:r w:rsidR="00E33819" w:rsidRPr="004C4122">
        <w:rPr>
          <w:szCs w:val="22"/>
          <w:lang w:val="fi-FI"/>
        </w:rPr>
        <w:t>ty</w:t>
      </w:r>
      <w:r w:rsidRPr="004C4122">
        <w:rPr>
          <w:szCs w:val="22"/>
          <w:lang w:val="fi-FI"/>
        </w:rPr>
        <w:t xml:space="preserve"> s</w:t>
      </w:r>
      <w:r w:rsidR="00E33819" w:rsidRPr="004C4122">
        <w:rPr>
          <w:szCs w:val="22"/>
          <w:lang w:val="fi-FI"/>
        </w:rPr>
        <w:t>euraavasti</w:t>
      </w:r>
      <w:r w:rsidRPr="004C4122">
        <w:rPr>
          <w:szCs w:val="22"/>
          <w:lang w:val="fi-FI"/>
        </w:rPr>
        <w:t>: hyvin yleinen (≥1/10), yleinen (</w:t>
      </w:r>
      <w:r w:rsidR="00E33819" w:rsidRPr="004C4122">
        <w:rPr>
          <w:szCs w:val="22"/>
          <w:lang w:val="fi-FI"/>
        </w:rPr>
        <w:t>≥</w:t>
      </w:r>
      <w:r w:rsidRPr="004C4122">
        <w:rPr>
          <w:szCs w:val="22"/>
          <w:lang w:val="fi-FI"/>
        </w:rPr>
        <w:t>1/100, &lt;1/10), melko harvinainen (</w:t>
      </w:r>
      <w:r w:rsidR="00E33819" w:rsidRPr="004C4122">
        <w:rPr>
          <w:szCs w:val="22"/>
          <w:lang w:val="fi-FI"/>
        </w:rPr>
        <w:t>≥</w:t>
      </w:r>
      <w:r w:rsidRPr="004C4122">
        <w:rPr>
          <w:szCs w:val="22"/>
          <w:lang w:val="fi-FI"/>
        </w:rPr>
        <w:t>1/1</w:t>
      </w:r>
      <w:r w:rsidR="00E33819" w:rsidRPr="004C4122">
        <w:rPr>
          <w:szCs w:val="22"/>
          <w:lang w:val="fi-FI"/>
        </w:rPr>
        <w:t> </w:t>
      </w:r>
      <w:r w:rsidRPr="004C4122">
        <w:rPr>
          <w:szCs w:val="22"/>
          <w:lang w:val="fi-FI"/>
        </w:rPr>
        <w:t>000, &lt;1/100), harvinainen (</w:t>
      </w:r>
      <w:r w:rsidR="00E33819" w:rsidRPr="004C4122">
        <w:rPr>
          <w:szCs w:val="22"/>
          <w:lang w:val="fi-FI"/>
        </w:rPr>
        <w:t>≥</w:t>
      </w:r>
      <w:r w:rsidRPr="004C4122">
        <w:rPr>
          <w:szCs w:val="22"/>
          <w:lang w:val="fi-FI"/>
        </w:rPr>
        <w:t>1/10</w:t>
      </w:r>
      <w:r w:rsidR="00E33819" w:rsidRPr="004C4122">
        <w:rPr>
          <w:szCs w:val="22"/>
          <w:lang w:val="fi-FI"/>
        </w:rPr>
        <w:t> </w:t>
      </w:r>
      <w:r w:rsidRPr="004C4122">
        <w:rPr>
          <w:szCs w:val="22"/>
          <w:lang w:val="fi-FI"/>
        </w:rPr>
        <w:t>000, &lt;1/1</w:t>
      </w:r>
      <w:r w:rsidR="00E33819" w:rsidRPr="004C4122">
        <w:rPr>
          <w:szCs w:val="22"/>
          <w:lang w:val="fi-FI"/>
        </w:rPr>
        <w:t> </w:t>
      </w:r>
      <w:r w:rsidRPr="004C4122">
        <w:rPr>
          <w:szCs w:val="22"/>
          <w:lang w:val="fi-FI"/>
        </w:rPr>
        <w:t>000); tuntematon (koska saatavissa oleva tieto ei riitä esiintymistiheyden arviointiin). Haittavaikutusten esiintymistiheydet</w:t>
      </w:r>
      <w:r w:rsidR="00E33819" w:rsidRPr="004C4122">
        <w:rPr>
          <w:szCs w:val="22"/>
          <w:lang w:val="fi-FI"/>
        </w:rPr>
        <w:t xml:space="preserve"> on johdettu</w:t>
      </w:r>
      <w:r w:rsidRPr="004C4122">
        <w:rPr>
          <w:szCs w:val="22"/>
          <w:lang w:val="fi-FI"/>
        </w:rPr>
        <w:t xml:space="preserve"> kliinisten tutkimusten tiedoista.</w:t>
      </w:r>
    </w:p>
    <w:p w14:paraId="200F1282" w14:textId="33EE2A12" w:rsidR="00D86916" w:rsidRPr="004C4122" w:rsidRDefault="00D86916" w:rsidP="008C4724">
      <w:pPr>
        <w:tabs>
          <w:tab w:val="left" w:pos="720"/>
        </w:tabs>
        <w:spacing w:line="240" w:lineRule="auto"/>
        <w:rPr>
          <w:szCs w:val="22"/>
          <w:lang w:val="fi-FI"/>
        </w:rPr>
      </w:pPr>
    </w:p>
    <w:p w14:paraId="7D45C06B" w14:textId="77777777" w:rsidR="008F0109" w:rsidRPr="004C4122" w:rsidRDefault="001D1FB1" w:rsidP="006F3FB2">
      <w:pPr>
        <w:keepNext/>
        <w:spacing w:line="240" w:lineRule="auto"/>
        <w:rPr>
          <w:b/>
          <w:szCs w:val="22"/>
          <w:lang w:val="fi-FI"/>
        </w:rPr>
      </w:pPr>
      <w:r w:rsidRPr="004C4122">
        <w:rPr>
          <w:b/>
          <w:szCs w:val="22"/>
          <w:lang w:val="fi-FI"/>
        </w:rPr>
        <w:t>T</w:t>
      </w:r>
      <w:r w:rsidR="00C56CE9" w:rsidRPr="004C4122">
        <w:rPr>
          <w:b/>
          <w:szCs w:val="22"/>
          <w:lang w:val="fi-FI"/>
        </w:rPr>
        <w:t>aulukko </w:t>
      </w:r>
      <w:r w:rsidRPr="004C4122">
        <w:rPr>
          <w:b/>
          <w:szCs w:val="22"/>
          <w:lang w:val="fi-FI"/>
        </w:rPr>
        <w:fldChar w:fldCharType="begin"/>
      </w:r>
      <w:r w:rsidRPr="004C4122">
        <w:rPr>
          <w:b/>
          <w:szCs w:val="22"/>
          <w:lang w:val="fi-FI"/>
        </w:rPr>
        <w:instrText xml:space="preserve"> SEQ Table \* ARABIC </w:instrText>
      </w:r>
      <w:r w:rsidRPr="004C4122">
        <w:rPr>
          <w:b/>
          <w:szCs w:val="22"/>
          <w:lang w:val="fi-FI"/>
        </w:rPr>
        <w:fldChar w:fldCharType="separate"/>
      </w:r>
      <w:r w:rsidR="000734B8" w:rsidRPr="004C4122">
        <w:rPr>
          <w:b/>
          <w:noProof/>
          <w:szCs w:val="22"/>
          <w:lang w:val="fi-FI"/>
        </w:rPr>
        <w:t>1</w:t>
      </w:r>
      <w:r w:rsidRPr="004C4122">
        <w:rPr>
          <w:b/>
          <w:szCs w:val="22"/>
          <w:lang w:val="fi-FI"/>
        </w:rPr>
        <w:fldChar w:fldCharType="end"/>
      </w:r>
      <w:r w:rsidR="00397F51" w:rsidRPr="004C4122">
        <w:rPr>
          <w:b/>
          <w:szCs w:val="22"/>
          <w:lang w:val="fi-FI"/>
        </w:rPr>
        <w:t>:</w:t>
      </w:r>
      <w:r w:rsidRPr="004C4122">
        <w:rPr>
          <w:b/>
          <w:szCs w:val="22"/>
          <w:lang w:val="fi-FI"/>
        </w:rPr>
        <w:t xml:space="preserve"> </w:t>
      </w:r>
      <w:r w:rsidR="00C56CE9" w:rsidRPr="004C4122">
        <w:rPr>
          <w:b/>
          <w:szCs w:val="22"/>
          <w:lang w:val="fi-FI"/>
        </w:rPr>
        <w:t>Haittavaikutustaulukko</w:t>
      </w:r>
    </w:p>
    <w:p w14:paraId="77F3B5BD" w14:textId="77777777" w:rsidR="00802258" w:rsidRPr="004C4122" w:rsidRDefault="00802258" w:rsidP="00BD22BA">
      <w:pPr>
        <w:spacing w:line="240" w:lineRule="auto"/>
        <w:rPr>
          <w:b/>
          <w:szCs w:val="22"/>
          <w:lang w:val="fi-FI"/>
        </w:rPr>
      </w:pPr>
    </w:p>
    <w:tbl>
      <w:tblPr>
        <w:tblW w:w="90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4221"/>
        <w:gridCol w:w="2178"/>
      </w:tblGrid>
      <w:tr w:rsidR="003A4D6F" w:rsidRPr="004C4122" w14:paraId="5B9BC91A" w14:textId="77777777" w:rsidTr="00C56CE9">
        <w:trPr>
          <w:tblHeader/>
        </w:trPr>
        <w:tc>
          <w:tcPr>
            <w:tcW w:w="2696" w:type="dxa"/>
            <w:vAlign w:val="center"/>
          </w:tcPr>
          <w:p w14:paraId="5B901104" w14:textId="77777777" w:rsidR="003A4D6F" w:rsidRPr="004C4122" w:rsidRDefault="00C56CE9" w:rsidP="00BD22BA">
            <w:pPr>
              <w:spacing w:line="240" w:lineRule="auto"/>
              <w:rPr>
                <w:b/>
                <w:szCs w:val="22"/>
                <w:lang w:val="fi-FI"/>
              </w:rPr>
            </w:pPr>
            <w:r w:rsidRPr="004C4122">
              <w:rPr>
                <w:b/>
                <w:szCs w:val="22"/>
                <w:lang w:val="fi-FI"/>
              </w:rPr>
              <w:t>Elinjärjestelmä</w:t>
            </w:r>
          </w:p>
        </w:tc>
        <w:tc>
          <w:tcPr>
            <w:tcW w:w="4221" w:type="dxa"/>
            <w:vAlign w:val="center"/>
          </w:tcPr>
          <w:p w14:paraId="40E99BF2" w14:textId="77777777" w:rsidR="003A4D6F" w:rsidRPr="004C4122" w:rsidRDefault="00C56CE9" w:rsidP="00BD22BA">
            <w:pPr>
              <w:spacing w:line="240" w:lineRule="auto"/>
              <w:rPr>
                <w:b/>
                <w:szCs w:val="22"/>
                <w:lang w:val="fi-FI"/>
              </w:rPr>
            </w:pPr>
            <w:r w:rsidRPr="004C4122">
              <w:rPr>
                <w:b/>
                <w:szCs w:val="22"/>
                <w:lang w:val="fi-FI"/>
              </w:rPr>
              <w:t>Haittavaikutus</w:t>
            </w:r>
          </w:p>
        </w:tc>
        <w:tc>
          <w:tcPr>
            <w:tcW w:w="2178" w:type="dxa"/>
            <w:vAlign w:val="center"/>
          </w:tcPr>
          <w:p w14:paraId="5D10766B" w14:textId="77777777" w:rsidR="003A4D6F" w:rsidRPr="004C4122" w:rsidRDefault="00C56CE9" w:rsidP="00BD22BA">
            <w:pPr>
              <w:spacing w:line="240" w:lineRule="auto"/>
              <w:ind w:left="-18" w:firstLine="18"/>
              <w:rPr>
                <w:b/>
                <w:szCs w:val="22"/>
                <w:lang w:val="fi-FI"/>
              </w:rPr>
            </w:pPr>
            <w:r w:rsidRPr="004C4122">
              <w:rPr>
                <w:b/>
                <w:szCs w:val="22"/>
                <w:lang w:val="fi-FI"/>
              </w:rPr>
              <w:t>Yleisyys</w:t>
            </w:r>
          </w:p>
        </w:tc>
      </w:tr>
      <w:tr w:rsidR="003A4D6F" w:rsidRPr="004C4122" w14:paraId="7D242D9C" w14:textId="77777777" w:rsidTr="00C56CE9">
        <w:trPr>
          <w:trHeight w:val="287"/>
        </w:trPr>
        <w:tc>
          <w:tcPr>
            <w:tcW w:w="2696" w:type="dxa"/>
            <w:vMerge w:val="restart"/>
            <w:vAlign w:val="center"/>
          </w:tcPr>
          <w:p w14:paraId="027EC94F" w14:textId="77777777" w:rsidR="003A4D6F" w:rsidRPr="004C4122" w:rsidRDefault="00C56CE9" w:rsidP="00BD22BA">
            <w:pPr>
              <w:spacing w:line="240" w:lineRule="auto"/>
              <w:rPr>
                <w:szCs w:val="22"/>
                <w:lang w:val="fi-FI"/>
              </w:rPr>
            </w:pPr>
            <w:r w:rsidRPr="004C4122">
              <w:rPr>
                <w:szCs w:val="22"/>
                <w:lang w:val="fi-FI"/>
              </w:rPr>
              <w:t>Infektiot</w:t>
            </w:r>
            <w:r w:rsidR="003A4D6F" w:rsidRPr="004C4122">
              <w:rPr>
                <w:szCs w:val="22"/>
                <w:lang w:val="fi-FI"/>
              </w:rPr>
              <w:t xml:space="preserve"> </w:t>
            </w:r>
          </w:p>
        </w:tc>
        <w:tc>
          <w:tcPr>
            <w:tcW w:w="4221" w:type="dxa"/>
            <w:vAlign w:val="center"/>
          </w:tcPr>
          <w:p w14:paraId="54FD8D87" w14:textId="77777777" w:rsidR="003A4D6F" w:rsidRPr="004C4122" w:rsidRDefault="00017B19" w:rsidP="00BD22BA">
            <w:pPr>
              <w:spacing w:line="240" w:lineRule="auto"/>
              <w:rPr>
                <w:szCs w:val="22"/>
                <w:lang w:val="fi-FI"/>
              </w:rPr>
            </w:pPr>
            <w:r w:rsidRPr="004C4122">
              <w:rPr>
                <w:szCs w:val="22"/>
                <w:lang w:val="fi-FI"/>
              </w:rPr>
              <w:t>Suun kahdidaasi</w:t>
            </w:r>
            <w:r w:rsidR="009F4211" w:rsidRPr="004C4122">
              <w:rPr>
                <w:szCs w:val="22"/>
                <w:vertAlign w:val="superscript"/>
                <w:lang w:val="fi-FI"/>
              </w:rPr>
              <w:t>a</w:t>
            </w:r>
          </w:p>
        </w:tc>
        <w:tc>
          <w:tcPr>
            <w:tcW w:w="2178" w:type="dxa"/>
            <w:vAlign w:val="center"/>
          </w:tcPr>
          <w:p w14:paraId="1E2B45DF" w14:textId="77777777" w:rsidR="003A4D6F" w:rsidRPr="004C4122" w:rsidRDefault="00017B19" w:rsidP="00BD22BA">
            <w:pPr>
              <w:spacing w:line="240" w:lineRule="auto"/>
              <w:ind w:left="-18" w:firstLine="18"/>
              <w:rPr>
                <w:szCs w:val="22"/>
                <w:vertAlign w:val="superscript"/>
                <w:lang w:val="fi-FI"/>
              </w:rPr>
            </w:pPr>
            <w:r w:rsidRPr="004C4122">
              <w:rPr>
                <w:szCs w:val="22"/>
                <w:lang w:val="fi-FI"/>
              </w:rPr>
              <w:t>Yleinen</w:t>
            </w:r>
            <w:r w:rsidR="009F4211" w:rsidRPr="004C4122">
              <w:rPr>
                <w:szCs w:val="22"/>
                <w:vertAlign w:val="superscript"/>
                <w:lang w:val="fi-FI"/>
              </w:rPr>
              <w:t>1</w:t>
            </w:r>
          </w:p>
        </w:tc>
      </w:tr>
      <w:tr w:rsidR="003A4D6F" w:rsidRPr="004C4122" w14:paraId="08AEA04A" w14:textId="77777777" w:rsidTr="00C56CE9">
        <w:trPr>
          <w:trHeight w:val="170"/>
        </w:trPr>
        <w:tc>
          <w:tcPr>
            <w:tcW w:w="2696" w:type="dxa"/>
            <w:vMerge/>
            <w:vAlign w:val="center"/>
          </w:tcPr>
          <w:p w14:paraId="6FF6C350" w14:textId="77777777" w:rsidR="003A4D6F" w:rsidRPr="004C4122" w:rsidRDefault="003A4D6F" w:rsidP="00BD22BA">
            <w:pPr>
              <w:spacing w:line="240" w:lineRule="auto"/>
              <w:rPr>
                <w:szCs w:val="22"/>
                <w:lang w:val="fi-FI"/>
              </w:rPr>
            </w:pPr>
          </w:p>
        </w:tc>
        <w:tc>
          <w:tcPr>
            <w:tcW w:w="4221" w:type="dxa"/>
            <w:vAlign w:val="center"/>
          </w:tcPr>
          <w:p w14:paraId="68AFC7D3" w14:textId="77777777" w:rsidR="003A4D6F" w:rsidRPr="004C4122" w:rsidRDefault="003A4D6F" w:rsidP="00BD22BA">
            <w:pPr>
              <w:spacing w:line="240" w:lineRule="auto"/>
              <w:rPr>
                <w:szCs w:val="22"/>
                <w:lang w:val="fi-FI"/>
              </w:rPr>
            </w:pPr>
            <w:r w:rsidRPr="004C4122">
              <w:rPr>
                <w:szCs w:val="22"/>
                <w:lang w:val="fi-FI"/>
              </w:rPr>
              <w:t>Influen</w:t>
            </w:r>
            <w:r w:rsidR="00017B19" w:rsidRPr="004C4122">
              <w:rPr>
                <w:szCs w:val="22"/>
                <w:lang w:val="fi-FI"/>
              </w:rPr>
              <w:t>ss</w:t>
            </w:r>
            <w:r w:rsidRPr="004C4122">
              <w:rPr>
                <w:szCs w:val="22"/>
                <w:lang w:val="fi-FI"/>
              </w:rPr>
              <w:t>a</w:t>
            </w:r>
          </w:p>
        </w:tc>
        <w:tc>
          <w:tcPr>
            <w:tcW w:w="2178" w:type="dxa"/>
            <w:vAlign w:val="center"/>
          </w:tcPr>
          <w:p w14:paraId="3A91DBEB" w14:textId="77777777" w:rsidR="003A4D6F" w:rsidRPr="004C4122" w:rsidRDefault="00017B19" w:rsidP="00BD22BA">
            <w:pPr>
              <w:spacing w:line="240" w:lineRule="auto"/>
              <w:ind w:left="-18" w:firstLine="18"/>
              <w:rPr>
                <w:szCs w:val="22"/>
                <w:lang w:val="fi-FI"/>
              </w:rPr>
            </w:pPr>
            <w:r w:rsidRPr="004C4122">
              <w:rPr>
                <w:szCs w:val="22"/>
                <w:lang w:val="fi-FI"/>
              </w:rPr>
              <w:t>Yleinen</w:t>
            </w:r>
          </w:p>
        </w:tc>
      </w:tr>
      <w:tr w:rsidR="003A4D6F" w:rsidRPr="004C4122" w14:paraId="31BBAC27" w14:textId="77777777" w:rsidTr="00C56CE9">
        <w:tc>
          <w:tcPr>
            <w:tcW w:w="2696" w:type="dxa"/>
            <w:vMerge/>
            <w:vAlign w:val="center"/>
          </w:tcPr>
          <w:p w14:paraId="2E47E929" w14:textId="77777777" w:rsidR="003A4D6F" w:rsidRPr="004C4122" w:rsidRDefault="003A4D6F" w:rsidP="00BD22BA">
            <w:pPr>
              <w:spacing w:line="240" w:lineRule="auto"/>
              <w:rPr>
                <w:szCs w:val="22"/>
                <w:lang w:val="fi-FI"/>
              </w:rPr>
            </w:pPr>
          </w:p>
        </w:tc>
        <w:tc>
          <w:tcPr>
            <w:tcW w:w="4221" w:type="dxa"/>
            <w:vAlign w:val="center"/>
          </w:tcPr>
          <w:p w14:paraId="17C89F2A" w14:textId="77777777" w:rsidR="003A4D6F" w:rsidRPr="004C4122" w:rsidRDefault="003A4D6F" w:rsidP="00BD22BA">
            <w:pPr>
              <w:spacing w:line="240" w:lineRule="auto"/>
              <w:rPr>
                <w:szCs w:val="22"/>
                <w:lang w:val="fi-FI"/>
              </w:rPr>
            </w:pPr>
            <w:r w:rsidRPr="004C4122">
              <w:rPr>
                <w:szCs w:val="22"/>
                <w:lang w:val="fi-FI"/>
              </w:rPr>
              <w:t>Naso</w:t>
            </w:r>
            <w:r w:rsidR="00017B19" w:rsidRPr="004C4122">
              <w:rPr>
                <w:szCs w:val="22"/>
                <w:lang w:val="fi-FI"/>
              </w:rPr>
              <w:t>f</w:t>
            </w:r>
            <w:r w:rsidRPr="004C4122">
              <w:rPr>
                <w:szCs w:val="22"/>
                <w:lang w:val="fi-FI"/>
              </w:rPr>
              <w:t>aryngi</w:t>
            </w:r>
            <w:r w:rsidR="00017B19" w:rsidRPr="004C4122">
              <w:rPr>
                <w:szCs w:val="22"/>
                <w:lang w:val="fi-FI"/>
              </w:rPr>
              <w:t>i</w:t>
            </w:r>
            <w:r w:rsidRPr="004C4122">
              <w:rPr>
                <w:szCs w:val="22"/>
                <w:lang w:val="fi-FI"/>
              </w:rPr>
              <w:t>t</w:t>
            </w:r>
            <w:r w:rsidR="00017B19" w:rsidRPr="004C4122">
              <w:rPr>
                <w:szCs w:val="22"/>
                <w:lang w:val="fi-FI"/>
              </w:rPr>
              <w:t>t</w:t>
            </w:r>
            <w:r w:rsidRPr="004C4122">
              <w:rPr>
                <w:szCs w:val="22"/>
                <w:lang w:val="fi-FI"/>
              </w:rPr>
              <w:t>i</w:t>
            </w:r>
          </w:p>
        </w:tc>
        <w:tc>
          <w:tcPr>
            <w:tcW w:w="2178" w:type="dxa"/>
            <w:vAlign w:val="center"/>
          </w:tcPr>
          <w:p w14:paraId="068EDCDD" w14:textId="77777777" w:rsidR="003A4D6F" w:rsidRPr="004C4122" w:rsidRDefault="00017B19" w:rsidP="00BD22BA">
            <w:pPr>
              <w:spacing w:line="240" w:lineRule="auto"/>
              <w:ind w:left="-18" w:firstLine="18"/>
              <w:rPr>
                <w:szCs w:val="22"/>
                <w:lang w:val="fi-FI"/>
              </w:rPr>
            </w:pPr>
            <w:r w:rsidRPr="004C4122">
              <w:rPr>
                <w:szCs w:val="22"/>
                <w:lang w:val="fi-FI"/>
              </w:rPr>
              <w:t>Yleinen</w:t>
            </w:r>
          </w:p>
        </w:tc>
      </w:tr>
      <w:tr w:rsidR="003A4D6F" w:rsidRPr="004C4122" w14:paraId="102DFC30" w14:textId="77777777" w:rsidTr="00C56CE9">
        <w:tc>
          <w:tcPr>
            <w:tcW w:w="2696" w:type="dxa"/>
            <w:vMerge/>
            <w:vAlign w:val="center"/>
          </w:tcPr>
          <w:p w14:paraId="07C831E8" w14:textId="77777777" w:rsidR="003A4D6F" w:rsidRPr="004C4122" w:rsidRDefault="003A4D6F" w:rsidP="00BD22BA">
            <w:pPr>
              <w:spacing w:line="240" w:lineRule="auto"/>
              <w:rPr>
                <w:szCs w:val="22"/>
                <w:lang w:val="fi-FI"/>
              </w:rPr>
            </w:pPr>
          </w:p>
        </w:tc>
        <w:tc>
          <w:tcPr>
            <w:tcW w:w="4221" w:type="dxa"/>
            <w:vAlign w:val="center"/>
          </w:tcPr>
          <w:p w14:paraId="262F4DAD" w14:textId="77777777" w:rsidR="003A4D6F" w:rsidRPr="004C4122" w:rsidRDefault="003A4D6F" w:rsidP="00BD22BA">
            <w:pPr>
              <w:spacing w:line="240" w:lineRule="auto"/>
              <w:rPr>
                <w:szCs w:val="22"/>
                <w:lang w:val="fi-FI"/>
              </w:rPr>
            </w:pPr>
            <w:r w:rsidRPr="004C4122">
              <w:rPr>
                <w:szCs w:val="22"/>
                <w:lang w:val="fi-FI"/>
              </w:rPr>
              <w:t>Rin</w:t>
            </w:r>
            <w:r w:rsidR="00017B19" w:rsidRPr="004C4122">
              <w:rPr>
                <w:szCs w:val="22"/>
                <w:lang w:val="fi-FI"/>
              </w:rPr>
              <w:t>i</w:t>
            </w:r>
            <w:r w:rsidRPr="004C4122">
              <w:rPr>
                <w:szCs w:val="22"/>
                <w:lang w:val="fi-FI"/>
              </w:rPr>
              <w:t>i</w:t>
            </w:r>
            <w:r w:rsidR="00017B19" w:rsidRPr="004C4122">
              <w:rPr>
                <w:szCs w:val="22"/>
                <w:lang w:val="fi-FI"/>
              </w:rPr>
              <w:t>t</w:t>
            </w:r>
            <w:r w:rsidRPr="004C4122">
              <w:rPr>
                <w:szCs w:val="22"/>
                <w:lang w:val="fi-FI"/>
              </w:rPr>
              <w:t>t</w:t>
            </w:r>
            <w:r w:rsidR="00017B19" w:rsidRPr="004C4122">
              <w:rPr>
                <w:szCs w:val="22"/>
                <w:lang w:val="fi-FI"/>
              </w:rPr>
              <w:t>i</w:t>
            </w:r>
          </w:p>
        </w:tc>
        <w:tc>
          <w:tcPr>
            <w:tcW w:w="2178" w:type="dxa"/>
            <w:vAlign w:val="center"/>
          </w:tcPr>
          <w:p w14:paraId="7FC3A8C1" w14:textId="77777777" w:rsidR="003A4D6F" w:rsidRPr="004C4122" w:rsidRDefault="00017B19" w:rsidP="00BD22BA">
            <w:pPr>
              <w:spacing w:line="240" w:lineRule="auto"/>
              <w:ind w:left="-18" w:firstLine="18"/>
              <w:rPr>
                <w:szCs w:val="22"/>
                <w:lang w:val="fi-FI"/>
              </w:rPr>
            </w:pPr>
            <w:r w:rsidRPr="004C4122">
              <w:rPr>
                <w:szCs w:val="22"/>
                <w:lang w:val="fi-FI"/>
              </w:rPr>
              <w:t>Yleinen</w:t>
            </w:r>
          </w:p>
        </w:tc>
      </w:tr>
      <w:tr w:rsidR="003A4D6F" w:rsidRPr="004C4122" w14:paraId="55BDB192" w14:textId="77777777" w:rsidTr="00C56CE9">
        <w:tc>
          <w:tcPr>
            <w:tcW w:w="2696" w:type="dxa"/>
            <w:vMerge/>
            <w:vAlign w:val="center"/>
          </w:tcPr>
          <w:p w14:paraId="4F306B85" w14:textId="77777777" w:rsidR="003A4D6F" w:rsidRPr="004C4122" w:rsidRDefault="003A4D6F" w:rsidP="00BD22BA">
            <w:pPr>
              <w:spacing w:line="240" w:lineRule="auto"/>
              <w:rPr>
                <w:szCs w:val="22"/>
                <w:lang w:val="fi-FI"/>
              </w:rPr>
            </w:pPr>
          </w:p>
        </w:tc>
        <w:tc>
          <w:tcPr>
            <w:tcW w:w="4221" w:type="dxa"/>
            <w:vAlign w:val="center"/>
          </w:tcPr>
          <w:p w14:paraId="0F999BFF" w14:textId="77777777" w:rsidR="003A4D6F" w:rsidRPr="004C4122" w:rsidRDefault="003A4D6F" w:rsidP="00BD22BA">
            <w:pPr>
              <w:spacing w:line="240" w:lineRule="auto"/>
              <w:rPr>
                <w:szCs w:val="22"/>
                <w:lang w:val="fi-FI"/>
              </w:rPr>
            </w:pPr>
            <w:r w:rsidRPr="004C4122">
              <w:rPr>
                <w:szCs w:val="22"/>
                <w:lang w:val="fi-FI"/>
              </w:rPr>
              <w:t>Sinu</w:t>
            </w:r>
            <w:r w:rsidR="00017B19" w:rsidRPr="004C4122">
              <w:rPr>
                <w:szCs w:val="22"/>
                <w:lang w:val="fi-FI"/>
              </w:rPr>
              <w:t>iitti</w:t>
            </w:r>
          </w:p>
        </w:tc>
        <w:tc>
          <w:tcPr>
            <w:tcW w:w="2178" w:type="dxa"/>
            <w:vAlign w:val="center"/>
          </w:tcPr>
          <w:p w14:paraId="13022E7A" w14:textId="77777777" w:rsidR="003A4D6F" w:rsidRPr="004C4122" w:rsidRDefault="00017B19" w:rsidP="00BD22BA">
            <w:pPr>
              <w:spacing w:line="240" w:lineRule="auto"/>
              <w:ind w:left="-18" w:firstLine="18"/>
              <w:rPr>
                <w:szCs w:val="22"/>
                <w:lang w:val="fi-FI"/>
              </w:rPr>
            </w:pPr>
            <w:r w:rsidRPr="004C4122">
              <w:rPr>
                <w:szCs w:val="22"/>
                <w:lang w:val="fi-FI"/>
              </w:rPr>
              <w:t>Yleinen</w:t>
            </w:r>
          </w:p>
        </w:tc>
      </w:tr>
      <w:tr w:rsidR="003A4D6F" w:rsidRPr="004C4122" w14:paraId="1E590424" w14:textId="77777777" w:rsidTr="00C56CE9">
        <w:tc>
          <w:tcPr>
            <w:tcW w:w="2696" w:type="dxa"/>
            <w:vMerge/>
            <w:vAlign w:val="center"/>
          </w:tcPr>
          <w:p w14:paraId="6952112B" w14:textId="77777777" w:rsidR="003A4D6F" w:rsidRPr="004C4122" w:rsidRDefault="003A4D6F" w:rsidP="00BD22BA">
            <w:pPr>
              <w:spacing w:line="240" w:lineRule="auto"/>
              <w:rPr>
                <w:szCs w:val="22"/>
                <w:lang w:val="fi-FI"/>
              </w:rPr>
            </w:pPr>
          </w:p>
        </w:tc>
        <w:tc>
          <w:tcPr>
            <w:tcW w:w="4221" w:type="dxa"/>
            <w:vAlign w:val="center"/>
          </w:tcPr>
          <w:p w14:paraId="0C698461" w14:textId="77777777" w:rsidR="003A4D6F" w:rsidRPr="004C4122" w:rsidRDefault="00017B19" w:rsidP="00BD22BA">
            <w:pPr>
              <w:spacing w:line="240" w:lineRule="auto"/>
              <w:rPr>
                <w:szCs w:val="22"/>
                <w:lang w:val="fi-FI"/>
              </w:rPr>
            </w:pPr>
            <w:r w:rsidRPr="004C4122">
              <w:rPr>
                <w:szCs w:val="22"/>
                <w:lang w:val="fi-FI"/>
              </w:rPr>
              <w:t>F</w:t>
            </w:r>
            <w:r w:rsidR="003A4D6F" w:rsidRPr="004C4122">
              <w:rPr>
                <w:szCs w:val="22"/>
                <w:lang w:val="fi-FI"/>
              </w:rPr>
              <w:t>aryngi</w:t>
            </w:r>
            <w:r w:rsidRPr="004C4122">
              <w:rPr>
                <w:szCs w:val="22"/>
                <w:lang w:val="fi-FI"/>
              </w:rPr>
              <w:t>i</w:t>
            </w:r>
            <w:r w:rsidR="003A4D6F" w:rsidRPr="004C4122">
              <w:rPr>
                <w:szCs w:val="22"/>
                <w:lang w:val="fi-FI"/>
              </w:rPr>
              <w:t>t</w:t>
            </w:r>
            <w:r w:rsidRPr="004C4122">
              <w:rPr>
                <w:szCs w:val="22"/>
                <w:lang w:val="fi-FI"/>
              </w:rPr>
              <w:t>ti</w:t>
            </w:r>
          </w:p>
        </w:tc>
        <w:tc>
          <w:tcPr>
            <w:tcW w:w="2178" w:type="dxa"/>
            <w:vAlign w:val="center"/>
          </w:tcPr>
          <w:p w14:paraId="470823FA" w14:textId="77777777" w:rsidR="003A4D6F" w:rsidRPr="004C4122" w:rsidRDefault="00017B19" w:rsidP="00BD22BA">
            <w:pPr>
              <w:spacing w:line="240" w:lineRule="auto"/>
              <w:ind w:left="-18" w:firstLine="18"/>
              <w:rPr>
                <w:szCs w:val="22"/>
                <w:lang w:val="fi-FI"/>
              </w:rPr>
            </w:pPr>
            <w:r w:rsidRPr="004C4122">
              <w:rPr>
                <w:szCs w:val="22"/>
                <w:lang w:val="fi-FI"/>
              </w:rPr>
              <w:t>Melko harvinainen</w:t>
            </w:r>
          </w:p>
        </w:tc>
      </w:tr>
      <w:tr w:rsidR="003A4D6F" w:rsidRPr="004C4122" w14:paraId="23310454" w14:textId="77777777" w:rsidTr="00C56CE9">
        <w:tc>
          <w:tcPr>
            <w:tcW w:w="2696" w:type="dxa"/>
            <w:vMerge/>
            <w:vAlign w:val="center"/>
          </w:tcPr>
          <w:p w14:paraId="58009625" w14:textId="77777777" w:rsidR="003A4D6F" w:rsidRPr="004C4122" w:rsidRDefault="003A4D6F" w:rsidP="00BD22BA">
            <w:pPr>
              <w:spacing w:line="240" w:lineRule="auto"/>
              <w:rPr>
                <w:szCs w:val="22"/>
                <w:lang w:val="fi-FI"/>
              </w:rPr>
            </w:pPr>
          </w:p>
        </w:tc>
        <w:tc>
          <w:tcPr>
            <w:tcW w:w="4221" w:type="dxa"/>
            <w:vAlign w:val="center"/>
          </w:tcPr>
          <w:p w14:paraId="298CE4B5" w14:textId="77777777" w:rsidR="003A4D6F" w:rsidRPr="004C4122" w:rsidRDefault="00017B19" w:rsidP="00BD22BA">
            <w:pPr>
              <w:spacing w:line="240" w:lineRule="auto"/>
              <w:rPr>
                <w:szCs w:val="22"/>
                <w:lang w:val="fi-FI"/>
              </w:rPr>
            </w:pPr>
            <w:r w:rsidRPr="004C4122">
              <w:rPr>
                <w:szCs w:val="22"/>
                <w:lang w:val="fi-FI"/>
              </w:rPr>
              <w:t>Hengitystieinfektio</w:t>
            </w:r>
          </w:p>
        </w:tc>
        <w:tc>
          <w:tcPr>
            <w:tcW w:w="2178" w:type="dxa"/>
            <w:vAlign w:val="center"/>
          </w:tcPr>
          <w:p w14:paraId="1D2EB060" w14:textId="77777777" w:rsidR="003A4D6F" w:rsidRPr="004C4122" w:rsidRDefault="00017B19" w:rsidP="00BD22BA">
            <w:pPr>
              <w:spacing w:line="240" w:lineRule="auto"/>
              <w:ind w:left="-18" w:firstLine="18"/>
              <w:rPr>
                <w:szCs w:val="22"/>
                <w:lang w:val="fi-FI"/>
              </w:rPr>
            </w:pPr>
            <w:r w:rsidRPr="004C4122">
              <w:rPr>
                <w:szCs w:val="22"/>
                <w:lang w:val="fi-FI"/>
              </w:rPr>
              <w:t>Melko harvinainen</w:t>
            </w:r>
          </w:p>
        </w:tc>
      </w:tr>
      <w:tr w:rsidR="003A4D6F" w:rsidRPr="004C4122" w14:paraId="4A31FD36" w14:textId="77777777" w:rsidTr="00C56CE9">
        <w:tc>
          <w:tcPr>
            <w:tcW w:w="2696" w:type="dxa"/>
            <w:vMerge/>
            <w:vAlign w:val="center"/>
          </w:tcPr>
          <w:p w14:paraId="2A7FDFDC" w14:textId="77777777" w:rsidR="003A4D6F" w:rsidRPr="004C4122" w:rsidRDefault="003A4D6F" w:rsidP="00BD22BA">
            <w:pPr>
              <w:spacing w:line="240" w:lineRule="auto"/>
              <w:rPr>
                <w:szCs w:val="22"/>
                <w:lang w:val="fi-FI"/>
              </w:rPr>
            </w:pPr>
          </w:p>
        </w:tc>
        <w:tc>
          <w:tcPr>
            <w:tcW w:w="4221" w:type="dxa"/>
            <w:vAlign w:val="center"/>
          </w:tcPr>
          <w:p w14:paraId="06BBD07E" w14:textId="77777777" w:rsidR="003A4D6F" w:rsidRPr="004C4122" w:rsidRDefault="00017B19" w:rsidP="00BD22BA">
            <w:pPr>
              <w:spacing w:line="240" w:lineRule="auto"/>
              <w:rPr>
                <w:szCs w:val="22"/>
                <w:lang w:val="fi-FI"/>
              </w:rPr>
            </w:pPr>
            <w:r w:rsidRPr="004C4122">
              <w:rPr>
                <w:szCs w:val="22"/>
                <w:lang w:val="fi-FI"/>
              </w:rPr>
              <w:t>Ruokatorven kandidaasi</w:t>
            </w:r>
          </w:p>
        </w:tc>
        <w:tc>
          <w:tcPr>
            <w:tcW w:w="2178" w:type="dxa"/>
            <w:vAlign w:val="center"/>
          </w:tcPr>
          <w:p w14:paraId="6E3A35E1" w14:textId="77777777" w:rsidR="003A4D6F" w:rsidRPr="004C4122" w:rsidRDefault="00017B19" w:rsidP="00BD22BA">
            <w:pPr>
              <w:spacing w:line="240" w:lineRule="auto"/>
              <w:ind w:left="-18" w:firstLine="18"/>
              <w:rPr>
                <w:szCs w:val="22"/>
                <w:lang w:val="fi-FI"/>
              </w:rPr>
            </w:pPr>
            <w:r w:rsidRPr="004C4122">
              <w:rPr>
                <w:szCs w:val="22"/>
                <w:lang w:val="fi-FI"/>
              </w:rPr>
              <w:t>Harvinainen</w:t>
            </w:r>
          </w:p>
        </w:tc>
      </w:tr>
      <w:tr w:rsidR="003A4D6F" w:rsidRPr="004C4122" w14:paraId="76BF364C" w14:textId="77777777" w:rsidTr="00C56CE9">
        <w:tc>
          <w:tcPr>
            <w:tcW w:w="2696" w:type="dxa"/>
            <w:vAlign w:val="center"/>
          </w:tcPr>
          <w:p w14:paraId="7ACBDFD9" w14:textId="77777777" w:rsidR="003A4D6F" w:rsidRPr="004C4122" w:rsidRDefault="00C56CE9" w:rsidP="00BD22BA">
            <w:pPr>
              <w:spacing w:line="240" w:lineRule="auto"/>
              <w:rPr>
                <w:szCs w:val="22"/>
                <w:lang w:val="fi-FI"/>
              </w:rPr>
            </w:pPr>
            <w:r w:rsidRPr="004C4122">
              <w:rPr>
                <w:szCs w:val="22"/>
                <w:lang w:val="fi-FI"/>
              </w:rPr>
              <w:t>Umpieritys</w:t>
            </w:r>
            <w:r w:rsidR="003A4D6F" w:rsidRPr="004C4122">
              <w:rPr>
                <w:szCs w:val="22"/>
                <w:lang w:val="fi-FI"/>
              </w:rPr>
              <w:t xml:space="preserve"> </w:t>
            </w:r>
          </w:p>
        </w:tc>
        <w:tc>
          <w:tcPr>
            <w:tcW w:w="4221" w:type="dxa"/>
            <w:tcBorders>
              <w:bottom w:val="single" w:sz="4" w:space="0" w:color="auto"/>
            </w:tcBorders>
            <w:vAlign w:val="center"/>
          </w:tcPr>
          <w:p w14:paraId="7A5782DC" w14:textId="77777777" w:rsidR="003A4D6F" w:rsidRPr="004C4122" w:rsidRDefault="003A4D6F" w:rsidP="00BD22BA">
            <w:pPr>
              <w:spacing w:line="240" w:lineRule="auto"/>
              <w:rPr>
                <w:szCs w:val="22"/>
                <w:lang w:val="fi-FI"/>
              </w:rPr>
            </w:pPr>
            <w:r w:rsidRPr="004C4122">
              <w:rPr>
                <w:szCs w:val="22"/>
                <w:lang w:val="fi-FI"/>
              </w:rPr>
              <w:t>Cushing</w:t>
            </w:r>
            <w:r w:rsidR="00017B19" w:rsidRPr="004C4122">
              <w:rPr>
                <w:szCs w:val="22"/>
                <w:lang w:val="fi-FI"/>
              </w:rPr>
              <w:t>in</w:t>
            </w:r>
            <w:r w:rsidRPr="004C4122">
              <w:rPr>
                <w:szCs w:val="22"/>
                <w:lang w:val="fi-FI"/>
              </w:rPr>
              <w:t xml:space="preserve"> </w:t>
            </w:r>
            <w:r w:rsidR="00017B19" w:rsidRPr="004C4122">
              <w:rPr>
                <w:szCs w:val="22"/>
                <w:lang w:val="fi-FI"/>
              </w:rPr>
              <w:t>oireyhtymä</w:t>
            </w:r>
            <w:r w:rsidRPr="004C4122">
              <w:rPr>
                <w:szCs w:val="22"/>
                <w:lang w:val="fi-FI"/>
              </w:rPr>
              <w:t>, Cushing</w:t>
            </w:r>
            <w:r w:rsidR="00017B19" w:rsidRPr="004C4122">
              <w:rPr>
                <w:szCs w:val="22"/>
                <w:lang w:val="fi-FI"/>
              </w:rPr>
              <w:t xml:space="preserve">in oireyhtymää muistuttavat </w:t>
            </w:r>
            <w:r w:rsidR="00F44C29" w:rsidRPr="004C4122">
              <w:rPr>
                <w:szCs w:val="22"/>
                <w:lang w:val="fi-FI"/>
              </w:rPr>
              <w:t>piirteet</w:t>
            </w:r>
            <w:r w:rsidRPr="004C4122">
              <w:rPr>
                <w:szCs w:val="22"/>
                <w:lang w:val="fi-FI"/>
              </w:rPr>
              <w:t xml:space="preserve">, </w:t>
            </w:r>
            <w:r w:rsidR="00017B19" w:rsidRPr="004C4122">
              <w:rPr>
                <w:szCs w:val="22"/>
                <w:lang w:val="fi-FI"/>
              </w:rPr>
              <w:t>lisämunuaisen vajaatoiminta, kasvun hidastuminen lapsilla ja nuorilla</w:t>
            </w:r>
          </w:p>
        </w:tc>
        <w:tc>
          <w:tcPr>
            <w:tcW w:w="2178" w:type="dxa"/>
            <w:tcBorders>
              <w:bottom w:val="single" w:sz="4" w:space="0" w:color="auto"/>
            </w:tcBorders>
            <w:vAlign w:val="center"/>
          </w:tcPr>
          <w:p w14:paraId="0A443C05" w14:textId="77777777" w:rsidR="003A4D6F" w:rsidRPr="004C4122" w:rsidRDefault="00017B19" w:rsidP="00BD22BA">
            <w:pPr>
              <w:keepNext/>
              <w:spacing w:line="240" w:lineRule="auto"/>
              <w:ind w:left="-18" w:firstLine="18"/>
              <w:rPr>
                <w:szCs w:val="22"/>
                <w:lang w:val="fi-FI"/>
              </w:rPr>
            </w:pPr>
            <w:r w:rsidRPr="004C4122">
              <w:rPr>
                <w:szCs w:val="22"/>
                <w:lang w:val="fi-FI"/>
              </w:rPr>
              <w:t>Harvinainen</w:t>
            </w:r>
            <w:r w:rsidR="00BC2BDC" w:rsidRPr="004C4122">
              <w:rPr>
                <w:szCs w:val="22"/>
                <w:vertAlign w:val="superscript"/>
                <w:lang w:val="fi-FI"/>
              </w:rPr>
              <w:t>1</w:t>
            </w:r>
          </w:p>
        </w:tc>
      </w:tr>
      <w:tr w:rsidR="007D2EF1" w:rsidRPr="004C4122" w14:paraId="5CF6076E" w14:textId="77777777" w:rsidTr="00C56CE9">
        <w:trPr>
          <w:trHeight w:val="263"/>
        </w:trPr>
        <w:tc>
          <w:tcPr>
            <w:tcW w:w="2696" w:type="dxa"/>
            <w:vMerge w:val="restart"/>
            <w:vAlign w:val="center"/>
          </w:tcPr>
          <w:p w14:paraId="20930170" w14:textId="77777777" w:rsidR="007D2EF1" w:rsidRPr="004C4122" w:rsidRDefault="00C56CE9" w:rsidP="00BD22BA">
            <w:pPr>
              <w:keepNext/>
              <w:spacing w:line="240" w:lineRule="auto"/>
              <w:rPr>
                <w:szCs w:val="22"/>
                <w:lang w:val="fi-FI"/>
              </w:rPr>
            </w:pPr>
            <w:r w:rsidRPr="004C4122">
              <w:rPr>
                <w:szCs w:val="22"/>
                <w:lang w:val="fi-FI"/>
              </w:rPr>
              <w:t>Aineenvaihdunta ja ravitsemus</w:t>
            </w:r>
          </w:p>
        </w:tc>
        <w:tc>
          <w:tcPr>
            <w:tcW w:w="4221" w:type="dxa"/>
            <w:vAlign w:val="center"/>
          </w:tcPr>
          <w:p w14:paraId="42AAFB08" w14:textId="77777777" w:rsidR="007D2EF1" w:rsidRPr="004C4122" w:rsidRDefault="007D2EF1" w:rsidP="00BD22BA">
            <w:pPr>
              <w:keepNext/>
              <w:spacing w:line="240" w:lineRule="auto"/>
              <w:rPr>
                <w:szCs w:val="22"/>
                <w:lang w:val="fi-FI"/>
              </w:rPr>
            </w:pPr>
            <w:r w:rsidRPr="004C4122">
              <w:rPr>
                <w:szCs w:val="22"/>
                <w:lang w:val="fi-FI"/>
              </w:rPr>
              <w:t>Hypokalemia</w:t>
            </w:r>
          </w:p>
        </w:tc>
        <w:tc>
          <w:tcPr>
            <w:tcW w:w="2178" w:type="dxa"/>
            <w:vAlign w:val="center"/>
          </w:tcPr>
          <w:p w14:paraId="346D377A" w14:textId="77777777" w:rsidR="007D2EF1" w:rsidRPr="004C4122" w:rsidRDefault="00017B19" w:rsidP="00BD22BA">
            <w:pPr>
              <w:keepNext/>
              <w:spacing w:line="240" w:lineRule="auto"/>
              <w:ind w:left="-18" w:firstLine="18"/>
              <w:rPr>
                <w:szCs w:val="22"/>
                <w:lang w:val="fi-FI"/>
              </w:rPr>
            </w:pPr>
            <w:r w:rsidRPr="004C4122">
              <w:rPr>
                <w:szCs w:val="22"/>
                <w:lang w:val="fi-FI"/>
              </w:rPr>
              <w:t>Yleinen</w:t>
            </w:r>
            <w:r w:rsidR="00BC2BDC" w:rsidRPr="004C4122">
              <w:rPr>
                <w:szCs w:val="22"/>
                <w:vertAlign w:val="superscript"/>
                <w:lang w:val="fi-FI"/>
              </w:rPr>
              <w:t>2</w:t>
            </w:r>
          </w:p>
        </w:tc>
      </w:tr>
      <w:tr w:rsidR="007D2EF1" w:rsidRPr="004C4122" w14:paraId="1A69A32A" w14:textId="77777777" w:rsidTr="00C56CE9">
        <w:trPr>
          <w:trHeight w:val="262"/>
        </w:trPr>
        <w:tc>
          <w:tcPr>
            <w:tcW w:w="2696" w:type="dxa"/>
            <w:vMerge/>
            <w:vAlign w:val="center"/>
          </w:tcPr>
          <w:p w14:paraId="6587E512" w14:textId="77777777" w:rsidR="007D2EF1" w:rsidRPr="004C4122" w:rsidRDefault="007D2EF1" w:rsidP="00BD22BA">
            <w:pPr>
              <w:keepNext/>
              <w:spacing w:line="240" w:lineRule="auto"/>
              <w:rPr>
                <w:szCs w:val="22"/>
                <w:lang w:val="fi-FI"/>
              </w:rPr>
            </w:pPr>
          </w:p>
        </w:tc>
        <w:tc>
          <w:tcPr>
            <w:tcW w:w="4221" w:type="dxa"/>
            <w:vAlign w:val="center"/>
          </w:tcPr>
          <w:p w14:paraId="296BC2C6" w14:textId="77777777" w:rsidR="007D2EF1" w:rsidRPr="004C4122" w:rsidRDefault="007D2EF1" w:rsidP="00BD22BA">
            <w:pPr>
              <w:keepNext/>
              <w:spacing w:line="240" w:lineRule="auto"/>
              <w:rPr>
                <w:szCs w:val="22"/>
                <w:lang w:val="fi-FI"/>
              </w:rPr>
            </w:pPr>
            <w:r w:rsidRPr="004C4122">
              <w:rPr>
                <w:szCs w:val="22"/>
                <w:lang w:val="fi-FI"/>
              </w:rPr>
              <w:t>Hypergly</w:t>
            </w:r>
            <w:r w:rsidR="00D82A45" w:rsidRPr="004C4122">
              <w:rPr>
                <w:szCs w:val="22"/>
                <w:lang w:val="fi-FI"/>
              </w:rPr>
              <w:t>k</w:t>
            </w:r>
            <w:r w:rsidRPr="004C4122">
              <w:rPr>
                <w:szCs w:val="22"/>
                <w:lang w:val="fi-FI"/>
              </w:rPr>
              <w:t>emia</w:t>
            </w:r>
          </w:p>
        </w:tc>
        <w:tc>
          <w:tcPr>
            <w:tcW w:w="2178" w:type="dxa"/>
            <w:vAlign w:val="center"/>
          </w:tcPr>
          <w:p w14:paraId="261BFA9A" w14:textId="77777777" w:rsidR="007D2EF1" w:rsidRPr="004C4122" w:rsidRDefault="00017B19" w:rsidP="00BD22BA">
            <w:pPr>
              <w:keepNext/>
              <w:spacing w:line="240" w:lineRule="auto"/>
              <w:ind w:left="-18" w:firstLine="18"/>
              <w:rPr>
                <w:szCs w:val="22"/>
                <w:lang w:val="fi-FI"/>
              </w:rPr>
            </w:pPr>
            <w:r w:rsidRPr="004C4122">
              <w:rPr>
                <w:szCs w:val="22"/>
                <w:lang w:val="fi-FI"/>
              </w:rPr>
              <w:t>Melko harvinainen</w:t>
            </w:r>
          </w:p>
        </w:tc>
      </w:tr>
      <w:tr w:rsidR="00151E15" w:rsidRPr="004C4122" w14:paraId="0E7261D8" w14:textId="77777777" w:rsidTr="00C56CE9">
        <w:tc>
          <w:tcPr>
            <w:tcW w:w="2696" w:type="dxa"/>
            <w:vMerge w:val="restart"/>
            <w:vAlign w:val="center"/>
          </w:tcPr>
          <w:p w14:paraId="61A54518" w14:textId="77777777" w:rsidR="00151E15" w:rsidRPr="004C4122" w:rsidRDefault="00C56CE9" w:rsidP="00BD22BA">
            <w:pPr>
              <w:keepNext/>
              <w:spacing w:line="240" w:lineRule="auto"/>
              <w:rPr>
                <w:szCs w:val="22"/>
                <w:lang w:val="fi-FI"/>
              </w:rPr>
            </w:pPr>
            <w:r w:rsidRPr="004C4122">
              <w:rPr>
                <w:szCs w:val="22"/>
                <w:lang w:val="fi-FI"/>
              </w:rPr>
              <w:t>Psyykkiset häiriöt</w:t>
            </w:r>
          </w:p>
        </w:tc>
        <w:tc>
          <w:tcPr>
            <w:tcW w:w="4221" w:type="dxa"/>
            <w:vAlign w:val="center"/>
          </w:tcPr>
          <w:p w14:paraId="1C588476" w14:textId="77777777" w:rsidR="00151E15" w:rsidRPr="004C4122" w:rsidRDefault="005F4B40" w:rsidP="00BD22BA">
            <w:pPr>
              <w:spacing w:line="240" w:lineRule="auto"/>
              <w:rPr>
                <w:szCs w:val="22"/>
                <w:lang w:val="fi-FI"/>
              </w:rPr>
            </w:pPr>
            <w:r w:rsidRPr="004C4122">
              <w:rPr>
                <w:szCs w:val="22"/>
                <w:lang w:val="fi-FI"/>
              </w:rPr>
              <w:t>A</w:t>
            </w:r>
            <w:r w:rsidR="00D82A45" w:rsidRPr="004C4122">
              <w:rPr>
                <w:szCs w:val="22"/>
                <w:lang w:val="fi-FI"/>
              </w:rPr>
              <w:t>hdistuneisuus</w:t>
            </w:r>
          </w:p>
        </w:tc>
        <w:tc>
          <w:tcPr>
            <w:tcW w:w="2178" w:type="dxa"/>
            <w:vAlign w:val="center"/>
          </w:tcPr>
          <w:p w14:paraId="0ADE5513" w14:textId="77777777" w:rsidR="00151E15" w:rsidRPr="004C4122" w:rsidRDefault="00017B19" w:rsidP="00BD22BA">
            <w:pPr>
              <w:keepNext/>
              <w:spacing w:line="240" w:lineRule="auto"/>
              <w:ind w:left="-18" w:firstLine="18"/>
              <w:rPr>
                <w:szCs w:val="22"/>
                <w:lang w:val="fi-FI"/>
              </w:rPr>
            </w:pPr>
            <w:r w:rsidRPr="004C4122">
              <w:rPr>
                <w:szCs w:val="22"/>
                <w:lang w:val="fi-FI"/>
              </w:rPr>
              <w:t>Melko harvinainen</w:t>
            </w:r>
          </w:p>
        </w:tc>
      </w:tr>
      <w:tr w:rsidR="00151E15" w:rsidRPr="004C4122" w14:paraId="6DA01310" w14:textId="77777777" w:rsidTr="00C56CE9">
        <w:tc>
          <w:tcPr>
            <w:tcW w:w="2696" w:type="dxa"/>
            <w:vMerge/>
            <w:vAlign w:val="center"/>
          </w:tcPr>
          <w:p w14:paraId="552047D3" w14:textId="77777777" w:rsidR="00151E15" w:rsidRPr="004C4122" w:rsidRDefault="00151E15" w:rsidP="00BD22BA">
            <w:pPr>
              <w:keepNext/>
              <w:spacing w:line="240" w:lineRule="auto"/>
              <w:rPr>
                <w:szCs w:val="22"/>
                <w:lang w:val="fi-FI"/>
              </w:rPr>
            </w:pPr>
          </w:p>
        </w:tc>
        <w:tc>
          <w:tcPr>
            <w:tcW w:w="4221" w:type="dxa"/>
            <w:vAlign w:val="center"/>
          </w:tcPr>
          <w:p w14:paraId="527057DF" w14:textId="77777777" w:rsidR="00151E15" w:rsidRPr="004C4122" w:rsidRDefault="00D82A45" w:rsidP="00BD22BA">
            <w:pPr>
              <w:spacing w:line="240" w:lineRule="auto"/>
              <w:rPr>
                <w:szCs w:val="22"/>
                <w:lang w:val="fi-FI"/>
              </w:rPr>
            </w:pPr>
            <w:r w:rsidRPr="004C4122">
              <w:rPr>
                <w:szCs w:val="22"/>
                <w:lang w:val="fi-FI"/>
              </w:rPr>
              <w:t>Unettomuus</w:t>
            </w:r>
          </w:p>
        </w:tc>
        <w:tc>
          <w:tcPr>
            <w:tcW w:w="2178" w:type="dxa"/>
            <w:vAlign w:val="center"/>
          </w:tcPr>
          <w:p w14:paraId="3AE7E745" w14:textId="77777777" w:rsidR="00151E15" w:rsidRPr="004C4122" w:rsidRDefault="00017B19" w:rsidP="00BD22BA">
            <w:pPr>
              <w:keepNext/>
              <w:spacing w:line="240" w:lineRule="auto"/>
              <w:ind w:left="-18" w:firstLine="18"/>
              <w:rPr>
                <w:szCs w:val="22"/>
                <w:lang w:val="fi-FI"/>
              </w:rPr>
            </w:pPr>
            <w:r w:rsidRPr="004C4122">
              <w:rPr>
                <w:szCs w:val="22"/>
                <w:lang w:val="fi-FI"/>
              </w:rPr>
              <w:t>Melko harvinainen</w:t>
            </w:r>
          </w:p>
        </w:tc>
      </w:tr>
      <w:tr w:rsidR="00151E15" w:rsidRPr="004C4122" w14:paraId="2E222990" w14:textId="77777777" w:rsidTr="00C56CE9">
        <w:tc>
          <w:tcPr>
            <w:tcW w:w="2696" w:type="dxa"/>
            <w:vMerge/>
            <w:vAlign w:val="center"/>
          </w:tcPr>
          <w:p w14:paraId="31083437" w14:textId="77777777" w:rsidR="00151E15" w:rsidRPr="004C4122" w:rsidRDefault="00151E15" w:rsidP="00BD22BA">
            <w:pPr>
              <w:keepNext/>
              <w:spacing w:line="240" w:lineRule="auto"/>
              <w:rPr>
                <w:szCs w:val="22"/>
                <w:lang w:val="fi-FI"/>
              </w:rPr>
            </w:pPr>
          </w:p>
        </w:tc>
        <w:tc>
          <w:tcPr>
            <w:tcW w:w="4221" w:type="dxa"/>
            <w:vAlign w:val="center"/>
          </w:tcPr>
          <w:p w14:paraId="22C7EEEF" w14:textId="77777777" w:rsidR="00151E15" w:rsidRPr="004C4122" w:rsidRDefault="00261534" w:rsidP="00BD22BA">
            <w:pPr>
              <w:spacing w:line="240" w:lineRule="auto"/>
              <w:rPr>
                <w:szCs w:val="22"/>
                <w:lang w:val="fi-FI"/>
              </w:rPr>
            </w:pPr>
            <w:r w:rsidRPr="004C4122">
              <w:rPr>
                <w:szCs w:val="22"/>
                <w:lang w:val="fi-FI"/>
              </w:rPr>
              <w:t>Muutokset käytöksessä</w:t>
            </w:r>
            <w:r w:rsidR="005F4B40" w:rsidRPr="004C4122">
              <w:rPr>
                <w:szCs w:val="22"/>
                <w:lang w:val="fi-FI"/>
              </w:rPr>
              <w:t xml:space="preserve">, </w:t>
            </w:r>
            <w:r w:rsidRPr="004C4122">
              <w:rPr>
                <w:szCs w:val="22"/>
                <w:lang w:val="fi-FI"/>
              </w:rPr>
              <w:t xml:space="preserve">esim. </w:t>
            </w:r>
            <w:r w:rsidR="005F4B40" w:rsidRPr="004C4122">
              <w:rPr>
                <w:szCs w:val="22"/>
                <w:lang w:val="fi-FI"/>
              </w:rPr>
              <w:t>hypera</w:t>
            </w:r>
            <w:r w:rsidRPr="004C4122">
              <w:rPr>
                <w:szCs w:val="22"/>
                <w:lang w:val="fi-FI"/>
              </w:rPr>
              <w:t>k</w:t>
            </w:r>
            <w:r w:rsidR="005F4B40" w:rsidRPr="004C4122">
              <w:rPr>
                <w:szCs w:val="22"/>
                <w:lang w:val="fi-FI"/>
              </w:rPr>
              <w:t>ti</w:t>
            </w:r>
            <w:r w:rsidRPr="004C4122">
              <w:rPr>
                <w:szCs w:val="22"/>
                <w:lang w:val="fi-FI"/>
              </w:rPr>
              <w:t>ivisuus</w:t>
            </w:r>
            <w:r w:rsidR="005F4B40" w:rsidRPr="004C4122">
              <w:rPr>
                <w:szCs w:val="22"/>
                <w:lang w:val="fi-FI"/>
              </w:rPr>
              <w:t xml:space="preserve"> </w:t>
            </w:r>
            <w:r w:rsidRPr="004C4122">
              <w:rPr>
                <w:szCs w:val="22"/>
                <w:lang w:val="fi-FI"/>
              </w:rPr>
              <w:t>ja ärtyneisyys</w:t>
            </w:r>
            <w:r w:rsidR="005F4B40" w:rsidRPr="004C4122">
              <w:rPr>
                <w:szCs w:val="22"/>
                <w:lang w:val="fi-FI"/>
              </w:rPr>
              <w:t>, e</w:t>
            </w:r>
            <w:r w:rsidRPr="004C4122">
              <w:rPr>
                <w:szCs w:val="22"/>
                <w:lang w:val="fi-FI"/>
              </w:rPr>
              <w:t>rityisesti lapsilla</w:t>
            </w:r>
          </w:p>
        </w:tc>
        <w:tc>
          <w:tcPr>
            <w:tcW w:w="2178" w:type="dxa"/>
            <w:vAlign w:val="center"/>
          </w:tcPr>
          <w:p w14:paraId="6B260F34" w14:textId="77777777" w:rsidR="00151E15" w:rsidRPr="004C4122" w:rsidRDefault="00017B19" w:rsidP="00BD22BA">
            <w:pPr>
              <w:keepNext/>
              <w:spacing w:line="240" w:lineRule="auto"/>
              <w:ind w:left="-18" w:firstLine="18"/>
              <w:rPr>
                <w:szCs w:val="22"/>
                <w:lang w:val="fi-FI"/>
              </w:rPr>
            </w:pPr>
            <w:r w:rsidRPr="004C4122">
              <w:rPr>
                <w:szCs w:val="22"/>
                <w:lang w:val="fi-FI"/>
              </w:rPr>
              <w:t>Melko harvinainen</w:t>
            </w:r>
          </w:p>
        </w:tc>
      </w:tr>
      <w:tr w:rsidR="005F4B40" w:rsidRPr="004C4122" w14:paraId="0B6A7565" w14:textId="77777777" w:rsidTr="00C56CE9">
        <w:tc>
          <w:tcPr>
            <w:tcW w:w="2696" w:type="dxa"/>
            <w:vMerge w:val="restart"/>
            <w:vAlign w:val="center"/>
          </w:tcPr>
          <w:p w14:paraId="6FA153E6" w14:textId="77777777" w:rsidR="005F4B40" w:rsidRPr="004C4122" w:rsidRDefault="00C56CE9" w:rsidP="00BD22BA">
            <w:pPr>
              <w:spacing w:line="240" w:lineRule="auto"/>
              <w:rPr>
                <w:szCs w:val="22"/>
                <w:lang w:val="fi-FI"/>
              </w:rPr>
            </w:pPr>
            <w:r w:rsidRPr="004C4122">
              <w:rPr>
                <w:szCs w:val="22"/>
                <w:lang w:val="fi-FI"/>
              </w:rPr>
              <w:t>Hermosto</w:t>
            </w:r>
            <w:r w:rsidR="005F4B40" w:rsidRPr="004C4122">
              <w:rPr>
                <w:szCs w:val="22"/>
                <w:lang w:val="fi-FI"/>
              </w:rPr>
              <w:t xml:space="preserve"> </w:t>
            </w:r>
          </w:p>
        </w:tc>
        <w:tc>
          <w:tcPr>
            <w:tcW w:w="4221" w:type="dxa"/>
            <w:vAlign w:val="center"/>
          </w:tcPr>
          <w:p w14:paraId="1B1C8F8D" w14:textId="77777777" w:rsidR="005F4B40" w:rsidRPr="004C4122" w:rsidRDefault="00780C2D" w:rsidP="00BD22BA">
            <w:pPr>
              <w:spacing w:line="240" w:lineRule="auto"/>
              <w:rPr>
                <w:szCs w:val="22"/>
                <w:lang w:val="fi-FI"/>
              </w:rPr>
            </w:pPr>
            <w:r w:rsidRPr="004C4122">
              <w:rPr>
                <w:szCs w:val="22"/>
                <w:lang w:val="fi-FI"/>
              </w:rPr>
              <w:t>Pää</w:t>
            </w:r>
            <w:r w:rsidR="00CE35D0" w:rsidRPr="004C4122">
              <w:rPr>
                <w:szCs w:val="22"/>
                <w:lang w:val="fi-FI"/>
              </w:rPr>
              <w:t>nsärky</w:t>
            </w:r>
          </w:p>
        </w:tc>
        <w:tc>
          <w:tcPr>
            <w:tcW w:w="2178" w:type="dxa"/>
            <w:vAlign w:val="center"/>
          </w:tcPr>
          <w:p w14:paraId="31BBC467" w14:textId="77777777" w:rsidR="005F4B40" w:rsidRPr="004C4122" w:rsidRDefault="00017B19" w:rsidP="00BD22BA">
            <w:pPr>
              <w:spacing w:line="240" w:lineRule="auto"/>
              <w:ind w:left="-18" w:firstLine="18"/>
              <w:rPr>
                <w:szCs w:val="22"/>
                <w:lang w:val="fi-FI"/>
              </w:rPr>
            </w:pPr>
            <w:r w:rsidRPr="004C4122">
              <w:rPr>
                <w:szCs w:val="22"/>
                <w:lang w:val="fi-FI"/>
              </w:rPr>
              <w:t>Yleinen</w:t>
            </w:r>
          </w:p>
        </w:tc>
      </w:tr>
      <w:tr w:rsidR="005F4B40" w:rsidRPr="004C4122" w14:paraId="0BF1C9EA" w14:textId="77777777" w:rsidTr="00C56CE9">
        <w:tc>
          <w:tcPr>
            <w:tcW w:w="2696" w:type="dxa"/>
            <w:vMerge/>
            <w:vAlign w:val="center"/>
          </w:tcPr>
          <w:p w14:paraId="0E264C3B" w14:textId="77777777" w:rsidR="005F4B40" w:rsidRPr="004C4122" w:rsidRDefault="005F4B40" w:rsidP="00BD22BA">
            <w:pPr>
              <w:spacing w:line="240" w:lineRule="auto"/>
              <w:rPr>
                <w:szCs w:val="22"/>
                <w:lang w:val="fi-FI"/>
              </w:rPr>
            </w:pPr>
          </w:p>
        </w:tc>
        <w:tc>
          <w:tcPr>
            <w:tcW w:w="4221" w:type="dxa"/>
            <w:vAlign w:val="center"/>
          </w:tcPr>
          <w:p w14:paraId="6E47312C" w14:textId="77777777" w:rsidR="005F4B40" w:rsidRPr="004C4122" w:rsidRDefault="00780C2D" w:rsidP="00BD22BA">
            <w:pPr>
              <w:spacing w:line="240" w:lineRule="auto"/>
              <w:rPr>
                <w:szCs w:val="22"/>
                <w:lang w:val="fi-FI"/>
              </w:rPr>
            </w:pPr>
            <w:r w:rsidRPr="004C4122">
              <w:rPr>
                <w:szCs w:val="22"/>
                <w:lang w:val="fi-FI"/>
              </w:rPr>
              <w:t>Heitehuimaus</w:t>
            </w:r>
          </w:p>
        </w:tc>
        <w:tc>
          <w:tcPr>
            <w:tcW w:w="2178" w:type="dxa"/>
            <w:vAlign w:val="center"/>
          </w:tcPr>
          <w:p w14:paraId="3C365899" w14:textId="77777777" w:rsidR="005F4B40" w:rsidRPr="004C4122" w:rsidRDefault="00017B19" w:rsidP="00BD22BA">
            <w:pPr>
              <w:spacing w:line="240" w:lineRule="auto"/>
              <w:ind w:left="-18" w:firstLine="18"/>
              <w:rPr>
                <w:szCs w:val="22"/>
                <w:lang w:val="fi-FI"/>
              </w:rPr>
            </w:pPr>
            <w:r w:rsidRPr="004C4122">
              <w:rPr>
                <w:szCs w:val="22"/>
                <w:lang w:val="fi-FI"/>
              </w:rPr>
              <w:t>Yleinen</w:t>
            </w:r>
          </w:p>
        </w:tc>
      </w:tr>
      <w:tr w:rsidR="005F4B40" w:rsidRPr="004C4122" w14:paraId="082BD188" w14:textId="77777777" w:rsidTr="00C56CE9">
        <w:tc>
          <w:tcPr>
            <w:tcW w:w="2696" w:type="dxa"/>
            <w:vMerge/>
            <w:vAlign w:val="center"/>
          </w:tcPr>
          <w:p w14:paraId="55DBD1CD" w14:textId="77777777" w:rsidR="005F4B40" w:rsidRPr="004C4122" w:rsidRDefault="005F4B40" w:rsidP="00BD22BA">
            <w:pPr>
              <w:spacing w:line="240" w:lineRule="auto"/>
              <w:rPr>
                <w:szCs w:val="22"/>
                <w:lang w:val="fi-FI"/>
              </w:rPr>
            </w:pPr>
          </w:p>
        </w:tc>
        <w:tc>
          <w:tcPr>
            <w:tcW w:w="4221" w:type="dxa"/>
            <w:vAlign w:val="center"/>
          </w:tcPr>
          <w:p w14:paraId="6D0C7D5C" w14:textId="77777777" w:rsidR="005F4B40" w:rsidRPr="004C4122" w:rsidRDefault="00780C2D" w:rsidP="00BD22BA">
            <w:pPr>
              <w:spacing w:line="240" w:lineRule="auto"/>
              <w:rPr>
                <w:szCs w:val="22"/>
                <w:lang w:val="fi-FI"/>
              </w:rPr>
            </w:pPr>
            <w:r w:rsidRPr="004C4122">
              <w:rPr>
                <w:szCs w:val="22"/>
                <w:lang w:val="fi-FI"/>
              </w:rPr>
              <w:t>Vapina</w:t>
            </w:r>
          </w:p>
        </w:tc>
        <w:tc>
          <w:tcPr>
            <w:tcW w:w="2178" w:type="dxa"/>
            <w:vAlign w:val="center"/>
          </w:tcPr>
          <w:p w14:paraId="1332351A" w14:textId="77777777" w:rsidR="005F4B40" w:rsidRPr="004C4122" w:rsidRDefault="00017B19" w:rsidP="00BD22BA">
            <w:pPr>
              <w:spacing w:line="240" w:lineRule="auto"/>
              <w:ind w:left="-18" w:firstLine="18"/>
              <w:rPr>
                <w:szCs w:val="22"/>
                <w:lang w:val="fi-FI"/>
              </w:rPr>
            </w:pPr>
            <w:r w:rsidRPr="004C4122">
              <w:rPr>
                <w:szCs w:val="22"/>
                <w:lang w:val="fi-FI"/>
              </w:rPr>
              <w:t>Melko harvinainen</w:t>
            </w:r>
          </w:p>
        </w:tc>
      </w:tr>
      <w:tr w:rsidR="005F4B40" w:rsidRPr="004C4122" w14:paraId="5DF0F30A" w14:textId="77777777" w:rsidTr="00C56CE9">
        <w:tc>
          <w:tcPr>
            <w:tcW w:w="2696" w:type="dxa"/>
            <w:vMerge w:val="restart"/>
            <w:vAlign w:val="center"/>
          </w:tcPr>
          <w:p w14:paraId="141212E5" w14:textId="77777777" w:rsidR="005F4B40" w:rsidRPr="004C4122" w:rsidRDefault="00C56CE9" w:rsidP="00BD22BA">
            <w:pPr>
              <w:spacing w:line="240" w:lineRule="auto"/>
              <w:rPr>
                <w:szCs w:val="22"/>
                <w:lang w:val="fi-FI"/>
              </w:rPr>
            </w:pPr>
            <w:r w:rsidRPr="004C4122">
              <w:rPr>
                <w:szCs w:val="22"/>
                <w:lang w:val="fi-FI"/>
              </w:rPr>
              <w:t>Silmät</w:t>
            </w:r>
          </w:p>
        </w:tc>
        <w:tc>
          <w:tcPr>
            <w:tcW w:w="4221" w:type="dxa"/>
            <w:vAlign w:val="center"/>
          </w:tcPr>
          <w:p w14:paraId="146B8F6B" w14:textId="77777777" w:rsidR="005F4B40" w:rsidRPr="004C4122" w:rsidRDefault="00614F64" w:rsidP="00BD22BA">
            <w:pPr>
              <w:spacing w:line="240" w:lineRule="auto"/>
              <w:rPr>
                <w:szCs w:val="22"/>
                <w:lang w:val="fi-FI"/>
              </w:rPr>
            </w:pPr>
            <w:r w:rsidRPr="004C4122">
              <w:rPr>
                <w:szCs w:val="22"/>
                <w:lang w:val="fi-FI"/>
              </w:rPr>
              <w:t>K</w:t>
            </w:r>
            <w:r w:rsidR="00780C2D" w:rsidRPr="004C4122">
              <w:rPr>
                <w:szCs w:val="22"/>
                <w:lang w:val="fi-FI"/>
              </w:rPr>
              <w:t>aihi</w:t>
            </w:r>
            <w:r w:rsidR="005F4B40" w:rsidRPr="004C4122">
              <w:rPr>
                <w:szCs w:val="22"/>
                <w:lang w:val="fi-FI"/>
              </w:rPr>
              <w:t xml:space="preserve"> </w:t>
            </w:r>
          </w:p>
        </w:tc>
        <w:tc>
          <w:tcPr>
            <w:tcW w:w="2178" w:type="dxa"/>
            <w:vAlign w:val="center"/>
          </w:tcPr>
          <w:p w14:paraId="7D69C67F" w14:textId="77777777" w:rsidR="005F4B40" w:rsidRPr="004C4122" w:rsidRDefault="00017B19" w:rsidP="00BD22BA">
            <w:pPr>
              <w:spacing w:line="240" w:lineRule="auto"/>
              <w:ind w:left="-18" w:firstLine="18"/>
              <w:rPr>
                <w:szCs w:val="22"/>
                <w:lang w:val="fi-FI"/>
              </w:rPr>
            </w:pPr>
            <w:r w:rsidRPr="004C4122">
              <w:rPr>
                <w:szCs w:val="22"/>
                <w:lang w:val="fi-FI"/>
              </w:rPr>
              <w:t>Melko harvinainen</w:t>
            </w:r>
          </w:p>
        </w:tc>
      </w:tr>
      <w:tr w:rsidR="005F4B40" w:rsidRPr="004C4122" w14:paraId="4337786F" w14:textId="77777777" w:rsidTr="00C56CE9">
        <w:tc>
          <w:tcPr>
            <w:tcW w:w="2696" w:type="dxa"/>
            <w:vMerge/>
            <w:vAlign w:val="center"/>
          </w:tcPr>
          <w:p w14:paraId="7FA8BF0A" w14:textId="77777777" w:rsidR="005F4B40" w:rsidRPr="004C4122" w:rsidRDefault="005F4B40" w:rsidP="00BD22BA">
            <w:pPr>
              <w:spacing w:line="240" w:lineRule="auto"/>
              <w:rPr>
                <w:szCs w:val="22"/>
                <w:lang w:val="fi-FI"/>
              </w:rPr>
            </w:pPr>
          </w:p>
        </w:tc>
        <w:tc>
          <w:tcPr>
            <w:tcW w:w="4221" w:type="dxa"/>
            <w:vAlign w:val="center"/>
          </w:tcPr>
          <w:p w14:paraId="07B5DEDE" w14:textId="77777777" w:rsidR="005F4B40" w:rsidRPr="004C4122" w:rsidRDefault="005F4B40" w:rsidP="00BD22BA">
            <w:pPr>
              <w:spacing w:line="240" w:lineRule="auto"/>
              <w:rPr>
                <w:szCs w:val="22"/>
                <w:lang w:val="fi-FI"/>
              </w:rPr>
            </w:pPr>
            <w:r w:rsidRPr="004C4122">
              <w:rPr>
                <w:szCs w:val="22"/>
                <w:lang w:val="fi-FI"/>
              </w:rPr>
              <w:t>Glau</w:t>
            </w:r>
            <w:r w:rsidR="00780C2D" w:rsidRPr="004C4122">
              <w:rPr>
                <w:szCs w:val="22"/>
                <w:lang w:val="fi-FI"/>
              </w:rPr>
              <w:t>ko</w:t>
            </w:r>
            <w:r w:rsidRPr="004C4122">
              <w:rPr>
                <w:szCs w:val="22"/>
                <w:lang w:val="fi-FI"/>
              </w:rPr>
              <w:t>oma</w:t>
            </w:r>
          </w:p>
        </w:tc>
        <w:tc>
          <w:tcPr>
            <w:tcW w:w="2178" w:type="dxa"/>
            <w:vAlign w:val="center"/>
          </w:tcPr>
          <w:p w14:paraId="6733A46B" w14:textId="77777777" w:rsidR="005F4B40" w:rsidRPr="004C4122" w:rsidRDefault="00017B19" w:rsidP="00BD22BA">
            <w:pPr>
              <w:spacing w:line="240" w:lineRule="auto"/>
              <w:ind w:left="-18" w:firstLine="18"/>
              <w:rPr>
                <w:szCs w:val="22"/>
                <w:lang w:val="fi-FI"/>
              </w:rPr>
            </w:pPr>
            <w:r w:rsidRPr="004C4122">
              <w:rPr>
                <w:szCs w:val="22"/>
                <w:lang w:val="fi-FI"/>
              </w:rPr>
              <w:t>Harvinainen</w:t>
            </w:r>
            <w:r w:rsidR="00BC2BDC" w:rsidRPr="004C4122">
              <w:rPr>
                <w:szCs w:val="22"/>
                <w:vertAlign w:val="superscript"/>
                <w:lang w:val="fi-FI"/>
              </w:rPr>
              <w:t>1</w:t>
            </w:r>
          </w:p>
        </w:tc>
      </w:tr>
      <w:tr w:rsidR="005F4B40" w:rsidRPr="004C4122" w14:paraId="2B92CCC6" w14:textId="77777777" w:rsidTr="00C56CE9">
        <w:tc>
          <w:tcPr>
            <w:tcW w:w="2696" w:type="dxa"/>
            <w:vMerge/>
            <w:vAlign w:val="center"/>
          </w:tcPr>
          <w:p w14:paraId="421412D1" w14:textId="77777777" w:rsidR="005F4B40" w:rsidRPr="004C4122" w:rsidRDefault="005F4B40" w:rsidP="00BD22BA">
            <w:pPr>
              <w:spacing w:line="240" w:lineRule="auto"/>
              <w:rPr>
                <w:szCs w:val="22"/>
                <w:lang w:val="fi-FI"/>
              </w:rPr>
            </w:pPr>
          </w:p>
        </w:tc>
        <w:tc>
          <w:tcPr>
            <w:tcW w:w="4221" w:type="dxa"/>
            <w:vAlign w:val="center"/>
          </w:tcPr>
          <w:p w14:paraId="1722A343" w14:textId="77777777" w:rsidR="005F4B40" w:rsidRPr="004C4122" w:rsidRDefault="00780C2D" w:rsidP="00BD22BA">
            <w:pPr>
              <w:spacing w:line="240" w:lineRule="auto"/>
              <w:rPr>
                <w:szCs w:val="22"/>
                <w:lang w:val="fi-FI"/>
              </w:rPr>
            </w:pPr>
            <w:r w:rsidRPr="004C4122">
              <w:rPr>
                <w:szCs w:val="22"/>
                <w:lang w:val="fi-FI"/>
              </w:rPr>
              <w:t xml:space="preserve">Näön </w:t>
            </w:r>
            <w:r w:rsidR="00742079" w:rsidRPr="004C4122">
              <w:rPr>
                <w:szCs w:val="22"/>
                <w:lang w:val="fi-FI"/>
              </w:rPr>
              <w:t>hämärtyminen</w:t>
            </w:r>
          </w:p>
        </w:tc>
        <w:tc>
          <w:tcPr>
            <w:tcW w:w="2178" w:type="dxa"/>
            <w:vAlign w:val="center"/>
          </w:tcPr>
          <w:p w14:paraId="26DDF1D2" w14:textId="77777777" w:rsidR="005F4B40" w:rsidRPr="004C4122" w:rsidRDefault="00017B19" w:rsidP="00BD22BA">
            <w:pPr>
              <w:spacing w:line="240" w:lineRule="auto"/>
              <w:ind w:left="-18" w:firstLine="18"/>
              <w:rPr>
                <w:szCs w:val="22"/>
                <w:lang w:val="fi-FI"/>
              </w:rPr>
            </w:pPr>
            <w:r w:rsidRPr="004C4122">
              <w:rPr>
                <w:szCs w:val="22"/>
                <w:lang w:val="fi-FI"/>
              </w:rPr>
              <w:t>Tuntematon</w:t>
            </w:r>
            <w:r w:rsidR="00BC2BDC" w:rsidRPr="004C4122">
              <w:rPr>
                <w:szCs w:val="22"/>
                <w:vertAlign w:val="superscript"/>
                <w:lang w:val="fi-FI"/>
              </w:rPr>
              <w:t>1</w:t>
            </w:r>
          </w:p>
        </w:tc>
      </w:tr>
      <w:tr w:rsidR="005F4B40" w:rsidRPr="004C4122" w14:paraId="7FB4A23B" w14:textId="77777777" w:rsidTr="00C56CE9">
        <w:tc>
          <w:tcPr>
            <w:tcW w:w="2696" w:type="dxa"/>
            <w:vMerge w:val="restart"/>
            <w:vAlign w:val="center"/>
          </w:tcPr>
          <w:p w14:paraId="39C68658" w14:textId="77777777" w:rsidR="005F4B40" w:rsidRPr="004C4122" w:rsidRDefault="00C56CE9" w:rsidP="00BD22BA">
            <w:pPr>
              <w:spacing w:line="240" w:lineRule="auto"/>
              <w:rPr>
                <w:szCs w:val="22"/>
                <w:lang w:val="fi-FI"/>
              </w:rPr>
            </w:pPr>
            <w:r w:rsidRPr="004C4122">
              <w:rPr>
                <w:szCs w:val="22"/>
                <w:lang w:val="fi-FI"/>
              </w:rPr>
              <w:t>Sydän</w:t>
            </w:r>
          </w:p>
        </w:tc>
        <w:tc>
          <w:tcPr>
            <w:tcW w:w="4221" w:type="dxa"/>
            <w:vAlign w:val="center"/>
          </w:tcPr>
          <w:p w14:paraId="101CC393" w14:textId="77777777" w:rsidR="005F4B40" w:rsidRPr="004C4122" w:rsidRDefault="00780C2D" w:rsidP="00BD22BA">
            <w:pPr>
              <w:spacing w:line="240" w:lineRule="auto"/>
              <w:rPr>
                <w:szCs w:val="22"/>
                <w:lang w:val="fi-FI"/>
              </w:rPr>
            </w:pPr>
            <w:r w:rsidRPr="004C4122">
              <w:rPr>
                <w:szCs w:val="22"/>
                <w:lang w:val="fi-FI"/>
              </w:rPr>
              <w:t>Sydämentykytykset</w:t>
            </w:r>
          </w:p>
        </w:tc>
        <w:tc>
          <w:tcPr>
            <w:tcW w:w="2178" w:type="dxa"/>
            <w:vAlign w:val="center"/>
          </w:tcPr>
          <w:p w14:paraId="3A879D91" w14:textId="77777777" w:rsidR="005F4B40" w:rsidRPr="004C4122" w:rsidRDefault="00017B19" w:rsidP="00BD22BA">
            <w:pPr>
              <w:spacing w:line="240" w:lineRule="auto"/>
              <w:ind w:left="-18" w:firstLine="18"/>
              <w:rPr>
                <w:szCs w:val="22"/>
                <w:lang w:val="fi-FI"/>
              </w:rPr>
            </w:pPr>
            <w:r w:rsidRPr="004C4122">
              <w:rPr>
                <w:szCs w:val="22"/>
                <w:lang w:val="fi-FI"/>
              </w:rPr>
              <w:t>Melko harvinainen</w:t>
            </w:r>
            <w:r w:rsidR="00BC2BDC" w:rsidRPr="004C4122">
              <w:rPr>
                <w:szCs w:val="22"/>
                <w:vertAlign w:val="superscript"/>
                <w:lang w:val="fi-FI"/>
              </w:rPr>
              <w:t>1</w:t>
            </w:r>
          </w:p>
        </w:tc>
      </w:tr>
      <w:tr w:rsidR="005F4B40" w:rsidRPr="004C4122" w14:paraId="70846D99" w14:textId="77777777" w:rsidTr="00C56CE9">
        <w:tc>
          <w:tcPr>
            <w:tcW w:w="2696" w:type="dxa"/>
            <w:vMerge/>
            <w:vAlign w:val="center"/>
          </w:tcPr>
          <w:p w14:paraId="4FC0BA7A" w14:textId="77777777" w:rsidR="005F4B40" w:rsidRPr="004C4122" w:rsidRDefault="005F4B40" w:rsidP="00BD22BA">
            <w:pPr>
              <w:spacing w:line="240" w:lineRule="auto"/>
              <w:rPr>
                <w:szCs w:val="22"/>
                <w:lang w:val="fi-FI"/>
              </w:rPr>
            </w:pPr>
          </w:p>
        </w:tc>
        <w:tc>
          <w:tcPr>
            <w:tcW w:w="4221" w:type="dxa"/>
            <w:vAlign w:val="center"/>
          </w:tcPr>
          <w:p w14:paraId="2FBEBCB4" w14:textId="77777777" w:rsidR="005F4B40" w:rsidRPr="004C4122" w:rsidRDefault="005F4B40" w:rsidP="00BD22BA">
            <w:pPr>
              <w:spacing w:line="240" w:lineRule="auto"/>
              <w:rPr>
                <w:szCs w:val="22"/>
                <w:lang w:val="fi-FI"/>
              </w:rPr>
            </w:pPr>
            <w:r w:rsidRPr="004C4122">
              <w:rPr>
                <w:szCs w:val="22"/>
                <w:lang w:val="fi-FI"/>
              </w:rPr>
              <w:t>Ta</w:t>
            </w:r>
            <w:r w:rsidR="00780C2D" w:rsidRPr="004C4122">
              <w:rPr>
                <w:szCs w:val="22"/>
                <w:lang w:val="fi-FI"/>
              </w:rPr>
              <w:t>k</w:t>
            </w:r>
            <w:r w:rsidRPr="004C4122">
              <w:rPr>
                <w:szCs w:val="22"/>
                <w:lang w:val="fi-FI"/>
              </w:rPr>
              <w:t>y</w:t>
            </w:r>
            <w:r w:rsidR="00780C2D" w:rsidRPr="004C4122">
              <w:rPr>
                <w:szCs w:val="22"/>
                <w:lang w:val="fi-FI"/>
              </w:rPr>
              <w:t>k</w:t>
            </w:r>
            <w:r w:rsidRPr="004C4122">
              <w:rPr>
                <w:szCs w:val="22"/>
                <w:lang w:val="fi-FI"/>
              </w:rPr>
              <w:t>ardia</w:t>
            </w:r>
          </w:p>
        </w:tc>
        <w:tc>
          <w:tcPr>
            <w:tcW w:w="2178" w:type="dxa"/>
            <w:vAlign w:val="center"/>
          </w:tcPr>
          <w:p w14:paraId="435A0BD3" w14:textId="77777777" w:rsidR="005F4B40" w:rsidRPr="004C4122" w:rsidRDefault="00017B19" w:rsidP="00BD22BA">
            <w:pPr>
              <w:spacing w:line="240" w:lineRule="auto"/>
              <w:ind w:left="-18" w:firstLine="18"/>
              <w:rPr>
                <w:szCs w:val="22"/>
                <w:lang w:val="fi-FI"/>
              </w:rPr>
            </w:pPr>
            <w:r w:rsidRPr="004C4122">
              <w:rPr>
                <w:szCs w:val="22"/>
                <w:lang w:val="fi-FI"/>
              </w:rPr>
              <w:t>Melko harvinainen</w:t>
            </w:r>
          </w:p>
        </w:tc>
      </w:tr>
      <w:tr w:rsidR="000A3B35" w:rsidRPr="004C4122" w14:paraId="38EB55A4" w14:textId="77777777" w:rsidTr="00C56CE9">
        <w:tc>
          <w:tcPr>
            <w:tcW w:w="2696" w:type="dxa"/>
            <w:vMerge/>
            <w:vAlign w:val="center"/>
          </w:tcPr>
          <w:p w14:paraId="236D7F85" w14:textId="77777777" w:rsidR="000A3B35" w:rsidRPr="004C4122" w:rsidRDefault="000A3B35" w:rsidP="00BD22BA">
            <w:pPr>
              <w:spacing w:line="240" w:lineRule="auto"/>
              <w:rPr>
                <w:szCs w:val="22"/>
                <w:lang w:val="fi-FI"/>
              </w:rPr>
            </w:pPr>
          </w:p>
        </w:tc>
        <w:tc>
          <w:tcPr>
            <w:tcW w:w="4221" w:type="dxa"/>
            <w:vAlign w:val="center"/>
          </w:tcPr>
          <w:p w14:paraId="3AC1CB63" w14:textId="77777777" w:rsidR="000A3B35" w:rsidRPr="004C4122" w:rsidRDefault="00780C2D" w:rsidP="00BD22BA">
            <w:pPr>
              <w:spacing w:line="240" w:lineRule="auto"/>
              <w:rPr>
                <w:szCs w:val="22"/>
                <w:lang w:val="fi-FI"/>
              </w:rPr>
            </w:pPr>
            <w:r w:rsidRPr="004C4122">
              <w:rPr>
                <w:szCs w:val="22"/>
                <w:lang w:val="fi-FI"/>
              </w:rPr>
              <w:t>Eteisvärinä</w:t>
            </w:r>
          </w:p>
        </w:tc>
        <w:tc>
          <w:tcPr>
            <w:tcW w:w="2178" w:type="dxa"/>
            <w:vAlign w:val="center"/>
          </w:tcPr>
          <w:p w14:paraId="37A4660A" w14:textId="77777777" w:rsidR="000A3B35" w:rsidRPr="004C4122" w:rsidRDefault="00017B19" w:rsidP="00BD22BA">
            <w:pPr>
              <w:spacing w:line="240" w:lineRule="auto"/>
              <w:ind w:left="-18" w:firstLine="18"/>
              <w:rPr>
                <w:szCs w:val="22"/>
                <w:lang w:val="fi-FI"/>
              </w:rPr>
            </w:pPr>
            <w:r w:rsidRPr="004C4122">
              <w:rPr>
                <w:szCs w:val="22"/>
                <w:lang w:val="fi-FI"/>
              </w:rPr>
              <w:t>Melko harvinainen</w:t>
            </w:r>
          </w:p>
        </w:tc>
      </w:tr>
      <w:tr w:rsidR="000A3B35" w:rsidRPr="004C4122" w14:paraId="293D3DAA" w14:textId="77777777" w:rsidTr="00C56CE9">
        <w:tc>
          <w:tcPr>
            <w:tcW w:w="2696" w:type="dxa"/>
            <w:vMerge/>
            <w:vAlign w:val="center"/>
          </w:tcPr>
          <w:p w14:paraId="37413D69" w14:textId="77777777" w:rsidR="000A3B35" w:rsidRPr="004C4122" w:rsidRDefault="000A3B35" w:rsidP="00BD22BA">
            <w:pPr>
              <w:spacing w:line="240" w:lineRule="auto"/>
              <w:rPr>
                <w:szCs w:val="22"/>
                <w:lang w:val="fi-FI"/>
              </w:rPr>
            </w:pPr>
          </w:p>
        </w:tc>
        <w:tc>
          <w:tcPr>
            <w:tcW w:w="4221" w:type="dxa"/>
            <w:vAlign w:val="center"/>
          </w:tcPr>
          <w:p w14:paraId="5CDDADE6" w14:textId="77777777" w:rsidR="000A3B35" w:rsidRPr="004C4122" w:rsidRDefault="00780C2D" w:rsidP="00BD22BA">
            <w:pPr>
              <w:spacing w:line="240" w:lineRule="auto"/>
              <w:rPr>
                <w:szCs w:val="22"/>
                <w:lang w:val="fi-FI"/>
              </w:rPr>
            </w:pPr>
            <w:r w:rsidRPr="004C4122">
              <w:rPr>
                <w:szCs w:val="22"/>
                <w:lang w:val="fi-FI"/>
              </w:rPr>
              <w:t>Rytmihäiriöt</w:t>
            </w:r>
            <w:r w:rsidR="000A3B35" w:rsidRPr="004C4122">
              <w:rPr>
                <w:szCs w:val="22"/>
                <w:lang w:val="fi-FI"/>
              </w:rPr>
              <w:t xml:space="preserve"> (</w:t>
            </w:r>
            <w:r w:rsidRPr="004C4122">
              <w:rPr>
                <w:szCs w:val="22"/>
                <w:lang w:val="fi-FI"/>
              </w:rPr>
              <w:t>esim.</w:t>
            </w:r>
            <w:r w:rsidR="000A3B35" w:rsidRPr="004C4122">
              <w:rPr>
                <w:szCs w:val="22"/>
                <w:lang w:val="fi-FI"/>
              </w:rPr>
              <w:t xml:space="preserve"> </w:t>
            </w:r>
            <w:r w:rsidRPr="004C4122">
              <w:rPr>
                <w:szCs w:val="22"/>
                <w:lang w:val="fi-FI"/>
              </w:rPr>
              <w:t>supraventrikulaarinen takykardia</w:t>
            </w:r>
            <w:r w:rsidR="000A3B35" w:rsidRPr="004C4122">
              <w:rPr>
                <w:szCs w:val="22"/>
                <w:lang w:val="fi-FI"/>
              </w:rPr>
              <w:t xml:space="preserve"> </w:t>
            </w:r>
            <w:r w:rsidRPr="004C4122">
              <w:rPr>
                <w:szCs w:val="22"/>
                <w:lang w:val="fi-FI"/>
              </w:rPr>
              <w:t>ja lisälyönnit</w:t>
            </w:r>
            <w:r w:rsidR="000A3B35" w:rsidRPr="004C4122">
              <w:rPr>
                <w:szCs w:val="22"/>
                <w:lang w:val="fi-FI"/>
              </w:rPr>
              <w:t>)</w:t>
            </w:r>
          </w:p>
        </w:tc>
        <w:tc>
          <w:tcPr>
            <w:tcW w:w="2178" w:type="dxa"/>
            <w:vAlign w:val="center"/>
          </w:tcPr>
          <w:p w14:paraId="3F6538B5" w14:textId="77777777" w:rsidR="000A3B35" w:rsidRPr="004C4122" w:rsidRDefault="00017B19" w:rsidP="00BD22BA">
            <w:pPr>
              <w:spacing w:line="240" w:lineRule="auto"/>
              <w:ind w:left="-18" w:firstLine="18"/>
              <w:rPr>
                <w:szCs w:val="22"/>
                <w:lang w:val="fi-FI"/>
              </w:rPr>
            </w:pPr>
            <w:r w:rsidRPr="004C4122">
              <w:rPr>
                <w:szCs w:val="22"/>
                <w:lang w:val="fi-FI"/>
              </w:rPr>
              <w:t>Harvinainen</w:t>
            </w:r>
          </w:p>
        </w:tc>
      </w:tr>
      <w:tr w:rsidR="000A3B35" w:rsidRPr="004C4122" w14:paraId="53184BA3" w14:textId="77777777" w:rsidTr="00C56CE9">
        <w:tc>
          <w:tcPr>
            <w:tcW w:w="2696" w:type="dxa"/>
            <w:vMerge w:val="restart"/>
            <w:vAlign w:val="center"/>
          </w:tcPr>
          <w:p w14:paraId="2D73684B" w14:textId="77777777" w:rsidR="000A3B35" w:rsidRPr="004C4122" w:rsidRDefault="00C56CE9" w:rsidP="00BD22BA">
            <w:pPr>
              <w:spacing w:line="240" w:lineRule="auto"/>
              <w:rPr>
                <w:szCs w:val="22"/>
                <w:lang w:val="fi-FI"/>
              </w:rPr>
            </w:pPr>
            <w:r w:rsidRPr="004C4122">
              <w:rPr>
                <w:szCs w:val="22"/>
                <w:lang w:val="fi-FI"/>
              </w:rPr>
              <w:t>Hengityselimet, rintakehä ja välikarsina</w:t>
            </w:r>
            <w:r w:rsidR="000A3B35" w:rsidRPr="004C4122">
              <w:rPr>
                <w:szCs w:val="22"/>
                <w:lang w:val="fi-FI"/>
              </w:rPr>
              <w:t xml:space="preserve"> </w:t>
            </w:r>
          </w:p>
        </w:tc>
        <w:tc>
          <w:tcPr>
            <w:tcW w:w="4221" w:type="dxa"/>
            <w:vAlign w:val="center"/>
          </w:tcPr>
          <w:p w14:paraId="3F74CE4D" w14:textId="77777777" w:rsidR="000A3B35" w:rsidRPr="004C4122" w:rsidRDefault="00780C2D" w:rsidP="00BD22BA">
            <w:pPr>
              <w:spacing w:line="240" w:lineRule="auto"/>
              <w:rPr>
                <w:szCs w:val="22"/>
                <w:lang w:val="fi-FI"/>
              </w:rPr>
            </w:pPr>
            <w:r w:rsidRPr="004C4122">
              <w:rPr>
                <w:szCs w:val="22"/>
                <w:lang w:val="fi-FI"/>
              </w:rPr>
              <w:t>Yskä</w:t>
            </w:r>
          </w:p>
        </w:tc>
        <w:tc>
          <w:tcPr>
            <w:tcW w:w="2178" w:type="dxa"/>
            <w:vAlign w:val="center"/>
          </w:tcPr>
          <w:p w14:paraId="7F1B3DA1" w14:textId="77777777" w:rsidR="000A3B35" w:rsidRPr="004C4122" w:rsidRDefault="00017B19" w:rsidP="00BD22BA">
            <w:pPr>
              <w:keepNext/>
              <w:spacing w:line="240" w:lineRule="auto"/>
              <w:ind w:left="-18" w:firstLine="18"/>
              <w:rPr>
                <w:szCs w:val="22"/>
                <w:lang w:val="fi-FI"/>
              </w:rPr>
            </w:pPr>
            <w:r w:rsidRPr="004C4122">
              <w:rPr>
                <w:szCs w:val="22"/>
                <w:lang w:val="fi-FI"/>
              </w:rPr>
              <w:t>Yleinen</w:t>
            </w:r>
          </w:p>
        </w:tc>
      </w:tr>
      <w:tr w:rsidR="000A3B35" w:rsidRPr="004C4122" w14:paraId="1310DF00" w14:textId="77777777" w:rsidTr="00C56CE9">
        <w:tc>
          <w:tcPr>
            <w:tcW w:w="2696" w:type="dxa"/>
            <w:vMerge/>
            <w:vAlign w:val="center"/>
          </w:tcPr>
          <w:p w14:paraId="661A99AF" w14:textId="77777777" w:rsidR="000A3B35" w:rsidRPr="004C4122" w:rsidRDefault="000A3B35" w:rsidP="00BD22BA">
            <w:pPr>
              <w:spacing w:line="240" w:lineRule="auto"/>
              <w:rPr>
                <w:szCs w:val="22"/>
                <w:lang w:val="fi-FI"/>
              </w:rPr>
            </w:pPr>
          </w:p>
        </w:tc>
        <w:tc>
          <w:tcPr>
            <w:tcW w:w="4221" w:type="dxa"/>
            <w:vAlign w:val="center"/>
          </w:tcPr>
          <w:p w14:paraId="2586B6E0" w14:textId="77777777" w:rsidR="000A3B35" w:rsidRPr="004C4122" w:rsidRDefault="00C82627" w:rsidP="00BD22BA">
            <w:pPr>
              <w:spacing w:line="240" w:lineRule="auto"/>
              <w:rPr>
                <w:szCs w:val="22"/>
                <w:lang w:val="fi-FI"/>
              </w:rPr>
            </w:pPr>
            <w:r w:rsidRPr="004C4122">
              <w:rPr>
                <w:szCs w:val="22"/>
                <w:lang w:val="fi-FI"/>
              </w:rPr>
              <w:t>Nielun ärsytys</w:t>
            </w:r>
          </w:p>
        </w:tc>
        <w:tc>
          <w:tcPr>
            <w:tcW w:w="2178" w:type="dxa"/>
            <w:vAlign w:val="center"/>
          </w:tcPr>
          <w:p w14:paraId="3C228338" w14:textId="77777777" w:rsidR="000A3B35" w:rsidRPr="004C4122" w:rsidRDefault="00017B19" w:rsidP="00BD22BA">
            <w:pPr>
              <w:keepNext/>
              <w:spacing w:line="240" w:lineRule="auto"/>
              <w:ind w:left="-18" w:firstLine="18"/>
              <w:rPr>
                <w:szCs w:val="22"/>
                <w:lang w:val="fi-FI"/>
              </w:rPr>
            </w:pPr>
            <w:r w:rsidRPr="004C4122">
              <w:rPr>
                <w:szCs w:val="22"/>
                <w:lang w:val="fi-FI"/>
              </w:rPr>
              <w:t>Yleinen</w:t>
            </w:r>
          </w:p>
        </w:tc>
      </w:tr>
      <w:tr w:rsidR="000A3B35" w:rsidRPr="004C4122" w14:paraId="00867869" w14:textId="77777777" w:rsidTr="00C56CE9">
        <w:tc>
          <w:tcPr>
            <w:tcW w:w="2696" w:type="dxa"/>
            <w:vMerge/>
            <w:vAlign w:val="center"/>
          </w:tcPr>
          <w:p w14:paraId="0947CCCF" w14:textId="77777777" w:rsidR="000A3B35" w:rsidRPr="004C4122" w:rsidRDefault="000A3B35" w:rsidP="00BD22BA">
            <w:pPr>
              <w:spacing w:line="240" w:lineRule="auto"/>
              <w:rPr>
                <w:szCs w:val="22"/>
                <w:lang w:val="fi-FI"/>
              </w:rPr>
            </w:pPr>
          </w:p>
        </w:tc>
        <w:tc>
          <w:tcPr>
            <w:tcW w:w="4221" w:type="dxa"/>
            <w:vAlign w:val="center"/>
          </w:tcPr>
          <w:p w14:paraId="2288D175" w14:textId="77777777" w:rsidR="000A3B35" w:rsidRPr="004C4122" w:rsidRDefault="00C82627" w:rsidP="00BD22BA">
            <w:pPr>
              <w:spacing w:line="240" w:lineRule="auto"/>
              <w:rPr>
                <w:szCs w:val="22"/>
                <w:lang w:val="fi-FI"/>
              </w:rPr>
            </w:pPr>
            <w:r w:rsidRPr="004C4122">
              <w:rPr>
                <w:szCs w:val="22"/>
                <w:lang w:val="fi-FI"/>
              </w:rPr>
              <w:t>Äänen käheys</w:t>
            </w:r>
            <w:r w:rsidR="000A3B35" w:rsidRPr="004C4122">
              <w:rPr>
                <w:szCs w:val="22"/>
                <w:lang w:val="fi-FI"/>
              </w:rPr>
              <w:t>/dys</w:t>
            </w:r>
            <w:r w:rsidRPr="004C4122">
              <w:rPr>
                <w:szCs w:val="22"/>
                <w:lang w:val="fi-FI"/>
              </w:rPr>
              <w:t>f</w:t>
            </w:r>
            <w:r w:rsidR="000A3B35" w:rsidRPr="004C4122">
              <w:rPr>
                <w:szCs w:val="22"/>
                <w:lang w:val="fi-FI"/>
              </w:rPr>
              <w:t>onia</w:t>
            </w:r>
          </w:p>
        </w:tc>
        <w:tc>
          <w:tcPr>
            <w:tcW w:w="2178" w:type="dxa"/>
            <w:vAlign w:val="center"/>
          </w:tcPr>
          <w:p w14:paraId="75D82814" w14:textId="77777777" w:rsidR="000A3B35" w:rsidRPr="004C4122" w:rsidRDefault="00017B19" w:rsidP="00BD22BA">
            <w:pPr>
              <w:keepNext/>
              <w:spacing w:line="240" w:lineRule="auto"/>
              <w:ind w:left="-18" w:firstLine="18"/>
              <w:rPr>
                <w:szCs w:val="22"/>
                <w:lang w:val="fi-FI"/>
              </w:rPr>
            </w:pPr>
            <w:r w:rsidRPr="004C4122">
              <w:rPr>
                <w:szCs w:val="22"/>
                <w:lang w:val="fi-FI"/>
              </w:rPr>
              <w:t>Yleinen</w:t>
            </w:r>
          </w:p>
        </w:tc>
      </w:tr>
      <w:tr w:rsidR="000A3B35" w:rsidRPr="004C4122" w14:paraId="6DB1831D" w14:textId="77777777" w:rsidTr="00C56CE9">
        <w:tc>
          <w:tcPr>
            <w:tcW w:w="2696" w:type="dxa"/>
            <w:vMerge/>
            <w:vAlign w:val="center"/>
          </w:tcPr>
          <w:p w14:paraId="41C61269" w14:textId="77777777" w:rsidR="000A3B35" w:rsidRPr="004C4122" w:rsidRDefault="000A3B35" w:rsidP="00BD22BA">
            <w:pPr>
              <w:spacing w:line="240" w:lineRule="auto"/>
              <w:rPr>
                <w:szCs w:val="22"/>
                <w:lang w:val="fi-FI"/>
              </w:rPr>
            </w:pPr>
          </w:p>
        </w:tc>
        <w:tc>
          <w:tcPr>
            <w:tcW w:w="4221" w:type="dxa"/>
            <w:vAlign w:val="center"/>
          </w:tcPr>
          <w:p w14:paraId="66BD1DCF" w14:textId="77777777" w:rsidR="000A3B35" w:rsidRPr="004C4122" w:rsidRDefault="00C82627" w:rsidP="00BD22BA">
            <w:pPr>
              <w:spacing w:line="240" w:lineRule="auto"/>
              <w:rPr>
                <w:szCs w:val="22"/>
                <w:lang w:val="fi-FI"/>
              </w:rPr>
            </w:pPr>
            <w:r w:rsidRPr="004C4122">
              <w:rPr>
                <w:szCs w:val="22"/>
                <w:lang w:val="fi-FI"/>
              </w:rPr>
              <w:t>Ruokatorven kipu</w:t>
            </w:r>
          </w:p>
        </w:tc>
        <w:tc>
          <w:tcPr>
            <w:tcW w:w="2178" w:type="dxa"/>
            <w:vAlign w:val="center"/>
          </w:tcPr>
          <w:p w14:paraId="002D8770" w14:textId="77777777" w:rsidR="000A3B35" w:rsidRPr="004C4122" w:rsidRDefault="00017B19" w:rsidP="00BD22BA">
            <w:pPr>
              <w:keepNext/>
              <w:spacing w:line="240" w:lineRule="auto"/>
              <w:ind w:left="-18" w:firstLine="18"/>
              <w:rPr>
                <w:szCs w:val="22"/>
                <w:lang w:val="fi-FI"/>
              </w:rPr>
            </w:pPr>
            <w:r w:rsidRPr="004C4122">
              <w:rPr>
                <w:szCs w:val="22"/>
                <w:lang w:val="fi-FI"/>
              </w:rPr>
              <w:t>Yleinen</w:t>
            </w:r>
          </w:p>
        </w:tc>
      </w:tr>
      <w:tr w:rsidR="000A3B35" w:rsidRPr="004C4122" w14:paraId="54C78B38" w14:textId="77777777" w:rsidTr="00C56CE9">
        <w:tc>
          <w:tcPr>
            <w:tcW w:w="2696" w:type="dxa"/>
            <w:vMerge/>
            <w:vAlign w:val="center"/>
          </w:tcPr>
          <w:p w14:paraId="4DFFEEEA" w14:textId="77777777" w:rsidR="000A3B35" w:rsidRPr="004C4122" w:rsidRDefault="000A3B35" w:rsidP="00BD22BA">
            <w:pPr>
              <w:spacing w:line="240" w:lineRule="auto"/>
              <w:rPr>
                <w:szCs w:val="22"/>
                <w:lang w:val="fi-FI"/>
              </w:rPr>
            </w:pPr>
          </w:p>
        </w:tc>
        <w:tc>
          <w:tcPr>
            <w:tcW w:w="4221" w:type="dxa"/>
            <w:vAlign w:val="center"/>
          </w:tcPr>
          <w:p w14:paraId="6E7D6723" w14:textId="77777777" w:rsidR="000A3B35" w:rsidRPr="004C4122" w:rsidRDefault="00C82627" w:rsidP="00BD22BA">
            <w:pPr>
              <w:spacing w:line="240" w:lineRule="auto"/>
              <w:rPr>
                <w:szCs w:val="22"/>
                <w:lang w:val="fi-FI"/>
              </w:rPr>
            </w:pPr>
            <w:r w:rsidRPr="004C4122">
              <w:rPr>
                <w:szCs w:val="22"/>
                <w:lang w:val="fi-FI"/>
              </w:rPr>
              <w:t>Allerginen riniitti</w:t>
            </w:r>
          </w:p>
        </w:tc>
        <w:tc>
          <w:tcPr>
            <w:tcW w:w="2178" w:type="dxa"/>
            <w:vAlign w:val="center"/>
          </w:tcPr>
          <w:p w14:paraId="5BEAABA4" w14:textId="77777777" w:rsidR="000A3B35" w:rsidRPr="004C4122" w:rsidRDefault="00017B19" w:rsidP="00BD22BA">
            <w:pPr>
              <w:keepNext/>
              <w:spacing w:line="240" w:lineRule="auto"/>
              <w:ind w:left="-18" w:firstLine="18"/>
              <w:rPr>
                <w:szCs w:val="22"/>
                <w:lang w:val="fi-FI"/>
              </w:rPr>
            </w:pPr>
            <w:r w:rsidRPr="004C4122">
              <w:rPr>
                <w:szCs w:val="22"/>
                <w:lang w:val="fi-FI"/>
              </w:rPr>
              <w:t>Melko harvinainen</w:t>
            </w:r>
          </w:p>
        </w:tc>
      </w:tr>
      <w:tr w:rsidR="000A3B35" w:rsidRPr="004C4122" w14:paraId="018F8927" w14:textId="77777777" w:rsidTr="00C56CE9">
        <w:tc>
          <w:tcPr>
            <w:tcW w:w="2696" w:type="dxa"/>
            <w:vMerge/>
            <w:vAlign w:val="center"/>
          </w:tcPr>
          <w:p w14:paraId="0634B89E" w14:textId="77777777" w:rsidR="000A3B35" w:rsidRPr="004C4122" w:rsidRDefault="000A3B35" w:rsidP="00BD22BA">
            <w:pPr>
              <w:spacing w:line="240" w:lineRule="auto"/>
              <w:rPr>
                <w:szCs w:val="22"/>
                <w:lang w:val="fi-FI"/>
              </w:rPr>
            </w:pPr>
          </w:p>
        </w:tc>
        <w:tc>
          <w:tcPr>
            <w:tcW w:w="4221" w:type="dxa"/>
            <w:vAlign w:val="center"/>
          </w:tcPr>
          <w:p w14:paraId="2F9B2DA3" w14:textId="77777777" w:rsidR="000A3B35" w:rsidRPr="004C4122" w:rsidRDefault="00C82627" w:rsidP="00BD22BA">
            <w:pPr>
              <w:spacing w:line="240" w:lineRule="auto"/>
              <w:rPr>
                <w:szCs w:val="22"/>
                <w:lang w:val="fi-FI"/>
              </w:rPr>
            </w:pPr>
            <w:r w:rsidRPr="004C4122">
              <w:rPr>
                <w:szCs w:val="22"/>
                <w:lang w:val="fi-FI"/>
              </w:rPr>
              <w:t>Nenän tukkoisuus</w:t>
            </w:r>
          </w:p>
        </w:tc>
        <w:tc>
          <w:tcPr>
            <w:tcW w:w="2178" w:type="dxa"/>
            <w:vAlign w:val="center"/>
          </w:tcPr>
          <w:p w14:paraId="6F328E71" w14:textId="77777777" w:rsidR="000A3B35" w:rsidRPr="004C4122" w:rsidRDefault="00017B19" w:rsidP="00BD22BA">
            <w:pPr>
              <w:keepNext/>
              <w:spacing w:line="240" w:lineRule="auto"/>
              <w:ind w:left="-18" w:firstLine="18"/>
              <w:rPr>
                <w:szCs w:val="22"/>
                <w:lang w:val="fi-FI"/>
              </w:rPr>
            </w:pPr>
            <w:r w:rsidRPr="004C4122">
              <w:rPr>
                <w:szCs w:val="22"/>
                <w:lang w:val="fi-FI"/>
              </w:rPr>
              <w:t>Melko harvinainen</w:t>
            </w:r>
          </w:p>
        </w:tc>
      </w:tr>
      <w:tr w:rsidR="000A3B35" w:rsidRPr="004C4122" w14:paraId="636FFB3D" w14:textId="77777777" w:rsidTr="00C56CE9">
        <w:tc>
          <w:tcPr>
            <w:tcW w:w="2696" w:type="dxa"/>
            <w:vMerge/>
            <w:vAlign w:val="center"/>
          </w:tcPr>
          <w:p w14:paraId="7A8D59A2" w14:textId="77777777" w:rsidR="000A3B35" w:rsidRPr="004C4122" w:rsidRDefault="000A3B35" w:rsidP="00BD22BA">
            <w:pPr>
              <w:spacing w:line="240" w:lineRule="auto"/>
              <w:rPr>
                <w:szCs w:val="22"/>
                <w:lang w:val="fi-FI"/>
              </w:rPr>
            </w:pPr>
          </w:p>
        </w:tc>
        <w:tc>
          <w:tcPr>
            <w:tcW w:w="4221" w:type="dxa"/>
            <w:vAlign w:val="center"/>
          </w:tcPr>
          <w:p w14:paraId="1BB48C19" w14:textId="77777777" w:rsidR="000A3B35" w:rsidRPr="004C4122" w:rsidRDefault="000A3B35" w:rsidP="00BD22BA">
            <w:pPr>
              <w:spacing w:line="240" w:lineRule="auto"/>
              <w:rPr>
                <w:szCs w:val="22"/>
                <w:lang w:val="fi-FI"/>
              </w:rPr>
            </w:pPr>
            <w:r w:rsidRPr="004C4122">
              <w:rPr>
                <w:szCs w:val="22"/>
                <w:lang w:val="fi-FI"/>
              </w:rPr>
              <w:t>Parado</w:t>
            </w:r>
            <w:r w:rsidR="00C82627" w:rsidRPr="004C4122">
              <w:rPr>
                <w:szCs w:val="22"/>
                <w:lang w:val="fi-FI"/>
              </w:rPr>
              <w:t>ksaalinen</w:t>
            </w:r>
            <w:r w:rsidRPr="004C4122">
              <w:rPr>
                <w:szCs w:val="22"/>
                <w:lang w:val="fi-FI"/>
              </w:rPr>
              <w:t xml:space="preserve"> bron</w:t>
            </w:r>
            <w:r w:rsidR="00C82627" w:rsidRPr="004C4122">
              <w:rPr>
                <w:szCs w:val="22"/>
                <w:lang w:val="fi-FI"/>
              </w:rPr>
              <w:t>k</w:t>
            </w:r>
            <w:r w:rsidRPr="004C4122">
              <w:rPr>
                <w:szCs w:val="22"/>
                <w:lang w:val="fi-FI"/>
              </w:rPr>
              <w:t>ospasm</w:t>
            </w:r>
            <w:r w:rsidR="00C82627" w:rsidRPr="004C4122">
              <w:rPr>
                <w:szCs w:val="22"/>
                <w:lang w:val="fi-FI"/>
              </w:rPr>
              <w:t>i</w:t>
            </w:r>
          </w:p>
        </w:tc>
        <w:tc>
          <w:tcPr>
            <w:tcW w:w="2178" w:type="dxa"/>
            <w:vAlign w:val="center"/>
          </w:tcPr>
          <w:p w14:paraId="786F5DD7" w14:textId="77777777" w:rsidR="000A3B35" w:rsidRPr="004C4122" w:rsidRDefault="00017B19" w:rsidP="00BD22BA">
            <w:pPr>
              <w:keepNext/>
              <w:spacing w:line="240" w:lineRule="auto"/>
              <w:ind w:left="-18" w:firstLine="18"/>
              <w:rPr>
                <w:szCs w:val="22"/>
                <w:lang w:val="fi-FI"/>
              </w:rPr>
            </w:pPr>
            <w:r w:rsidRPr="004C4122">
              <w:rPr>
                <w:szCs w:val="22"/>
                <w:lang w:val="fi-FI"/>
              </w:rPr>
              <w:t>Harvinainen</w:t>
            </w:r>
            <w:r w:rsidR="00BC2BDC" w:rsidRPr="004C4122">
              <w:rPr>
                <w:szCs w:val="22"/>
                <w:vertAlign w:val="superscript"/>
                <w:lang w:val="fi-FI"/>
              </w:rPr>
              <w:t>1</w:t>
            </w:r>
          </w:p>
        </w:tc>
      </w:tr>
      <w:tr w:rsidR="000A3B35" w:rsidRPr="004C4122" w14:paraId="0660A4B7" w14:textId="77777777" w:rsidTr="00C56CE9">
        <w:tc>
          <w:tcPr>
            <w:tcW w:w="2696" w:type="dxa"/>
            <w:vMerge w:val="restart"/>
            <w:vAlign w:val="center"/>
          </w:tcPr>
          <w:p w14:paraId="5A062FFF" w14:textId="77777777" w:rsidR="000A3B35" w:rsidRPr="004C4122" w:rsidRDefault="00C56CE9" w:rsidP="00BD22BA">
            <w:pPr>
              <w:spacing w:line="240" w:lineRule="auto"/>
              <w:rPr>
                <w:szCs w:val="22"/>
                <w:lang w:val="fi-FI"/>
              </w:rPr>
            </w:pPr>
            <w:r w:rsidRPr="004C4122">
              <w:rPr>
                <w:szCs w:val="22"/>
                <w:lang w:val="fi-FI"/>
              </w:rPr>
              <w:t>Ruoansulatuselimistö</w:t>
            </w:r>
          </w:p>
        </w:tc>
        <w:tc>
          <w:tcPr>
            <w:tcW w:w="4221" w:type="dxa"/>
            <w:vAlign w:val="center"/>
          </w:tcPr>
          <w:p w14:paraId="3A6C2580" w14:textId="77777777" w:rsidR="000A3B35" w:rsidRPr="004C4122" w:rsidRDefault="00C82627" w:rsidP="00BD22BA">
            <w:pPr>
              <w:spacing w:line="240" w:lineRule="auto"/>
              <w:rPr>
                <w:szCs w:val="22"/>
                <w:lang w:val="fi-FI"/>
              </w:rPr>
            </w:pPr>
            <w:r w:rsidRPr="004C4122">
              <w:rPr>
                <w:szCs w:val="22"/>
                <w:lang w:val="fi-FI"/>
              </w:rPr>
              <w:t>Ylävatsakipu</w:t>
            </w:r>
          </w:p>
        </w:tc>
        <w:tc>
          <w:tcPr>
            <w:tcW w:w="2178" w:type="dxa"/>
            <w:vAlign w:val="center"/>
          </w:tcPr>
          <w:p w14:paraId="61E76D80" w14:textId="77777777" w:rsidR="000A3B35" w:rsidRPr="004C4122" w:rsidRDefault="00017B19" w:rsidP="00BD22BA">
            <w:pPr>
              <w:spacing w:line="240" w:lineRule="auto"/>
              <w:ind w:left="-18" w:firstLine="18"/>
              <w:rPr>
                <w:szCs w:val="22"/>
                <w:lang w:val="fi-FI"/>
              </w:rPr>
            </w:pPr>
            <w:r w:rsidRPr="004C4122">
              <w:rPr>
                <w:szCs w:val="22"/>
                <w:lang w:val="fi-FI"/>
              </w:rPr>
              <w:t>Melko harvinainen</w:t>
            </w:r>
          </w:p>
        </w:tc>
      </w:tr>
      <w:tr w:rsidR="000A3B35" w:rsidRPr="004C4122" w14:paraId="5EC7E354" w14:textId="77777777" w:rsidTr="00C56CE9">
        <w:tc>
          <w:tcPr>
            <w:tcW w:w="2696" w:type="dxa"/>
            <w:vMerge/>
            <w:vAlign w:val="center"/>
          </w:tcPr>
          <w:p w14:paraId="449BB275" w14:textId="77777777" w:rsidR="000A3B35" w:rsidRPr="004C4122" w:rsidRDefault="000A3B35" w:rsidP="00BD22BA">
            <w:pPr>
              <w:spacing w:line="240" w:lineRule="auto"/>
              <w:rPr>
                <w:szCs w:val="22"/>
                <w:lang w:val="fi-FI"/>
              </w:rPr>
            </w:pPr>
          </w:p>
        </w:tc>
        <w:tc>
          <w:tcPr>
            <w:tcW w:w="4221" w:type="dxa"/>
            <w:vAlign w:val="center"/>
          </w:tcPr>
          <w:p w14:paraId="241A1244" w14:textId="77777777" w:rsidR="000A3B35" w:rsidRPr="004C4122" w:rsidRDefault="000A3B35" w:rsidP="00BD22BA">
            <w:pPr>
              <w:spacing w:line="240" w:lineRule="auto"/>
              <w:rPr>
                <w:szCs w:val="22"/>
                <w:lang w:val="fi-FI"/>
              </w:rPr>
            </w:pPr>
            <w:r w:rsidRPr="004C4122">
              <w:rPr>
                <w:szCs w:val="22"/>
                <w:lang w:val="fi-FI"/>
              </w:rPr>
              <w:t>Dyspepsia</w:t>
            </w:r>
          </w:p>
        </w:tc>
        <w:tc>
          <w:tcPr>
            <w:tcW w:w="2178" w:type="dxa"/>
            <w:vAlign w:val="center"/>
          </w:tcPr>
          <w:p w14:paraId="173B736D" w14:textId="77777777" w:rsidR="000A3B35" w:rsidRPr="004C4122" w:rsidRDefault="00017B19" w:rsidP="00BD22BA">
            <w:pPr>
              <w:spacing w:line="240" w:lineRule="auto"/>
              <w:rPr>
                <w:szCs w:val="22"/>
                <w:lang w:val="fi-FI"/>
              </w:rPr>
            </w:pPr>
            <w:r w:rsidRPr="004C4122">
              <w:rPr>
                <w:szCs w:val="22"/>
                <w:lang w:val="fi-FI"/>
              </w:rPr>
              <w:t>Melko harvinainen</w:t>
            </w:r>
          </w:p>
        </w:tc>
      </w:tr>
      <w:tr w:rsidR="000A3B35" w:rsidRPr="004C4122" w14:paraId="6185090A" w14:textId="77777777" w:rsidTr="00C56CE9">
        <w:tc>
          <w:tcPr>
            <w:tcW w:w="2696" w:type="dxa"/>
            <w:vAlign w:val="center"/>
          </w:tcPr>
          <w:p w14:paraId="3568F957" w14:textId="77777777" w:rsidR="000A3B35" w:rsidRPr="004C4122" w:rsidRDefault="00C56CE9" w:rsidP="00BD22BA">
            <w:pPr>
              <w:spacing w:line="240" w:lineRule="auto"/>
              <w:rPr>
                <w:szCs w:val="22"/>
                <w:lang w:val="fi-FI"/>
              </w:rPr>
            </w:pPr>
            <w:r w:rsidRPr="004C4122">
              <w:rPr>
                <w:szCs w:val="22"/>
                <w:lang w:val="fi-FI"/>
              </w:rPr>
              <w:t>Iho ja ihonalainen kudos</w:t>
            </w:r>
            <w:r w:rsidR="000A3B35" w:rsidRPr="004C4122">
              <w:rPr>
                <w:szCs w:val="22"/>
                <w:lang w:val="fi-FI"/>
              </w:rPr>
              <w:t xml:space="preserve"> </w:t>
            </w:r>
          </w:p>
        </w:tc>
        <w:tc>
          <w:tcPr>
            <w:tcW w:w="4221" w:type="dxa"/>
            <w:vAlign w:val="center"/>
          </w:tcPr>
          <w:p w14:paraId="173240B2" w14:textId="77777777" w:rsidR="000A3B35" w:rsidRPr="004C4122" w:rsidRDefault="00C82627" w:rsidP="00BD22BA">
            <w:pPr>
              <w:spacing w:line="240" w:lineRule="auto"/>
              <w:rPr>
                <w:szCs w:val="22"/>
                <w:lang w:val="fi-FI"/>
              </w:rPr>
            </w:pPr>
            <w:r w:rsidRPr="004C4122">
              <w:rPr>
                <w:szCs w:val="22"/>
                <w:lang w:val="fi-FI"/>
              </w:rPr>
              <w:t>Kosketusihottuma</w:t>
            </w:r>
          </w:p>
        </w:tc>
        <w:tc>
          <w:tcPr>
            <w:tcW w:w="2178" w:type="dxa"/>
            <w:vAlign w:val="center"/>
          </w:tcPr>
          <w:p w14:paraId="7DE8A814" w14:textId="77777777" w:rsidR="000A3B35" w:rsidRPr="004C4122" w:rsidRDefault="00017B19" w:rsidP="00BD22BA">
            <w:pPr>
              <w:spacing w:line="240" w:lineRule="auto"/>
              <w:rPr>
                <w:szCs w:val="22"/>
                <w:lang w:val="fi-FI"/>
              </w:rPr>
            </w:pPr>
            <w:r w:rsidRPr="004C4122">
              <w:rPr>
                <w:szCs w:val="22"/>
                <w:lang w:val="fi-FI"/>
              </w:rPr>
              <w:t>Melko harvinainen</w:t>
            </w:r>
          </w:p>
        </w:tc>
      </w:tr>
      <w:tr w:rsidR="000A3B35" w:rsidRPr="004C4122" w14:paraId="3A225A6B" w14:textId="77777777" w:rsidTr="00C56CE9">
        <w:tc>
          <w:tcPr>
            <w:tcW w:w="2696" w:type="dxa"/>
            <w:vMerge w:val="restart"/>
            <w:vAlign w:val="center"/>
          </w:tcPr>
          <w:p w14:paraId="47B8B58D" w14:textId="77777777" w:rsidR="000A3B35" w:rsidRPr="004C4122" w:rsidRDefault="00C56CE9" w:rsidP="00BD22BA">
            <w:pPr>
              <w:spacing w:line="240" w:lineRule="auto"/>
              <w:rPr>
                <w:szCs w:val="22"/>
                <w:lang w:val="fi-FI"/>
              </w:rPr>
            </w:pPr>
            <w:r w:rsidRPr="004C4122">
              <w:rPr>
                <w:szCs w:val="22"/>
                <w:lang w:val="fi-FI"/>
              </w:rPr>
              <w:t>Luusto, lihakset ja sidekudos</w:t>
            </w:r>
          </w:p>
        </w:tc>
        <w:tc>
          <w:tcPr>
            <w:tcW w:w="4221" w:type="dxa"/>
            <w:vAlign w:val="center"/>
          </w:tcPr>
          <w:p w14:paraId="1419B1CD" w14:textId="77777777" w:rsidR="000A3B35" w:rsidRPr="004C4122" w:rsidRDefault="005661E3" w:rsidP="00BD22BA">
            <w:pPr>
              <w:spacing w:line="240" w:lineRule="auto"/>
              <w:rPr>
                <w:szCs w:val="22"/>
                <w:lang w:val="fi-FI"/>
              </w:rPr>
            </w:pPr>
            <w:r w:rsidRPr="004C4122">
              <w:rPr>
                <w:szCs w:val="22"/>
                <w:lang w:val="fi-FI"/>
              </w:rPr>
              <w:t>Selkäkipu</w:t>
            </w:r>
          </w:p>
        </w:tc>
        <w:tc>
          <w:tcPr>
            <w:tcW w:w="2178" w:type="dxa"/>
            <w:vAlign w:val="center"/>
          </w:tcPr>
          <w:p w14:paraId="38C6B534" w14:textId="77777777" w:rsidR="000A3B35" w:rsidRPr="004C4122" w:rsidRDefault="00017B19" w:rsidP="00BD22BA">
            <w:pPr>
              <w:spacing w:line="240" w:lineRule="auto"/>
              <w:rPr>
                <w:szCs w:val="22"/>
                <w:lang w:val="fi-FI"/>
              </w:rPr>
            </w:pPr>
            <w:r w:rsidRPr="004C4122">
              <w:rPr>
                <w:szCs w:val="22"/>
                <w:lang w:val="fi-FI"/>
              </w:rPr>
              <w:t>Yleinen</w:t>
            </w:r>
          </w:p>
        </w:tc>
      </w:tr>
      <w:tr w:rsidR="000A3B35" w:rsidRPr="004C4122" w14:paraId="215890A6" w14:textId="77777777" w:rsidTr="00C56CE9">
        <w:trPr>
          <w:trHeight w:val="215"/>
        </w:trPr>
        <w:tc>
          <w:tcPr>
            <w:tcW w:w="2696" w:type="dxa"/>
            <w:vMerge/>
            <w:vAlign w:val="center"/>
          </w:tcPr>
          <w:p w14:paraId="52F37C22" w14:textId="77777777" w:rsidR="000A3B35" w:rsidRPr="004C4122" w:rsidRDefault="000A3B35" w:rsidP="00BD22BA">
            <w:pPr>
              <w:spacing w:line="240" w:lineRule="auto"/>
              <w:rPr>
                <w:szCs w:val="22"/>
                <w:lang w:val="fi-FI"/>
              </w:rPr>
            </w:pPr>
          </w:p>
        </w:tc>
        <w:tc>
          <w:tcPr>
            <w:tcW w:w="4221" w:type="dxa"/>
            <w:vAlign w:val="center"/>
          </w:tcPr>
          <w:p w14:paraId="61EE0635" w14:textId="77777777" w:rsidR="000A3B35" w:rsidRPr="004C4122" w:rsidRDefault="000A3B35" w:rsidP="00BD22BA">
            <w:pPr>
              <w:spacing w:line="240" w:lineRule="auto"/>
              <w:rPr>
                <w:szCs w:val="22"/>
                <w:lang w:val="fi-FI"/>
              </w:rPr>
            </w:pPr>
            <w:r w:rsidRPr="004C4122">
              <w:rPr>
                <w:szCs w:val="22"/>
                <w:lang w:val="fi-FI"/>
              </w:rPr>
              <w:t>Myalgia</w:t>
            </w:r>
          </w:p>
        </w:tc>
        <w:tc>
          <w:tcPr>
            <w:tcW w:w="2178" w:type="dxa"/>
            <w:vAlign w:val="center"/>
          </w:tcPr>
          <w:p w14:paraId="037101A4" w14:textId="77777777" w:rsidR="000A3B35" w:rsidRPr="004C4122" w:rsidRDefault="00017B19" w:rsidP="00BD22BA">
            <w:pPr>
              <w:spacing w:line="240" w:lineRule="auto"/>
              <w:rPr>
                <w:szCs w:val="22"/>
                <w:lang w:val="fi-FI"/>
              </w:rPr>
            </w:pPr>
            <w:r w:rsidRPr="004C4122">
              <w:rPr>
                <w:szCs w:val="22"/>
                <w:lang w:val="fi-FI"/>
              </w:rPr>
              <w:t>Yleinen</w:t>
            </w:r>
          </w:p>
        </w:tc>
      </w:tr>
      <w:tr w:rsidR="000A3B35" w:rsidRPr="004C4122" w14:paraId="27B9FB8F" w14:textId="77777777" w:rsidTr="00C56CE9">
        <w:tc>
          <w:tcPr>
            <w:tcW w:w="2696" w:type="dxa"/>
            <w:vMerge/>
            <w:vAlign w:val="center"/>
          </w:tcPr>
          <w:p w14:paraId="5DB20040" w14:textId="77777777" w:rsidR="000A3B35" w:rsidRPr="004C4122" w:rsidRDefault="000A3B35" w:rsidP="00BD22BA">
            <w:pPr>
              <w:spacing w:line="240" w:lineRule="auto"/>
              <w:rPr>
                <w:szCs w:val="22"/>
                <w:lang w:val="fi-FI"/>
              </w:rPr>
            </w:pPr>
          </w:p>
        </w:tc>
        <w:tc>
          <w:tcPr>
            <w:tcW w:w="4221" w:type="dxa"/>
            <w:vAlign w:val="center"/>
          </w:tcPr>
          <w:p w14:paraId="10C09030" w14:textId="77777777" w:rsidR="000A3B35" w:rsidRPr="004C4122" w:rsidRDefault="00FF116B" w:rsidP="00BD22BA">
            <w:pPr>
              <w:spacing w:line="240" w:lineRule="auto"/>
              <w:rPr>
                <w:szCs w:val="22"/>
                <w:lang w:val="fi-FI"/>
              </w:rPr>
            </w:pPr>
            <w:r w:rsidRPr="004C4122">
              <w:rPr>
                <w:szCs w:val="22"/>
                <w:lang w:val="fi-FI"/>
              </w:rPr>
              <w:t>Raajakipu</w:t>
            </w:r>
          </w:p>
        </w:tc>
        <w:tc>
          <w:tcPr>
            <w:tcW w:w="2178" w:type="dxa"/>
            <w:vAlign w:val="center"/>
          </w:tcPr>
          <w:p w14:paraId="46683B5B" w14:textId="77777777" w:rsidR="000A3B35" w:rsidRPr="004C4122" w:rsidRDefault="00017B19" w:rsidP="00BD22BA">
            <w:pPr>
              <w:spacing w:line="240" w:lineRule="auto"/>
              <w:rPr>
                <w:szCs w:val="22"/>
                <w:lang w:val="fi-FI"/>
              </w:rPr>
            </w:pPr>
            <w:r w:rsidRPr="004C4122">
              <w:rPr>
                <w:szCs w:val="22"/>
                <w:lang w:val="fi-FI"/>
              </w:rPr>
              <w:t>Melko harvinainen</w:t>
            </w:r>
          </w:p>
        </w:tc>
      </w:tr>
      <w:tr w:rsidR="000A3B35" w:rsidRPr="004C4122" w14:paraId="46174397" w14:textId="77777777" w:rsidTr="00C56CE9">
        <w:tc>
          <w:tcPr>
            <w:tcW w:w="2696" w:type="dxa"/>
            <w:vAlign w:val="center"/>
          </w:tcPr>
          <w:p w14:paraId="24F46D33" w14:textId="77777777" w:rsidR="000A3B35" w:rsidRPr="004C4122" w:rsidRDefault="00717639" w:rsidP="00BD22BA">
            <w:pPr>
              <w:spacing w:line="240" w:lineRule="auto"/>
              <w:rPr>
                <w:szCs w:val="22"/>
                <w:lang w:val="fi-FI"/>
              </w:rPr>
            </w:pPr>
            <w:r w:rsidRPr="004C4122">
              <w:rPr>
                <w:szCs w:val="22"/>
                <w:lang w:val="fi-FI"/>
              </w:rPr>
              <w:t>Vammat, myrkytykset ja hoitokomplikaatiot</w:t>
            </w:r>
          </w:p>
        </w:tc>
        <w:tc>
          <w:tcPr>
            <w:tcW w:w="4221" w:type="dxa"/>
            <w:vAlign w:val="center"/>
          </w:tcPr>
          <w:p w14:paraId="500E059C" w14:textId="77777777" w:rsidR="000A3B35" w:rsidRPr="004C4122" w:rsidRDefault="000A3B35" w:rsidP="00BD22BA">
            <w:pPr>
              <w:spacing w:line="240" w:lineRule="auto"/>
              <w:rPr>
                <w:szCs w:val="22"/>
                <w:lang w:val="fi-FI"/>
              </w:rPr>
            </w:pPr>
            <w:r w:rsidRPr="004C4122">
              <w:rPr>
                <w:szCs w:val="22"/>
                <w:lang w:val="fi-FI"/>
              </w:rPr>
              <w:t>La</w:t>
            </w:r>
            <w:r w:rsidR="00783C81" w:rsidRPr="004C4122">
              <w:rPr>
                <w:szCs w:val="22"/>
                <w:lang w:val="fi-FI"/>
              </w:rPr>
              <w:t>s</w:t>
            </w:r>
            <w:r w:rsidRPr="004C4122">
              <w:rPr>
                <w:szCs w:val="22"/>
                <w:lang w:val="fi-FI"/>
              </w:rPr>
              <w:t>era</w:t>
            </w:r>
            <w:r w:rsidR="00783C81" w:rsidRPr="004C4122">
              <w:rPr>
                <w:szCs w:val="22"/>
                <w:lang w:val="fi-FI"/>
              </w:rPr>
              <w:t>a</w:t>
            </w:r>
            <w:r w:rsidRPr="004C4122">
              <w:rPr>
                <w:szCs w:val="22"/>
                <w:lang w:val="fi-FI"/>
              </w:rPr>
              <w:t>ti</w:t>
            </w:r>
            <w:r w:rsidR="00783C81" w:rsidRPr="004C4122">
              <w:rPr>
                <w:szCs w:val="22"/>
                <w:lang w:val="fi-FI"/>
              </w:rPr>
              <w:t>o</w:t>
            </w:r>
          </w:p>
        </w:tc>
        <w:tc>
          <w:tcPr>
            <w:tcW w:w="2178" w:type="dxa"/>
            <w:vAlign w:val="center"/>
          </w:tcPr>
          <w:p w14:paraId="44FA0178" w14:textId="77777777" w:rsidR="000A3B35" w:rsidRPr="004C4122" w:rsidRDefault="00017B19" w:rsidP="00BD22BA">
            <w:pPr>
              <w:spacing w:line="240" w:lineRule="auto"/>
              <w:rPr>
                <w:szCs w:val="22"/>
                <w:lang w:val="fi-FI"/>
              </w:rPr>
            </w:pPr>
            <w:r w:rsidRPr="004C4122">
              <w:rPr>
                <w:szCs w:val="22"/>
                <w:lang w:val="fi-FI"/>
              </w:rPr>
              <w:t>Melko harvinainen</w:t>
            </w:r>
          </w:p>
        </w:tc>
      </w:tr>
    </w:tbl>
    <w:p w14:paraId="0588E062" w14:textId="77777777" w:rsidR="00381A00" w:rsidRPr="004C4122" w:rsidRDefault="00513095" w:rsidP="0022145E">
      <w:pPr>
        <w:pStyle w:val="Listenabsatz"/>
        <w:numPr>
          <w:ilvl w:val="0"/>
          <w:numId w:val="18"/>
        </w:numPr>
        <w:tabs>
          <w:tab w:val="clear" w:pos="567"/>
        </w:tabs>
        <w:autoSpaceDE w:val="0"/>
        <w:autoSpaceDN w:val="0"/>
        <w:adjustRightInd w:val="0"/>
        <w:spacing w:line="240" w:lineRule="auto"/>
        <w:rPr>
          <w:szCs w:val="22"/>
          <w:lang w:val="fi-FI"/>
        </w:rPr>
      </w:pPr>
      <w:r w:rsidRPr="004C4122">
        <w:rPr>
          <w:szCs w:val="22"/>
          <w:lang w:val="fi-FI"/>
        </w:rPr>
        <w:t xml:space="preserve">Mukaan lukien suun kandidaasi, suun sieni-infektio, </w:t>
      </w:r>
      <w:r w:rsidR="00C30480" w:rsidRPr="004C4122">
        <w:rPr>
          <w:szCs w:val="22"/>
          <w:lang w:val="fi-FI"/>
        </w:rPr>
        <w:t xml:space="preserve">suunielun </w:t>
      </w:r>
      <w:r w:rsidRPr="004C4122">
        <w:rPr>
          <w:szCs w:val="22"/>
          <w:lang w:val="fi-FI"/>
        </w:rPr>
        <w:t>kandidaasi ja sienen aiheuttama orofaryngiitti</w:t>
      </w:r>
    </w:p>
    <w:p w14:paraId="6F14D1FC" w14:textId="77777777" w:rsidR="00C64679" w:rsidRPr="004C4122" w:rsidRDefault="00513095" w:rsidP="0022145E">
      <w:pPr>
        <w:pStyle w:val="Listenabsatz"/>
        <w:numPr>
          <w:ilvl w:val="0"/>
          <w:numId w:val="19"/>
        </w:numPr>
        <w:tabs>
          <w:tab w:val="clear" w:pos="567"/>
        </w:tabs>
        <w:autoSpaceDE w:val="0"/>
        <w:autoSpaceDN w:val="0"/>
        <w:adjustRightInd w:val="0"/>
        <w:spacing w:line="240" w:lineRule="auto"/>
        <w:jc w:val="both"/>
        <w:rPr>
          <w:szCs w:val="22"/>
          <w:lang w:val="fi-FI"/>
        </w:rPr>
      </w:pPr>
      <w:r w:rsidRPr="004C4122">
        <w:rPr>
          <w:szCs w:val="22"/>
          <w:lang w:val="fi-FI"/>
        </w:rPr>
        <w:t>Ks. kohta </w:t>
      </w:r>
      <w:r w:rsidR="00C64679" w:rsidRPr="004C4122">
        <w:rPr>
          <w:szCs w:val="22"/>
          <w:lang w:val="fi-FI"/>
        </w:rPr>
        <w:t>4.4</w:t>
      </w:r>
    </w:p>
    <w:p w14:paraId="0CC8AE34" w14:textId="77777777" w:rsidR="00381A00" w:rsidRPr="004C4122" w:rsidRDefault="00513095" w:rsidP="0022145E">
      <w:pPr>
        <w:pStyle w:val="Listenabsatz"/>
        <w:numPr>
          <w:ilvl w:val="0"/>
          <w:numId w:val="19"/>
        </w:numPr>
        <w:tabs>
          <w:tab w:val="clear" w:pos="567"/>
        </w:tabs>
        <w:autoSpaceDE w:val="0"/>
        <w:autoSpaceDN w:val="0"/>
        <w:adjustRightInd w:val="0"/>
        <w:spacing w:line="240" w:lineRule="auto"/>
        <w:jc w:val="both"/>
        <w:rPr>
          <w:szCs w:val="22"/>
          <w:lang w:val="fi-FI"/>
        </w:rPr>
      </w:pPr>
      <w:r w:rsidRPr="004C4122">
        <w:rPr>
          <w:szCs w:val="22"/>
          <w:lang w:val="fi-FI"/>
        </w:rPr>
        <w:t>Ks. kohta</w:t>
      </w:r>
      <w:r w:rsidR="006F3FB2" w:rsidRPr="004C4122">
        <w:rPr>
          <w:szCs w:val="22"/>
          <w:lang w:val="fi-FI"/>
        </w:rPr>
        <w:t> </w:t>
      </w:r>
      <w:r w:rsidR="00381A00" w:rsidRPr="004C4122">
        <w:rPr>
          <w:szCs w:val="22"/>
          <w:lang w:val="fi-FI"/>
        </w:rPr>
        <w:t>4.5</w:t>
      </w:r>
    </w:p>
    <w:p w14:paraId="09CFCBE6" w14:textId="77777777" w:rsidR="00BC2BDC" w:rsidRPr="004C4122" w:rsidRDefault="00BC2BDC" w:rsidP="00BD22BA">
      <w:pPr>
        <w:pStyle w:val="Listenabsatz"/>
        <w:tabs>
          <w:tab w:val="clear" w:pos="567"/>
        </w:tabs>
        <w:autoSpaceDE w:val="0"/>
        <w:autoSpaceDN w:val="0"/>
        <w:adjustRightInd w:val="0"/>
        <w:spacing w:line="240" w:lineRule="auto"/>
        <w:jc w:val="both"/>
        <w:rPr>
          <w:szCs w:val="22"/>
          <w:lang w:val="fi-FI"/>
        </w:rPr>
      </w:pPr>
    </w:p>
    <w:p w14:paraId="03CDE337" w14:textId="77777777" w:rsidR="00DC512D" w:rsidRPr="004C4122" w:rsidRDefault="00403B69" w:rsidP="006F3FB2">
      <w:pPr>
        <w:keepNext/>
        <w:autoSpaceDE w:val="0"/>
        <w:autoSpaceDN w:val="0"/>
        <w:adjustRightInd w:val="0"/>
        <w:spacing w:line="240" w:lineRule="auto"/>
        <w:jc w:val="both"/>
        <w:rPr>
          <w:szCs w:val="22"/>
          <w:u w:val="single"/>
          <w:lang w:val="fi-FI"/>
        </w:rPr>
      </w:pPr>
      <w:r w:rsidRPr="004C4122">
        <w:rPr>
          <w:szCs w:val="22"/>
          <w:u w:val="single"/>
          <w:lang w:val="fi-FI"/>
        </w:rPr>
        <w:t>Valikoitujen haittavaikutusten kuvaus</w:t>
      </w:r>
    </w:p>
    <w:p w14:paraId="0C92725A" w14:textId="77777777" w:rsidR="00655F92" w:rsidRPr="004C4122" w:rsidRDefault="00655F92" w:rsidP="006F3FB2">
      <w:pPr>
        <w:keepNext/>
        <w:autoSpaceDE w:val="0"/>
        <w:autoSpaceDN w:val="0"/>
        <w:adjustRightInd w:val="0"/>
        <w:spacing w:line="240" w:lineRule="auto"/>
        <w:jc w:val="both"/>
        <w:rPr>
          <w:szCs w:val="22"/>
          <w:u w:val="single"/>
          <w:lang w:val="fi-FI"/>
        </w:rPr>
      </w:pPr>
    </w:p>
    <w:p w14:paraId="6939911A" w14:textId="77777777" w:rsidR="00655F92" w:rsidRPr="004C4122" w:rsidRDefault="00655F92" w:rsidP="00BD22BA">
      <w:pPr>
        <w:keepNext/>
        <w:spacing w:line="240" w:lineRule="auto"/>
        <w:rPr>
          <w:i/>
          <w:szCs w:val="22"/>
          <w:lang w:val="fi-FI"/>
        </w:rPr>
      </w:pPr>
      <w:r w:rsidRPr="004C4122">
        <w:rPr>
          <w:i/>
          <w:szCs w:val="22"/>
          <w:lang w:val="fi-FI"/>
        </w:rPr>
        <w:t>β</w:t>
      </w:r>
      <w:r w:rsidRPr="004C4122">
        <w:rPr>
          <w:i/>
          <w:szCs w:val="22"/>
          <w:vertAlign w:val="subscript"/>
          <w:lang w:val="fi-FI"/>
        </w:rPr>
        <w:t>2</w:t>
      </w:r>
      <w:r w:rsidR="003011D1" w:rsidRPr="004C4122">
        <w:rPr>
          <w:i/>
          <w:szCs w:val="22"/>
          <w:lang w:val="fi-FI"/>
        </w:rPr>
        <w:t>-</w:t>
      </w:r>
      <w:r w:rsidRPr="004C4122">
        <w:rPr>
          <w:i/>
          <w:szCs w:val="22"/>
          <w:lang w:val="fi-FI"/>
        </w:rPr>
        <w:t>agonist</w:t>
      </w:r>
      <w:r w:rsidR="003011D1" w:rsidRPr="004C4122">
        <w:rPr>
          <w:i/>
          <w:szCs w:val="22"/>
          <w:lang w:val="fi-FI"/>
        </w:rPr>
        <w:t>ihoidon</w:t>
      </w:r>
      <w:r w:rsidRPr="004C4122">
        <w:rPr>
          <w:i/>
          <w:szCs w:val="22"/>
          <w:lang w:val="fi-FI"/>
        </w:rPr>
        <w:t xml:space="preserve"> </w:t>
      </w:r>
      <w:r w:rsidR="003011D1" w:rsidRPr="004C4122">
        <w:rPr>
          <w:i/>
          <w:szCs w:val="22"/>
          <w:lang w:val="fi-FI"/>
        </w:rPr>
        <w:t>spesifit vaikutukset</w:t>
      </w:r>
    </w:p>
    <w:p w14:paraId="60808B4E" w14:textId="77777777" w:rsidR="00655F92" w:rsidRPr="004C4122" w:rsidRDefault="00655F92" w:rsidP="00BD22BA">
      <w:pPr>
        <w:autoSpaceDE w:val="0"/>
        <w:autoSpaceDN w:val="0"/>
        <w:adjustRightInd w:val="0"/>
        <w:spacing w:line="240" w:lineRule="auto"/>
        <w:jc w:val="both"/>
        <w:rPr>
          <w:szCs w:val="22"/>
          <w:u w:val="single"/>
          <w:lang w:val="fi-FI"/>
        </w:rPr>
      </w:pPr>
    </w:p>
    <w:p w14:paraId="3E6D08A7" w14:textId="77777777" w:rsidR="008F0109" w:rsidRPr="004C4122" w:rsidRDefault="00D738F9" w:rsidP="00BD22BA">
      <w:pPr>
        <w:keepNext/>
        <w:spacing w:line="240" w:lineRule="auto"/>
        <w:rPr>
          <w:szCs w:val="22"/>
          <w:lang w:val="fi-FI"/>
        </w:rPr>
      </w:pPr>
      <w:r w:rsidRPr="004C4122">
        <w:rPr>
          <w:szCs w:val="22"/>
          <w:lang w:val="fi-FI"/>
        </w:rPr>
        <w:t>β</w:t>
      </w:r>
      <w:r w:rsidRPr="004C4122">
        <w:rPr>
          <w:i/>
          <w:szCs w:val="22"/>
          <w:vertAlign w:val="subscript"/>
          <w:lang w:val="fi-FI"/>
        </w:rPr>
        <w:t>2</w:t>
      </w:r>
      <w:r w:rsidRPr="004C4122">
        <w:rPr>
          <w:szCs w:val="22"/>
          <w:lang w:val="fi-FI"/>
        </w:rPr>
        <w:t>-agonistihoidon farmakologisia haittavaikutuksia, kuten vapinaa, sydämentykytystä ja pää</w:t>
      </w:r>
      <w:r w:rsidR="001E7FDD" w:rsidRPr="004C4122">
        <w:rPr>
          <w:szCs w:val="22"/>
          <w:lang w:val="fi-FI"/>
        </w:rPr>
        <w:t>nsärkyä</w:t>
      </w:r>
      <w:r w:rsidR="00F44C29" w:rsidRPr="004C4122">
        <w:rPr>
          <w:szCs w:val="22"/>
          <w:lang w:val="fi-FI"/>
        </w:rPr>
        <w:t>,</w:t>
      </w:r>
      <w:r w:rsidRPr="004C4122">
        <w:rPr>
          <w:szCs w:val="22"/>
          <w:lang w:val="fi-FI"/>
        </w:rPr>
        <w:t xml:space="preserve"> on ilmoitettu. Ne ovat kuitenkin yleensä ohimeneviä, ja vähenevät lääkityksen jatkuessa säännöllisenä.</w:t>
      </w:r>
    </w:p>
    <w:p w14:paraId="77F1B5EC" w14:textId="77777777" w:rsidR="00655F92" w:rsidRPr="004C4122" w:rsidRDefault="00655F92" w:rsidP="00BD22BA">
      <w:pPr>
        <w:keepNext/>
        <w:spacing w:line="240" w:lineRule="auto"/>
        <w:rPr>
          <w:szCs w:val="22"/>
          <w:lang w:val="fi-FI"/>
        </w:rPr>
      </w:pPr>
    </w:p>
    <w:p w14:paraId="0EDD14F9" w14:textId="77777777" w:rsidR="00655F92" w:rsidRPr="004C4122" w:rsidRDefault="00766EDA" w:rsidP="00BD22BA">
      <w:pPr>
        <w:keepNext/>
        <w:spacing w:line="240" w:lineRule="auto"/>
        <w:rPr>
          <w:szCs w:val="22"/>
          <w:lang w:val="fi-FI"/>
        </w:rPr>
      </w:pPr>
      <w:r w:rsidRPr="004C4122">
        <w:rPr>
          <w:i/>
          <w:szCs w:val="22"/>
          <w:lang w:val="fi-FI"/>
        </w:rPr>
        <w:t>Parado</w:t>
      </w:r>
      <w:r w:rsidR="00C659A8" w:rsidRPr="004C4122">
        <w:rPr>
          <w:i/>
          <w:szCs w:val="22"/>
          <w:lang w:val="fi-FI"/>
        </w:rPr>
        <w:t>ksaalinen</w:t>
      </w:r>
      <w:r w:rsidR="00655F92" w:rsidRPr="004C4122">
        <w:rPr>
          <w:i/>
          <w:szCs w:val="22"/>
          <w:lang w:val="fi-FI"/>
        </w:rPr>
        <w:t xml:space="preserve"> </w:t>
      </w:r>
      <w:r w:rsidR="00BC2BDC" w:rsidRPr="004C4122">
        <w:rPr>
          <w:i/>
          <w:szCs w:val="22"/>
          <w:lang w:val="fi-FI"/>
        </w:rPr>
        <w:t>b</w:t>
      </w:r>
      <w:r w:rsidR="00655F92" w:rsidRPr="004C4122">
        <w:rPr>
          <w:i/>
          <w:szCs w:val="22"/>
          <w:lang w:val="fi-FI"/>
        </w:rPr>
        <w:t>ron</w:t>
      </w:r>
      <w:r w:rsidR="00C659A8" w:rsidRPr="004C4122">
        <w:rPr>
          <w:i/>
          <w:szCs w:val="22"/>
          <w:lang w:val="fi-FI"/>
        </w:rPr>
        <w:t>k</w:t>
      </w:r>
      <w:r w:rsidR="00655F92" w:rsidRPr="004C4122">
        <w:rPr>
          <w:i/>
          <w:szCs w:val="22"/>
          <w:lang w:val="fi-FI"/>
        </w:rPr>
        <w:t>ospasm</w:t>
      </w:r>
      <w:r w:rsidR="00C659A8" w:rsidRPr="004C4122">
        <w:rPr>
          <w:i/>
          <w:szCs w:val="22"/>
          <w:lang w:val="fi-FI"/>
        </w:rPr>
        <w:t>i</w:t>
      </w:r>
    </w:p>
    <w:p w14:paraId="527A6035" w14:textId="77777777" w:rsidR="008F0109" w:rsidRPr="004C4122" w:rsidRDefault="008F0109" w:rsidP="00BD22BA">
      <w:pPr>
        <w:spacing w:line="240" w:lineRule="auto"/>
        <w:rPr>
          <w:szCs w:val="22"/>
          <w:lang w:val="fi-FI"/>
        </w:rPr>
      </w:pPr>
    </w:p>
    <w:p w14:paraId="3BC9C398" w14:textId="77777777" w:rsidR="008F0109" w:rsidRPr="004C4122" w:rsidRDefault="009439E1" w:rsidP="00BD22BA">
      <w:pPr>
        <w:spacing w:line="240" w:lineRule="auto"/>
        <w:rPr>
          <w:szCs w:val="22"/>
          <w:lang w:val="fi-FI"/>
        </w:rPr>
      </w:pPr>
      <w:r w:rsidRPr="004C4122">
        <w:rPr>
          <w:szCs w:val="22"/>
          <w:lang w:val="fi-FI"/>
        </w:rPr>
        <w:t>Paradoksaalista bronkospasmia, joka ilmenee hengityksen vinkunan ja hengenahdistuksen pahenemisena, voi esiintyä heti lääkkeen ottamisen jälkeen</w:t>
      </w:r>
      <w:r w:rsidR="003011D1" w:rsidRPr="004C4122">
        <w:rPr>
          <w:szCs w:val="22"/>
          <w:lang w:val="fi-FI"/>
        </w:rPr>
        <w:t xml:space="preserve">. </w:t>
      </w:r>
      <w:r w:rsidR="007B1BFE" w:rsidRPr="004C4122">
        <w:rPr>
          <w:szCs w:val="22"/>
          <w:lang w:val="fi-FI"/>
        </w:rPr>
        <w:t>(</w:t>
      </w:r>
      <w:r w:rsidR="003011D1" w:rsidRPr="004C4122">
        <w:rPr>
          <w:szCs w:val="22"/>
          <w:lang w:val="fi-FI"/>
        </w:rPr>
        <w:t>ks. kohta</w:t>
      </w:r>
      <w:r w:rsidR="006F3FB2" w:rsidRPr="004C4122">
        <w:rPr>
          <w:szCs w:val="22"/>
          <w:lang w:val="fi-FI"/>
        </w:rPr>
        <w:t> </w:t>
      </w:r>
      <w:r w:rsidR="007B1BFE" w:rsidRPr="004C4122">
        <w:rPr>
          <w:szCs w:val="22"/>
          <w:lang w:val="fi-FI"/>
        </w:rPr>
        <w:t>4.4)</w:t>
      </w:r>
      <w:r w:rsidR="008F0109" w:rsidRPr="004C4122">
        <w:rPr>
          <w:szCs w:val="22"/>
          <w:lang w:val="fi-FI"/>
        </w:rPr>
        <w:t>.</w:t>
      </w:r>
    </w:p>
    <w:p w14:paraId="46617F1A" w14:textId="77777777" w:rsidR="00655F92" w:rsidRPr="004C4122" w:rsidRDefault="00655F92" w:rsidP="00BD22BA">
      <w:pPr>
        <w:spacing w:line="240" w:lineRule="auto"/>
        <w:rPr>
          <w:szCs w:val="22"/>
          <w:lang w:val="fi-FI"/>
        </w:rPr>
      </w:pPr>
    </w:p>
    <w:p w14:paraId="2555DCF7" w14:textId="77777777" w:rsidR="00655F92" w:rsidRPr="004C4122" w:rsidRDefault="00655F92" w:rsidP="00653AC2">
      <w:pPr>
        <w:keepNext/>
        <w:spacing w:line="240" w:lineRule="auto"/>
        <w:rPr>
          <w:szCs w:val="22"/>
          <w:lang w:val="fi-FI"/>
        </w:rPr>
      </w:pPr>
      <w:r w:rsidRPr="004C4122">
        <w:rPr>
          <w:i/>
          <w:szCs w:val="22"/>
          <w:lang w:val="fi-FI"/>
        </w:rPr>
        <w:t>Inhal</w:t>
      </w:r>
      <w:r w:rsidR="00B93181" w:rsidRPr="004C4122">
        <w:rPr>
          <w:i/>
          <w:szCs w:val="22"/>
          <w:lang w:val="fi-FI"/>
        </w:rPr>
        <w:t>oidun kortikosteroidihoidon vaikutukset</w:t>
      </w:r>
    </w:p>
    <w:p w14:paraId="6A0AC55F" w14:textId="77777777" w:rsidR="008F0109" w:rsidRPr="004C4122" w:rsidRDefault="008F0109" w:rsidP="00653AC2">
      <w:pPr>
        <w:keepNext/>
        <w:spacing w:line="240" w:lineRule="auto"/>
        <w:jc w:val="both"/>
        <w:rPr>
          <w:szCs w:val="22"/>
          <w:lang w:val="fi-FI"/>
        </w:rPr>
      </w:pPr>
    </w:p>
    <w:p w14:paraId="3A42BEF4" w14:textId="77777777" w:rsidR="008F0109" w:rsidRPr="004C4122" w:rsidRDefault="00B93181" w:rsidP="003258D7">
      <w:pPr>
        <w:spacing w:line="240" w:lineRule="auto"/>
        <w:rPr>
          <w:szCs w:val="22"/>
          <w:lang w:val="fi-FI"/>
        </w:rPr>
      </w:pPr>
      <w:r w:rsidRPr="004C4122">
        <w:rPr>
          <w:szCs w:val="22"/>
          <w:lang w:val="fi-FI"/>
        </w:rPr>
        <w:t xml:space="preserve">Yhdistelmän flutikasonipropionaattikomponentti saattaa aiheuttaa </w:t>
      </w:r>
      <w:r w:rsidR="003258D7" w:rsidRPr="004C4122">
        <w:rPr>
          <w:szCs w:val="22"/>
          <w:lang w:val="fi-FI"/>
        </w:rPr>
        <w:t xml:space="preserve">joillekin potilaille </w:t>
      </w:r>
      <w:r w:rsidRPr="004C4122">
        <w:rPr>
          <w:szCs w:val="22"/>
          <w:lang w:val="fi-FI"/>
        </w:rPr>
        <w:t>äänen käheyttä ja suun ja nielun</w:t>
      </w:r>
      <w:r w:rsidR="005C1030" w:rsidRPr="004C4122">
        <w:rPr>
          <w:szCs w:val="22"/>
          <w:lang w:val="fi-FI"/>
        </w:rPr>
        <w:t>, harvemmin ruokatorven,</w:t>
      </w:r>
      <w:r w:rsidRPr="004C4122">
        <w:rPr>
          <w:szCs w:val="22"/>
          <w:lang w:val="fi-FI"/>
        </w:rPr>
        <w:t xml:space="preserve"> kandidiaasia (sammasta)</w:t>
      </w:r>
      <w:r w:rsidR="003258D7" w:rsidRPr="004C4122">
        <w:rPr>
          <w:szCs w:val="22"/>
          <w:lang w:val="fi-FI"/>
        </w:rPr>
        <w:t xml:space="preserve"> </w:t>
      </w:r>
      <w:r w:rsidR="007B1BFE" w:rsidRPr="004C4122">
        <w:rPr>
          <w:szCs w:val="22"/>
          <w:lang w:val="fi-FI"/>
        </w:rPr>
        <w:t>(</w:t>
      </w:r>
      <w:r w:rsidR="003258D7" w:rsidRPr="004C4122">
        <w:rPr>
          <w:szCs w:val="22"/>
          <w:lang w:val="fi-FI"/>
        </w:rPr>
        <w:t>ks. kohta</w:t>
      </w:r>
      <w:r w:rsidR="006F3FB2" w:rsidRPr="004C4122">
        <w:rPr>
          <w:szCs w:val="22"/>
          <w:lang w:val="fi-FI"/>
        </w:rPr>
        <w:t> </w:t>
      </w:r>
      <w:r w:rsidR="007B1BFE" w:rsidRPr="004C4122">
        <w:rPr>
          <w:szCs w:val="22"/>
          <w:lang w:val="fi-FI"/>
        </w:rPr>
        <w:t>4.4)</w:t>
      </w:r>
      <w:r w:rsidR="008F0109" w:rsidRPr="004C4122">
        <w:rPr>
          <w:szCs w:val="22"/>
          <w:lang w:val="fi-FI"/>
        </w:rPr>
        <w:t>.</w:t>
      </w:r>
      <w:r w:rsidR="008F0109" w:rsidRPr="004C4122">
        <w:rPr>
          <w:i/>
          <w:szCs w:val="22"/>
          <w:lang w:val="fi-FI"/>
        </w:rPr>
        <w:t xml:space="preserve"> </w:t>
      </w:r>
    </w:p>
    <w:p w14:paraId="2DA470A2" w14:textId="77777777" w:rsidR="008F0109" w:rsidRPr="004C4122" w:rsidRDefault="008F0109" w:rsidP="00BD22BA">
      <w:pPr>
        <w:spacing w:line="240" w:lineRule="auto"/>
        <w:jc w:val="both"/>
        <w:rPr>
          <w:szCs w:val="22"/>
          <w:lang w:val="fi-FI"/>
        </w:rPr>
      </w:pPr>
    </w:p>
    <w:p w14:paraId="1881B019" w14:textId="77777777" w:rsidR="008F0109" w:rsidRPr="004C4122" w:rsidRDefault="00377B48" w:rsidP="00653AC2">
      <w:pPr>
        <w:keepNext/>
        <w:spacing w:line="240" w:lineRule="auto"/>
        <w:jc w:val="both"/>
        <w:rPr>
          <w:szCs w:val="22"/>
          <w:u w:val="single"/>
          <w:lang w:val="fi-FI"/>
        </w:rPr>
      </w:pPr>
      <w:r w:rsidRPr="004C4122">
        <w:rPr>
          <w:szCs w:val="22"/>
          <w:u w:val="single"/>
          <w:lang w:val="fi-FI"/>
        </w:rPr>
        <w:t>Pediatriset potilaat</w:t>
      </w:r>
    </w:p>
    <w:p w14:paraId="424D803B" w14:textId="77777777" w:rsidR="008F0109" w:rsidRPr="004C4122" w:rsidRDefault="008F0109" w:rsidP="00653AC2">
      <w:pPr>
        <w:keepNext/>
        <w:spacing w:line="240" w:lineRule="auto"/>
        <w:jc w:val="both"/>
        <w:rPr>
          <w:szCs w:val="22"/>
          <w:lang w:val="fi-FI"/>
        </w:rPr>
      </w:pPr>
    </w:p>
    <w:p w14:paraId="323D2669" w14:textId="024AB827" w:rsidR="008344CE" w:rsidRPr="004C4122" w:rsidRDefault="008344CE" w:rsidP="00BD22BA">
      <w:pPr>
        <w:pStyle w:val="Default"/>
        <w:rPr>
          <w:color w:val="auto"/>
          <w:sz w:val="22"/>
          <w:szCs w:val="22"/>
          <w:lang w:val="fi-FI"/>
        </w:rPr>
      </w:pPr>
      <w:del w:id="9" w:author="translator" w:date="2025-10-13T11:07:00Z">
        <w:r w:rsidRPr="004C4122" w:rsidDel="007F784F">
          <w:rPr>
            <w:color w:val="auto"/>
            <w:sz w:val="22"/>
            <w:szCs w:val="22"/>
            <w:lang w:val="fi-FI"/>
          </w:rPr>
          <w:delText xml:space="preserve">Seffalair Spiromax </w:delText>
        </w:r>
        <w:r w:rsidR="007B3CF9" w:rsidRPr="004C4122" w:rsidDel="007F784F">
          <w:rPr>
            <w:color w:val="auto"/>
            <w:sz w:val="22"/>
            <w:szCs w:val="22"/>
            <w:lang w:val="fi-FI"/>
          </w:rPr>
          <w:delText xml:space="preserve">-valmisteen turvallisuutta ja tehoa alle </w:delText>
        </w:r>
        <w:r w:rsidRPr="004C4122" w:rsidDel="007F784F">
          <w:rPr>
            <w:color w:val="auto"/>
            <w:sz w:val="22"/>
            <w:szCs w:val="22"/>
            <w:lang w:val="fi-FI"/>
          </w:rPr>
          <w:delText>12</w:delText>
        </w:r>
        <w:r w:rsidR="007B3CF9" w:rsidRPr="004C4122" w:rsidDel="007F784F">
          <w:rPr>
            <w:color w:val="auto"/>
            <w:sz w:val="22"/>
            <w:szCs w:val="22"/>
            <w:lang w:val="fi-FI"/>
          </w:rPr>
          <w:noBreakHyphen/>
          <w:delText>vuotiaiden pediatristen potilaiden hoidossa ei ole varmistettu.</w:delText>
        </w:r>
      </w:del>
      <w:ins w:id="10" w:author="translator" w:date="2025-10-13T11:07:00Z">
        <w:r w:rsidR="007F784F" w:rsidRPr="004C4122">
          <w:rPr>
            <w:color w:val="auto"/>
            <w:sz w:val="22"/>
            <w:szCs w:val="22"/>
            <w:lang w:val="fi-FI"/>
          </w:rPr>
          <w:t>Haittavaikutusten yleisyyden, tyypin ja vaikeusasteen yli 12-vuotiailla nuorilla odotetaan olevan samat kuin aikuisilla.</w:t>
        </w:r>
      </w:ins>
    </w:p>
    <w:p w14:paraId="6EF74EDA" w14:textId="77777777" w:rsidR="008344CE" w:rsidRPr="004C4122" w:rsidRDefault="008344CE" w:rsidP="00BD22BA">
      <w:pPr>
        <w:pStyle w:val="Default"/>
        <w:rPr>
          <w:color w:val="auto"/>
          <w:sz w:val="22"/>
          <w:szCs w:val="22"/>
          <w:lang w:val="fi-FI"/>
        </w:rPr>
      </w:pPr>
    </w:p>
    <w:p w14:paraId="2098F0B1" w14:textId="38BB937D" w:rsidR="00BA0F98" w:rsidRPr="004C4122" w:rsidRDefault="00BA0F98" w:rsidP="00BD22BA">
      <w:pPr>
        <w:autoSpaceDE w:val="0"/>
        <w:autoSpaceDN w:val="0"/>
        <w:adjustRightInd w:val="0"/>
        <w:spacing w:line="240" w:lineRule="auto"/>
        <w:rPr>
          <w:szCs w:val="22"/>
          <w:lang w:val="fi-FI"/>
        </w:rPr>
      </w:pPr>
      <w:r w:rsidRPr="004C4122">
        <w:rPr>
          <w:szCs w:val="22"/>
          <w:lang w:val="fi-FI"/>
        </w:rPr>
        <w:t>Inhaloidut kortikosteroidit, mukaan lukien flutikasonipropionaatti</w:t>
      </w:r>
      <w:r w:rsidR="007938C9" w:rsidRPr="004C4122">
        <w:rPr>
          <w:szCs w:val="22"/>
          <w:lang w:val="fi-FI"/>
        </w:rPr>
        <w:t xml:space="preserve"> (</w:t>
      </w:r>
      <w:r w:rsidRPr="004C4122">
        <w:rPr>
          <w:szCs w:val="22"/>
          <w:lang w:val="fi-FI"/>
        </w:rPr>
        <w:t>Seffalair Spiromax</w:t>
      </w:r>
      <w:r w:rsidR="00456A70" w:rsidRPr="004C4122">
        <w:rPr>
          <w:szCs w:val="22"/>
          <w:lang w:val="fi-FI"/>
        </w:rPr>
        <w:t> </w:t>
      </w:r>
      <w:r w:rsidR="00456A70" w:rsidRPr="004C4122">
        <w:rPr>
          <w:szCs w:val="22"/>
          <w:lang w:val="fi-FI"/>
        </w:rPr>
        <w:noBreakHyphen/>
      </w:r>
      <w:r w:rsidRPr="004C4122">
        <w:rPr>
          <w:szCs w:val="22"/>
          <w:lang w:val="fi-FI"/>
        </w:rPr>
        <w:t>valmisteen ainesosa</w:t>
      </w:r>
      <w:r w:rsidR="007938C9" w:rsidRPr="004C4122">
        <w:rPr>
          <w:szCs w:val="22"/>
          <w:lang w:val="fi-FI"/>
        </w:rPr>
        <w:t>)</w:t>
      </w:r>
      <w:r w:rsidRPr="004C4122">
        <w:rPr>
          <w:szCs w:val="22"/>
          <w:lang w:val="fi-FI"/>
        </w:rPr>
        <w:t>, voivat aiheuttaa kasvun vii</w:t>
      </w:r>
      <w:r w:rsidR="00836B5C" w:rsidRPr="004C4122">
        <w:rPr>
          <w:szCs w:val="22"/>
          <w:lang w:val="fi-FI"/>
        </w:rPr>
        <w:t>väs</w:t>
      </w:r>
      <w:r w:rsidRPr="004C4122">
        <w:rPr>
          <w:szCs w:val="22"/>
          <w:lang w:val="fi-FI"/>
        </w:rPr>
        <w:t>tymistä nuorilla (ks. kohta </w:t>
      </w:r>
      <w:r w:rsidRPr="004C4122">
        <w:rPr>
          <w:szCs w:val="22"/>
          <w:lang w:val="fi-FI"/>
          <w:rPrChange w:id="11" w:author="translator" w:date="2025-10-13T11:24:00Z">
            <w:rPr>
              <w:b/>
              <w:bCs/>
              <w:szCs w:val="22"/>
              <w:lang w:val="fi-FI"/>
            </w:rPr>
          </w:rPrChange>
        </w:rPr>
        <w:t>4.4</w:t>
      </w:r>
      <w:del w:id="12" w:author="translator" w:date="2025-10-13T11:24:00Z">
        <w:r w:rsidRPr="004C4122" w:rsidDel="008C4724">
          <w:rPr>
            <w:szCs w:val="22"/>
            <w:lang w:val="fi-FI"/>
          </w:rPr>
          <w:delText xml:space="preserve"> </w:delText>
        </w:r>
        <w:r w:rsidRPr="004C4122" w:rsidDel="008C4724">
          <w:rPr>
            <w:szCs w:val="22"/>
            <w:lang w:val="fi-FI"/>
            <w:rPrChange w:id="13" w:author="translator" w:date="2025-10-13T11:24:00Z">
              <w:rPr>
                <w:b/>
                <w:bCs/>
                <w:szCs w:val="22"/>
                <w:lang w:val="fi-FI"/>
              </w:rPr>
            </w:rPrChange>
          </w:rPr>
          <w:delText>Varoitukset ja käyttöön liittyvät varotoimet</w:delText>
        </w:r>
      </w:del>
      <w:r w:rsidRPr="004C4122">
        <w:rPr>
          <w:szCs w:val="22"/>
          <w:lang w:val="fi-FI"/>
        </w:rPr>
        <w:t xml:space="preserve">). Suun kautta inhaloitavia kortikosteroideja, kuten salmeterolia/flutikasonipropionaattia, saavien pediatristen potilaiden kasvua on seurattava säännönmukaisesti. Suun kautta inhaloitavien kortikosteroidivalmisteiden, kuten salmeterolin/flutikasonipropionaatin, systeemisten haittavaikutusten vähentämiseksi potilaan on </w:t>
      </w:r>
      <w:r w:rsidR="002F6637" w:rsidRPr="004C4122">
        <w:rPr>
          <w:szCs w:val="22"/>
          <w:lang w:val="fi-FI"/>
        </w:rPr>
        <w:t>otettava</w:t>
      </w:r>
      <w:r w:rsidRPr="004C4122">
        <w:rPr>
          <w:szCs w:val="22"/>
          <w:lang w:val="fi-FI"/>
        </w:rPr>
        <w:t xml:space="preserve"> pienintä mahdollista annost</w:t>
      </w:r>
      <w:r w:rsidR="003757CD" w:rsidRPr="004C4122">
        <w:rPr>
          <w:szCs w:val="22"/>
          <w:lang w:val="fi-FI"/>
        </w:rPr>
        <w:t>ust</w:t>
      </w:r>
      <w:r w:rsidRPr="004C4122">
        <w:rPr>
          <w:szCs w:val="22"/>
          <w:lang w:val="fi-FI"/>
        </w:rPr>
        <w:t>a, jonka avulla oireet pysyvät tehokkaasti hallinnassa.</w:t>
      </w:r>
    </w:p>
    <w:p w14:paraId="26567491" w14:textId="77777777" w:rsidR="00B45057" w:rsidRPr="004C4122" w:rsidRDefault="00B45057" w:rsidP="00BD22BA">
      <w:pPr>
        <w:autoSpaceDE w:val="0"/>
        <w:autoSpaceDN w:val="0"/>
        <w:adjustRightInd w:val="0"/>
        <w:spacing w:line="240" w:lineRule="auto"/>
        <w:rPr>
          <w:szCs w:val="22"/>
          <w:u w:val="single"/>
          <w:lang w:val="fi-FI"/>
        </w:rPr>
      </w:pPr>
    </w:p>
    <w:p w14:paraId="5DC2B657" w14:textId="77777777" w:rsidR="00953977" w:rsidRPr="004C4122" w:rsidRDefault="00BA0F98" w:rsidP="00186ABE">
      <w:pPr>
        <w:suppressLineNumbers/>
        <w:autoSpaceDE w:val="0"/>
        <w:autoSpaceDN w:val="0"/>
        <w:adjustRightInd w:val="0"/>
        <w:jc w:val="both"/>
        <w:rPr>
          <w:szCs w:val="22"/>
          <w:u w:val="single"/>
          <w:lang w:val="fi-FI"/>
        </w:rPr>
      </w:pPr>
      <w:r w:rsidRPr="004C4122">
        <w:rPr>
          <w:szCs w:val="22"/>
          <w:u w:val="single"/>
          <w:lang w:val="fi-FI"/>
        </w:rPr>
        <w:t>Epäillyistä haittavaikutuksista ilmoittaminen</w:t>
      </w:r>
    </w:p>
    <w:p w14:paraId="11DA1561" w14:textId="577BA702" w:rsidR="00033D26" w:rsidRPr="004C4122" w:rsidRDefault="00BA0F98" w:rsidP="00BD22BA">
      <w:pPr>
        <w:autoSpaceDE w:val="0"/>
        <w:autoSpaceDN w:val="0"/>
        <w:adjustRightInd w:val="0"/>
        <w:spacing w:line="240" w:lineRule="auto"/>
        <w:rPr>
          <w:szCs w:val="22"/>
          <w:lang w:val="fi-FI"/>
        </w:rPr>
      </w:pPr>
      <w:r w:rsidRPr="004C4122">
        <w:rPr>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Pr="004C4122">
        <w:rPr>
          <w:highlight w:val="lightGray"/>
          <w:lang w:val="fi-FI"/>
          <w:rPrChange w:id="14" w:author="translator" w:date="2025-10-20T15:40:00Z">
            <w:rPr/>
          </w:rPrChange>
        </w:rPr>
        <w:fldChar w:fldCharType="begin"/>
      </w:r>
      <w:ins w:id="15" w:author="translator" w:date="2025-10-13T11:09:00Z">
        <w:r w:rsidR="007F784F" w:rsidRPr="004C4122">
          <w:rPr>
            <w:highlight w:val="lightGray"/>
            <w:lang w:val="fi-FI"/>
            <w:rPrChange w:id="16" w:author="translator" w:date="2025-10-20T15:40:00Z">
              <w:rPr/>
            </w:rPrChange>
          </w:rPr>
          <w:instrText>HYPERLINK "https://www.ema.europa.eu/en/documents/template-form/qrd-appendix-v-adverse-drug-reaction-reporting-details_en.docx"</w:instrText>
        </w:r>
      </w:ins>
      <w:del w:id="17" w:author="translator" w:date="2025-10-13T11:09:00Z">
        <w:r w:rsidRPr="004C4122" w:rsidDel="007F784F">
          <w:rPr>
            <w:highlight w:val="lightGray"/>
            <w:lang w:val="fi-FI"/>
            <w:rPrChange w:id="18" w:author="translator" w:date="2025-10-20T15:40:00Z">
              <w:rPr>
                <w:lang w:val="fi-FI"/>
              </w:rPr>
            </w:rPrChange>
          </w:rPr>
          <w:delInstrText>HYPERLINK "http://www.ema.europa.eu/docs/en_GB/document_library/Template_or_form/2013/03/WC500139752.doc"</w:delInstrText>
        </w:r>
      </w:del>
      <w:r w:rsidRPr="004C4122">
        <w:rPr>
          <w:highlight w:val="lightGray"/>
          <w:lang w:val="fi-FI"/>
          <w:rPrChange w:id="19" w:author="translator" w:date="2025-10-20T15:40:00Z">
            <w:rPr/>
          </w:rPrChange>
        </w:rPr>
        <w:fldChar w:fldCharType="separate"/>
      </w:r>
      <w:r w:rsidRPr="004C4122">
        <w:rPr>
          <w:rStyle w:val="Hyperlink"/>
          <w:szCs w:val="22"/>
          <w:highlight w:val="lightGray"/>
          <w:lang w:val="fi-FI"/>
          <w:rPrChange w:id="20" w:author="translator" w:date="2025-10-20T15:40:00Z">
            <w:rPr>
              <w:rStyle w:val="Hyperlink"/>
              <w:szCs w:val="22"/>
              <w:lang w:val="fi-FI"/>
            </w:rPr>
          </w:rPrChange>
        </w:rPr>
        <w:t>liitteessä V</w:t>
      </w:r>
      <w:r w:rsidRPr="004C4122">
        <w:rPr>
          <w:highlight w:val="lightGray"/>
          <w:lang w:val="fi-FI"/>
          <w:rPrChange w:id="21" w:author="translator" w:date="2025-10-20T15:40:00Z">
            <w:rPr/>
          </w:rPrChange>
        </w:rPr>
        <w:fldChar w:fldCharType="end"/>
      </w:r>
      <w:r w:rsidRPr="004C4122">
        <w:rPr>
          <w:rStyle w:val="Hyperlink"/>
          <w:szCs w:val="22"/>
          <w:highlight w:val="lightGray"/>
          <w:lang w:val="fi-FI"/>
          <w:rPrChange w:id="22" w:author="translator" w:date="2025-10-20T15:40:00Z">
            <w:rPr>
              <w:rStyle w:val="Hyperlink"/>
              <w:szCs w:val="22"/>
              <w:lang w:val="fi-FI"/>
            </w:rPr>
          </w:rPrChange>
        </w:rPr>
        <w:t xml:space="preserve"> </w:t>
      </w:r>
      <w:r w:rsidRPr="004C4122">
        <w:rPr>
          <w:szCs w:val="22"/>
          <w:highlight w:val="lightGray"/>
          <w:lang w:val="fi-FI"/>
        </w:rPr>
        <w:t>luetellun kansallisen ilmoitusjärjestelmän kautta</w:t>
      </w:r>
      <w:r w:rsidR="008D35AD" w:rsidRPr="004C4122">
        <w:rPr>
          <w:szCs w:val="22"/>
          <w:lang w:val="fi-FI"/>
        </w:rPr>
        <w:t>.</w:t>
      </w:r>
    </w:p>
    <w:p w14:paraId="7672E1AF" w14:textId="77777777" w:rsidR="00CA56E8" w:rsidRPr="004C4122" w:rsidRDefault="00CA56E8" w:rsidP="00BD22BA">
      <w:pPr>
        <w:autoSpaceDE w:val="0"/>
        <w:autoSpaceDN w:val="0"/>
        <w:adjustRightInd w:val="0"/>
        <w:spacing w:line="240" w:lineRule="auto"/>
        <w:rPr>
          <w:szCs w:val="22"/>
          <w:lang w:val="fi-FI"/>
        </w:rPr>
      </w:pPr>
    </w:p>
    <w:p w14:paraId="3048E04D" w14:textId="77777777" w:rsidR="00812D16" w:rsidRPr="004C4122" w:rsidRDefault="00812D16" w:rsidP="00653AC2">
      <w:pPr>
        <w:keepNext/>
        <w:spacing w:line="240" w:lineRule="auto"/>
        <w:ind w:left="567" w:hanging="567"/>
        <w:outlineLvl w:val="0"/>
        <w:rPr>
          <w:noProof/>
          <w:szCs w:val="22"/>
          <w:lang w:val="fi-FI"/>
        </w:rPr>
      </w:pPr>
      <w:r w:rsidRPr="004C4122">
        <w:rPr>
          <w:b/>
          <w:noProof/>
          <w:szCs w:val="22"/>
          <w:lang w:val="fi-FI"/>
        </w:rPr>
        <w:t>4.9</w:t>
      </w:r>
      <w:r w:rsidRPr="004C4122">
        <w:rPr>
          <w:b/>
          <w:noProof/>
          <w:szCs w:val="22"/>
          <w:lang w:val="fi-FI"/>
        </w:rPr>
        <w:tab/>
      </w:r>
      <w:r w:rsidR="00E71BF8" w:rsidRPr="004C4122">
        <w:rPr>
          <w:b/>
          <w:szCs w:val="22"/>
          <w:lang w:val="fi-FI"/>
        </w:rPr>
        <w:t>Yliannostus</w:t>
      </w:r>
    </w:p>
    <w:p w14:paraId="76D1A8D6" w14:textId="77777777" w:rsidR="00812D16" w:rsidRPr="004C4122" w:rsidRDefault="00812D16" w:rsidP="00653AC2">
      <w:pPr>
        <w:keepNext/>
        <w:spacing w:line="240" w:lineRule="auto"/>
        <w:rPr>
          <w:noProof/>
          <w:szCs w:val="22"/>
          <w:lang w:val="fi-FI"/>
        </w:rPr>
      </w:pPr>
    </w:p>
    <w:p w14:paraId="644702CA" w14:textId="77777777" w:rsidR="00AB3A09" w:rsidRPr="004C4122" w:rsidRDefault="005623AB" w:rsidP="00BD22BA">
      <w:pPr>
        <w:spacing w:line="240" w:lineRule="auto"/>
        <w:rPr>
          <w:szCs w:val="22"/>
          <w:lang w:val="fi-FI"/>
        </w:rPr>
      </w:pPr>
      <w:r w:rsidRPr="004C4122">
        <w:rPr>
          <w:noProof/>
          <w:szCs w:val="22"/>
          <w:lang w:val="fi-FI"/>
        </w:rPr>
        <w:t>Seffalair</w:t>
      </w:r>
      <w:r w:rsidR="00AB3A09" w:rsidRPr="004C4122">
        <w:rPr>
          <w:szCs w:val="22"/>
          <w:lang w:val="fi-FI"/>
        </w:rPr>
        <w:t xml:space="preserve"> Spiromax</w:t>
      </w:r>
      <w:r w:rsidR="00E71BF8" w:rsidRPr="004C4122">
        <w:rPr>
          <w:szCs w:val="22"/>
          <w:lang w:val="fi-FI"/>
        </w:rPr>
        <w:t> </w:t>
      </w:r>
      <w:r w:rsidR="00E71BF8" w:rsidRPr="004C4122">
        <w:rPr>
          <w:szCs w:val="22"/>
          <w:lang w:val="fi-FI"/>
        </w:rPr>
        <w:noBreakHyphen/>
        <w:t>valmisteen yliannostuksesta ei ole kliinisistä tutkimuksista saatua tietoa, mutta tietoja molempien vaikuttavien aineiden yliannostuksesta on annettu alla</w:t>
      </w:r>
      <w:r w:rsidR="00AB3A09" w:rsidRPr="004C4122">
        <w:rPr>
          <w:szCs w:val="22"/>
          <w:lang w:val="fi-FI"/>
        </w:rPr>
        <w:t>:</w:t>
      </w:r>
    </w:p>
    <w:p w14:paraId="1342F2B3" w14:textId="77777777" w:rsidR="00AB3A09" w:rsidRPr="004C4122" w:rsidRDefault="00AB3A09" w:rsidP="00BD22BA">
      <w:pPr>
        <w:spacing w:line="240" w:lineRule="auto"/>
        <w:rPr>
          <w:szCs w:val="22"/>
          <w:lang w:val="fi-FI"/>
        </w:rPr>
      </w:pPr>
    </w:p>
    <w:p w14:paraId="0A658569" w14:textId="77777777" w:rsidR="00AB3A09" w:rsidRPr="004C4122" w:rsidRDefault="00AB3A09" w:rsidP="00653AC2">
      <w:pPr>
        <w:keepNext/>
        <w:spacing w:line="240" w:lineRule="auto"/>
        <w:rPr>
          <w:szCs w:val="22"/>
          <w:u w:val="single"/>
          <w:lang w:val="fi-FI"/>
        </w:rPr>
      </w:pPr>
      <w:r w:rsidRPr="004C4122">
        <w:rPr>
          <w:szCs w:val="22"/>
          <w:u w:val="single"/>
          <w:lang w:val="fi-FI"/>
        </w:rPr>
        <w:t>Salmeterol</w:t>
      </w:r>
      <w:r w:rsidR="00E71BF8" w:rsidRPr="004C4122">
        <w:rPr>
          <w:szCs w:val="22"/>
          <w:u w:val="single"/>
          <w:lang w:val="fi-FI"/>
        </w:rPr>
        <w:t>i</w:t>
      </w:r>
    </w:p>
    <w:p w14:paraId="73BBD273" w14:textId="77777777" w:rsidR="00187A07" w:rsidRPr="004C4122" w:rsidRDefault="00187A07" w:rsidP="00653AC2">
      <w:pPr>
        <w:keepNext/>
        <w:spacing w:line="240" w:lineRule="auto"/>
        <w:rPr>
          <w:szCs w:val="22"/>
          <w:u w:val="single"/>
          <w:lang w:val="fi-FI"/>
        </w:rPr>
      </w:pPr>
    </w:p>
    <w:p w14:paraId="078586A8" w14:textId="77777777" w:rsidR="00E71BF8" w:rsidRPr="004C4122" w:rsidRDefault="00E71BF8" w:rsidP="00E71BF8">
      <w:pPr>
        <w:spacing w:line="240" w:lineRule="auto"/>
        <w:rPr>
          <w:szCs w:val="22"/>
          <w:lang w:val="fi-FI"/>
        </w:rPr>
      </w:pPr>
      <w:r w:rsidRPr="004C4122">
        <w:rPr>
          <w:szCs w:val="22"/>
          <w:lang w:val="fi-FI"/>
        </w:rPr>
        <w:t xml:space="preserve">Salmeterolin yliannostuksen oireita ja </w:t>
      </w:r>
      <w:r w:rsidR="00CE35D0" w:rsidRPr="004C4122">
        <w:rPr>
          <w:szCs w:val="22"/>
          <w:lang w:val="fi-FI"/>
        </w:rPr>
        <w:t xml:space="preserve">löydöksiä </w:t>
      </w:r>
      <w:r w:rsidRPr="004C4122">
        <w:rPr>
          <w:szCs w:val="22"/>
          <w:lang w:val="fi-FI"/>
        </w:rPr>
        <w:t>ovat heitehuimaus, systolisen verenpaineen nousu, vapina, pää</w:t>
      </w:r>
      <w:r w:rsidR="00CE35D0" w:rsidRPr="004C4122">
        <w:rPr>
          <w:szCs w:val="22"/>
          <w:lang w:val="fi-FI"/>
        </w:rPr>
        <w:t>nsärky</w:t>
      </w:r>
      <w:r w:rsidRPr="004C4122">
        <w:rPr>
          <w:szCs w:val="22"/>
          <w:lang w:val="fi-FI"/>
        </w:rPr>
        <w:t xml:space="preserve"> ja takykardia. Jos salmeteroli/flutikasonipropionaattihoito joudutaan keskeyttämään lääkevalmisteen β</w:t>
      </w:r>
      <w:r w:rsidRPr="004C4122">
        <w:rPr>
          <w:szCs w:val="22"/>
          <w:vertAlign w:val="subscript"/>
          <w:lang w:val="fi-FI"/>
        </w:rPr>
        <w:t>2</w:t>
      </w:r>
      <w:r w:rsidRPr="004C4122">
        <w:rPr>
          <w:szCs w:val="22"/>
          <w:lang w:val="fi-FI"/>
        </w:rPr>
        <w:t>-agonistikomponentin yliannostuksen vuoksi, on harkittava asianmukaista korvaavaa steroidihoitoa. Hypokalemiaa saattaa myös esiintyä, ja siksi seerumin kaliumpitoisuutta on seurattava. Korvaavan kaliumin antamista on syytä harkita.</w:t>
      </w:r>
    </w:p>
    <w:p w14:paraId="288B9EB1" w14:textId="77777777" w:rsidR="00E71BF8" w:rsidRPr="004C4122" w:rsidRDefault="00E71BF8" w:rsidP="00E71BF8">
      <w:pPr>
        <w:spacing w:line="240" w:lineRule="auto"/>
        <w:rPr>
          <w:szCs w:val="22"/>
          <w:lang w:val="fi-FI"/>
        </w:rPr>
      </w:pPr>
    </w:p>
    <w:p w14:paraId="0F53C6F8" w14:textId="77777777" w:rsidR="00E71BF8" w:rsidRPr="004C4122" w:rsidRDefault="00E71BF8" w:rsidP="00653AC2">
      <w:pPr>
        <w:keepNext/>
        <w:spacing w:line="240" w:lineRule="auto"/>
        <w:rPr>
          <w:szCs w:val="22"/>
          <w:u w:val="single"/>
          <w:lang w:val="fi-FI"/>
        </w:rPr>
      </w:pPr>
      <w:r w:rsidRPr="004C4122">
        <w:rPr>
          <w:szCs w:val="22"/>
          <w:u w:val="single"/>
          <w:lang w:val="fi-FI"/>
        </w:rPr>
        <w:t>Flutikasonipropionaatti</w:t>
      </w:r>
    </w:p>
    <w:p w14:paraId="1C04C354" w14:textId="77777777" w:rsidR="00E71BF8" w:rsidRPr="004C4122" w:rsidRDefault="00E71BF8" w:rsidP="00653AC2">
      <w:pPr>
        <w:keepNext/>
        <w:spacing w:line="240" w:lineRule="auto"/>
        <w:rPr>
          <w:szCs w:val="22"/>
          <w:u w:val="single"/>
          <w:lang w:val="fi-FI"/>
        </w:rPr>
      </w:pPr>
    </w:p>
    <w:p w14:paraId="7DC63FEF" w14:textId="77777777" w:rsidR="00E71BF8" w:rsidRPr="004C4122" w:rsidRDefault="00E71BF8" w:rsidP="00E71BF8">
      <w:pPr>
        <w:spacing w:line="240" w:lineRule="auto"/>
        <w:rPr>
          <w:szCs w:val="22"/>
          <w:lang w:val="fi-FI"/>
        </w:rPr>
      </w:pPr>
      <w:r w:rsidRPr="004C4122">
        <w:rPr>
          <w:i/>
          <w:szCs w:val="22"/>
          <w:lang w:val="fi-FI"/>
        </w:rPr>
        <w:t>Akuutti</w:t>
      </w:r>
    </w:p>
    <w:p w14:paraId="398FAC89" w14:textId="77777777" w:rsidR="00E71BF8" w:rsidRPr="004C4122" w:rsidRDefault="00E71BF8" w:rsidP="00E71BF8">
      <w:pPr>
        <w:spacing w:line="240" w:lineRule="auto"/>
        <w:rPr>
          <w:szCs w:val="22"/>
          <w:lang w:val="fi-FI"/>
        </w:rPr>
      </w:pPr>
      <w:r w:rsidRPr="004C4122">
        <w:rPr>
          <w:szCs w:val="22"/>
          <w:lang w:val="fi-FI"/>
        </w:rPr>
        <w:t>Akuutti</w:t>
      </w:r>
      <w:r w:rsidR="004A2E2D" w:rsidRPr="004C4122">
        <w:rPr>
          <w:szCs w:val="22"/>
          <w:lang w:val="fi-FI"/>
        </w:rPr>
        <w:t>,</w:t>
      </w:r>
      <w:r w:rsidRPr="004C4122">
        <w:rPr>
          <w:szCs w:val="22"/>
          <w:lang w:val="fi-FI"/>
        </w:rPr>
        <w:t xml:space="preserve"> suosit</w:t>
      </w:r>
      <w:r w:rsidR="004A2E2D" w:rsidRPr="004C4122">
        <w:rPr>
          <w:szCs w:val="22"/>
          <w:lang w:val="fi-FI"/>
        </w:rPr>
        <w:t>eltua</w:t>
      </w:r>
      <w:r w:rsidRPr="004C4122">
        <w:rPr>
          <w:szCs w:val="22"/>
          <w:lang w:val="fi-FI"/>
        </w:rPr>
        <w:t xml:space="preserve"> suurempien </w:t>
      </w:r>
      <w:r w:rsidR="004A2E2D" w:rsidRPr="004C4122">
        <w:rPr>
          <w:szCs w:val="22"/>
          <w:lang w:val="fi-FI"/>
        </w:rPr>
        <w:t>flutikasonipropionaattiannosten</w:t>
      </w:r>
      <w:r w:rsidRPr="004C4122">
        <w:rPr>
          <w:szCs w:val="22"/>
          <w:lang w:val="fi-FI"/>
        </w:rPr>
        <w:t xml:space="preserve"> inhalointi saattaa johtaa </w:t>
      </w:r>
      <w:r w:rsidR="00CE35D0" w:rsidRPr="004C4122">
        <w:rPr>
          <w:szCs w:val="22"/>
          <w:lang w:val="fi-FI"/>
        </w:rPr>
        <w:t xml:space="preserve">tilapäiseen </w:t>
      </w:r>
      <w:r w:rsidR="004A2E2D" w:rsidRPr="004C4122">
        <w:rPr>
          <w:szCs w:val="22"/>
          <w:lang w:val="fi-FI"/>
        </w:rPr>
        <w:t>lisämunuaisen vajaatoimintaan</w:t>
      </w:r>
      <w:r w:rsidRPr="004C4122">
        <w:rPr>
          <w:szCs w:val="22"/>
          <w:lang w:val="fi-FI"/>
        </w:rPr>
        <w:t>. Kiireellinen ensiapu ei ole tarpeen, sillä lisämunuai</w:t>
      </w:r>
      <w:r w:rsidR="004A2E2D" w:rsidRPr="004C4122">
        <w:rPr>
          <w:szCs w:val="22"/>
          <w:lang w:val="fi-FI"/>
        </w:rPr>
        <w:t>s</w:t>
      </w:r>
      <w:r w:rsidRPr="004C4122">
        <w:rPr>
          <w:szCs w:val="22"/>
          <w:lang w:val="fi-FI"/>
        </w:rPr>
        <w:t>en toiminta palautuu normaaliksi muutaman päivän kuluessa, mikä voidaan todeta plasman kortisolimittauksilla.</w:t>
      </w:r>
    </w:p>
    <w:p w14:paraId="57DACF39" w14:textId="77777777" w:rsidR="00E71BF8" w:rsidRPr="004C4122" w:rsidRDefault="00E71BF8" w:rsidP="00E71BF8">
      <w:pPr>
        <w:spacing w:line="240" w:lineRule="auto"/>
        <w:rPr>
          <w:szCs w:val="22"/>
          <w:lang w:val="fi-FI"/>
        </w:rPr>
      </w:pPr>
    </w:p>
    <w:p w14:paraId="004C942E" w14:textId="77777777" w:rsidR="004A2E2D" w:rsidRPr="004C4122" w:rsidRDefault="00E71BF8" w:rsidP="00E71BF8">
      <w:pPr>
        <w:spacing w:line="240" w:lineRule="auto"/>
        <w:rPr>
          <w:i/>
          <w:szCs w:val="22"/>
          <w:lang w:val="fi-FI"/>
        </w:rPr>
      </w:pPr>
      <w:r w:rsidRPr="004C4122">
        <w:rPr>
          <w:i/>
          <w:szCs w:val="22"/>
          <w:lang w:val="fi-FI"/>
        </w:rPr>
        <w:t>Krooninen yliannostus</w:t>
      </w:r>
    </w:p>
    <w:p w14:paraId="14DD4D5B" w14:textId="31ADE084" w:rsidR="00E71BF8" w:rsidRPr="004C4122" w:rsidRDefault="00E71BF8" w:rsidP="00E71BF8">
      <w:pPr>
        <w:spacing w:line="240" w:lineRule="auto"/>
        <w:rPr>
          <w:szCs w:val="22"/>
          <w:lang w:val="fi-FI"/>
        </w:rPr>
      </w:pPr>
      <w:r w:rsidRPr="004C4122">
        <w:rPr>
          <w:szCs w:val="22"/>
          <w:lang w:val="fi-FI"/>
        </w:rPr>
        <w:t>Lisämunuaisen toimintaa on seurattava</w:t>
      </w:r>
      <w:r w:rsidR="007200A9" w:rsidRPr="004C4122">
        <w:rPr>
          <w:szCs w:val="22"/>
          <w:lang w:val="fi-FI"/>
        </w:rPr>
        <w:t>,</w:t>
      </w:r>
      <w:r w:rsidRPr="004C4122">
        <w:rPr>
          <w:szCs w:val="22"/>
          <w:lang w:val="fi-FI"/>
        </w:rPr>
        <w:t xml:space="preserve"> ja hoito systeemisellä kortikosteroidilla saattaa olla tarpeen. Hoitoa on jatkettava inhaloitavalla kortikosteroidilla suositellu</w:t>
      </w:r>
      <w:r w:rsidR="007200A9" w:rsidRPr="004C4122">
        <w:rPr>
          <w:szCs w:val="22"/>
          <w:lang w:val="fi-FI"/>
        </w:rPr>
        <w:t>lla</w:t>
      </w:r>
      <w:r w:rsidRPr="004C4122">
        <w:rPr>
          <w:szCs w:val="22"/>
          <w:lang w:val="fi-FI"/>
        </w:rPr>
        <w:t xml:space="preserve"> annokse</w:t>
      </w:r>
      <w:r w:rsidR="007200A9" w:rsidRPr="004C4122">
        <w:rPr>
          <w:szCs w:val="22"/>
          <w:lang w:val="fi-FI"/>
        </w:rPr>
        <w:t>lla</w:t>
      </w:r>
      <w:r w:rsidRPr="004C4122">
        <w:rPr>
          <w:szCs w:val="22"/>
          <w:lang w:val="fi-FI"/>
        </w:rPr>
        <w:t>, kun lisämunuaisen toiminta on tasapainossa</w:t>
      </w:r>
      <w:r w:rsidR="007200A9" w:rsidRPr="004C4122">
        <w:rPr>
          <w:szCs w:val="22"/>
          <w:lang w:val="fi-FI"/>
        </w:rPr>
        <w:t xml:space="preserve"> (k</w:t>
      </w:r>
      <w:r w:rsidRPr="004C4122">
        <w:rPr>
          <w:szCs w:val="22"/>
          <w:lang w:val="fi-FI"/>
        </w:rPr>
        <w:t>s. kohta</w:t>
      </w:r>
      <w:r w:rsidR="007200A9" w:rsidRPr="004C4122">
        <w:rPr>
          <w:szCs w:val="22"/>
          <w:lang w:val="fi-FI"/>
        </w:rPr>
        <w:t> </w:t>
      </w:r>
      <w:r w:rsidRPr="004C4122">
        <w:rPr>
          <w:szCs w:val="22"/>
          <w:lang w:val="fi-FI"/>
        </w:rPr>
        <w:t>4.4</w:t>
      </w:r>
      <w:del w:id="23" w:author="translator" w:date="2025-10-13T11:10:00Z">
        <w:r w:rsidRPr="004C4122" w:rsidDel="007F784F">
          <w:rPr>
            <w:szCs w:val="22"/>
            <w:lang w:val="fi-FI"/>
          </w:rPr>
          <w:delText>: ”Lisämunuaisen toiminta”</w:delText>
        </w:r>
      </w:del>
      <w:r w:rsidR="007200A9" w:rsidRPr="004C4122">
        <w:rPr>
          <w:szCs w:val="22"/>
          <w:lang w:val="fi-FI"/>
        </w:rPr>
        <w:t>)</w:t>
      </w:r>
      <w:r w:rsidRPr="004C4122">
        <w:rPr>
          <w:szCs w:val="22"/>
          <w:lang w:val="fi-FI"/>
        </w:rPr>
        <w:t>.</w:t>
      </w:r>
    </w:p>
    <w:p w14:paraId="08ED48B9" w14:textId="77777777" w:rsidR="00E71BF8" w:rsidRPr="004C4122" w:rsidRDefault="00E71BF8" w:rsidP="00E71BF8">
      <w:pPr>
        <w:spacing w:line="240" w:lineRule="auto"/>
        <w:rPr>
          <w:szCs w:val="22"/>
          <w:lang w:val="fi-FI"/>
        </w:rPr>
      </w:pPr>
    </w:p>
    <w:p w14:paraId="120B8695" w14:textId="77777777" w:rsidR="00AB3A09" w:rsidRPr="004C4122" w:rsidRDefault="004F0A2D" w:rsidP="00BD22BA">
      <w:pPr>
        <w:spacing w:line="240" w:lineRule="auto"/>
        <w:rPr>
          <w:szCs w:val="22"/>
          <w:lang w:val="fi-FI"/>
        </w:rPr>
      </w:pPr>
      <w:r w:rsidRPr="004C4122">
        <w:rPr>
          <w:szCs w:val="22"/>
          <w:lang w:val="fi-FI"/>
        </w:rPr>
        <w:t>Sekä akuuteissa että kroonisissa f</w:t>
      </w:r>
      <w:r w:rsidR="00E71BF8" w:rsidRPr="004C4122">
        <w:rPr>
          <w:szCs w:val="22"/>
          <w:lang w:val="fi-FI"/>
        </w:rPr>
        <w:t xml:space="preserve">lutikasonipropionaatin yliannostustapauksissa </w:t>
      </w:r>
      <w:r w:rsidRPr="004C4122">
        <w:rPr>
          <w:szCs w:val="22"/>
          <w:lang w:val="fi-FI"/>
        </w:rPr>
        <w:t>salmeteroli/flutikasonipropionaatti</w:t>
      </w:r>
      <w:r w:rsidR="00E71BF8" w:rsidRPr="004C4122">
        <w:rPr>
          <w:szCs w:val="22"/>
          <w:lang w:val="fi-FI"/>
        </w:rPr>
        <w:t>hoitoa voidaan vielä jatkaa oireiden hallintaan sopivalla annostuksella.</w:t>
      </w:r>
    </w:p>
    <w:p w14:paraId="5F36AF97" w14:textId="77777777" w:rsidR="00B0595E" w:rsidRPr="004C4122" w:rsidRDefault="00B0595E" w:rsidP="004F0A2D">
      <w:pPr>
        <w:suppressAutoHyphens/>
        <w:spacing w:line="240" w:lineRule="auto"/>
        <w:rPr>
          <w:b/>
          <w:szCs w:val="22"/>
          <w:lang w:val="fi-FI"/>
        </w:rPr>
      </w:pPr>
    </w:p>
    <w:p w14:paraId="4FFB1F5C" w14:textId="77777777" w:rsidR="00827899" w:rsidRPr="004C4122" w:rsidRDefault="00827899" w:rsidP="00BD22BA">
      <w:pPr>
        <w:suppressAutoHyphens/>
        <w:spacing w:line="240" w:lineRule="auto"/>
        <w:ind w:left="567" w:hanging="567"/>
        <w:rPr>
          <w:b/>
          <w:szCs w:val="22"/>
          <w:lang w:val="fi-FI"/>
        </w:rPr>
      </w:pPr>
    </w:p>
    <w:p w14:paraId="6FEEE0DD" w14:textId="77777777" w:rsidR="00812D16" w:rsidRPr="004C4122" w:rsidRDefault="00812D16" w:rsidP="00BD22BA">
      <w:pPr>
        <w:pStyle w:val="berschrift1"/>
        <w:rPr>
          <w:lang w:val="fi-FI"/>
        </w:rPr>
      </w:pPr>
      <w:r w:rsidRPr="004C4122">
        <w:rPr>
          <w:lang w:val="fi-FI"/>
        </w:rPr>
        <w:t>5.</w:t>
      </w:r>
      <w:r w:rsidRPr="004C4122">
        <w:rPr>
          <w:lang w:val="fi-FI"/>
        </w:rPr>
        <w:tab/>
      </w:r>
      <w:r w:rsidR="003C64B3" w:rsidRPr="004C4122">
        <w:rPr>
          <w:szCs w:val="22"/>
          <w:lang w:val="fi-FI"/>
        </w:rPr>
        <w:t>FARMAKOLOGISET OMINAISUUDET</w:t>
      </w:r>
    </w:p>
    <w:p w14:paraId="3A357353" w14:textId="77777777" w:rsidR="00812D16" w:rsidRPr="004C4122" w:rsidRDefault="00812D16" w:rsidP="00653AC2">
      <w:pPr>
        <w:keepNext/>
        <w:spacing w:line="240" w:lineRule="auto"/>
        <w:rPr>
          <w:szCs w:val="22"/>
          <w:lang w:val="fi-FI"/>
        </w:rPr>
      </w:pPr>
    </w:p>
    <w:p w14:paraId="2F960681" w14:textId="77777777" w:rsidR="00812D16" w:rsidRPr="004C4122" w:rsidRDefault="00812D16" w:rsidP="00653AC2">
      <w:pPr>
        <w:keepNext/>
        <w:spacing w:line="240" w:lineRule="auto"/>
        <w:ind w:left="567" w:hanging="567"/>
        <w:outlineLvl w:val="0"/>
        <w:rPr>
          <w:szCs w:val="22"/>
          <w:lang w:val="fi-FI"/>
        </w:rPr>
      </w:pPr>
      <w:r w:rsidRPr="004C4122">
        <w:rPr>
          <w:b/>
          <w:szCs w:val="22"/>
          <w:lang w:val="fi-FI"/>
        </w:rPr>
        <w:t>5.1</w:t>
      </w:r>
      <w:r w:rsidRPr="004C4122">
        <w:rPr>
          <w:b/>
          <w:szCs w:val="22"/>
          <w:lang w:val="fi-FI"/>
        </w:rPr>
        <w:tab/>
      </w:r>
      <w:r w:rsidR="003C64B3" w:rsidRPr="004C4122">
        <w:rPr>
          <w:b/>
          <w:szCs w:val="22"/>
          <w:lang w:val="fi-FI"/>
        </w:rPr>
        <w:t>Farmakodynamiikka</w:t>
      </w:r>
    </w:p>
    <w:p w14:paraId="2984440D" w14:textId="77777777" w:rsidR="00812D16" w:rsidRPr="004C4122" w:rsidRDefault="00812D16" w:rsidP="00653AC2">
      <w:pPr>
        <w:keepNext/>
        <w:spacing w:line="240" w:lineRule="auto"/>
        <w:rPr>
          <w:szCs w:val="22"/>
          <w:lang w:val="fi-FI"/>
        </w:rPr>
      </w:pPr>
    </w:p>
    <w:p w14:paraId="5233819C" w14:textId="77777777" w:rsidR="00DC512D" w:rsidRPr="004C4122" w:rsidRDefault="003C64B3" w:rsidP="00BD22BA">
      <w:pPr>
        <w:numPr>
          <w:ilvl w:val="12"/>
          <w:numId w:val="0"/>
        </w:numPr>
        <w:spacing w:line="240" w:lineRule="auto"/>
        <w:ind w:right="-2"/>
        <w:rPr>
          <w:szCs w:val="22"/>
          <w:lang w:val="fi-FI"/>
        </w:rPr>
      </w:pPr>
      <w:r w:rsidRPr="004C4122">
        <w:rPr>
          <w:szCs w:val="22"/>
          <w:lang w:val="fi-FI"/>
        </w:rPr>
        <w:t>Farmakoterapeuttinen ryhmä</w:t>
      </w:r>
      <w:r w:rsidR="00AB3A09" w:rsidRPr="004C4122">
        <w:rPr>
          <w:szCs w:val="22"/>
          <w:lang w:val="fi-FI"/>
        </w:rPr>
        <w:t xml:space="preserve">: </w:t>
      </w:r>
      <w:r w:rsidRPr="004C4122">
        <w:rPr>
          <w:szCs w:val="22"/>
          <w:lang w:val="fi-FI"/>
        </w:rPr>
        <w:t>Obstruktiivisten hengitystiesairauksien lääkkeet, adrenerergiset lääkeaineet yhdistelmävalmisteina kortikosteroidien tai muiden lääkeaineiden, paitsi antikolinergisten lääkeaineiden, kanssa, ATC-koodi: R03AK06</w:t>
      </w:r>
    </w:p>
    <w:p w14:paraId="1D00242D" w14:textId="77777777" w:rsidR="00DC512D" w:rsidRPr="004C4122" w:rsidRDefault="00DC512D" w:rsidP="00BD22BA">
      <w:pPr>
        <w:numPr>
          <w:ilvl w:val="12"/>
          <w:numId w:val="0"/>
        </w:numPr>
        <w:spacing w:line="240" w:lineRule="auto"/>
        <w:ind w:right="-2"/>
        <w:rPr>
          <w:szCs w:val="22"/>
          <w:lang w:val="fi-FI"/>
        </w:rPr>
      </w:pPr>
    </w:p>
    <w:p w14:paraId="29789868" w14:textId="77777777" w:rsidR="003C64B3" w:rsidRPr="004C4122" w:rsidRDefault="003C64B3" w:rsidP="00653AC2">
      <w:pPr>
        <w:keepNext/>
        <w:autoSpaceDE w:val="0"/>
        <w:autoSpaceDN w:val="0"/>
        <w:adjustRightInd w:val="0"/>
        <w:rPr>
          <w:szCs w:val="22"/>
          <w:lang w:val="fi-FI"/>
        </w:rPr>
      </w:pPr>
      <w:r w:rsidRPr="004C4122">
        <w:rPr>
          <w:szCs w:val="22"/>
          <w:u w:val="single"/>
          <w:lang w:val="fi-FI"/>
        </w:rPr>
        <w:t>Vaikutusmekanismi ja farmakodynaamiset vaikutukset</w:t>
      </w:r>
    </w:p>
    <w:p w14:paraId="127BA141" w14:textId="77777777" w:rsidR="00DC512D" w:rsidRPr="004C4122" w:rsidRDefault="00DC512D" w:rsidP="00653AC2">
      <w:pPr>
        <w:keepNext/>
        <w:numPr>
          <w:ilvl w:val="12"/>
          <w:numId w:val="0"/>
        </w:numPr>
        <w:spacing w:line="240" w:lineRule="auto"/>
        <w:ind w:right="-2"/>
        <w:rPr>
          <w:szCs w:val="22"/>
          <w:lang w:val="fi-FI"/>
        </w:rPr>
      </w:pPr>
    </w:p>
    <w:p w14:paraId="2BE5FB6E" w14:textId="77777777" w:rsidR="00AB3A09" w:rsidRPr="004C4122" w:rsidRDefault="005623AB" w:rsidP="003C64B3">
      <w:pPr>
        <w:rPr>
          <w:szCs w:val="22"/>
          <w:lang w:val="fi-FI"/>
        </w:rPr>
      </w:pPr>
      <w:r w:rsidRPr="004C4122">
        <w:rPr>
          <w:noProof/>
          <w:szCs w:val="22"/>
          <w:lang w:val="fi-FI"/>
        </w:rPr>
        <w:t>Seffalair</w:t>
      </w:r>
      <w:r w:rsidR="00AB3A09" w:rsidRPr="004C4122">
        <w:rPr>
          <w:szCs w:val="22"/>
          <w:lang w:val="fi-FI"/>
        </w:rPr>
        <w:t xml:space="preserve"> </w:t>
      </w:r>
      <w:r w:rsidR="003C64B3" w:rsidRPr="004C4122">
        <w:rPr>
          <w:szCs w:val="22"/>
          <w:lang w:val="fi-FI"/>
        </w:rPr>
        <w:t>Spiromax -valmiste sisältää salmeterolia ja flutikasonipropionaattia, joi</w:t>
      </w:r>
      <w:r w:rsidR="00D4194B" w:rsidRPr="004C4122">
        <w:rPr>
          <w:szCs w:val="22"/>
          <w:lang w:val="fi-FI"/>
        </w:rPr>
        <w:t xml:space="preserve">lla on </w:t>
      </w:r>
      <w:r w:rsidR="0093457D" w:rsidRPr="004C4122">
        <w:rPr>
          <w:szCs w:val="22"/>
          <w:lang w:val="fi-FI"/>
        </w:rPr>
        <w:t xml:space="preserve">keskenään </w:t>
      </w:r>
      <w:r w:rsidR="00D4194B" w:rsidRPr="004C4122">
        <w:rPr>
          <w:szCs w:val="22"/>
          <w:lang w:val="fi-FI"/>
        </w:rPr>
        <w:t>erilaiset</w:t>
      </w:r>
      <w:r w:rsidR="003C64B3" w:rsidRPr="004C4122">
        <w:rPr>
          <w:szCs w:val="22"/>
          <w:lang w:val="fi-FI"/>
        </w:rPr>
        <w:t xml:space="preserve"> vaikutusmekanismit. Kummankin vaikuttavan aineen vaikutusmekanismeja kuvataan alla.</w:t>
      </w:r>
    </w:p>
    <w:p w14:paraId="30EB6302" w14:textId="77777777" w:rsidR="00AB3A09" w:rsidRPr="004C4122" w:rsidRDefault="00AB3A09" w:rsidP="00BD22BA">
      <w:pPr>
        <w:tabs>
          <w:tab w:val="clear" w:pos="567"/>
        </w:tabs>
        <w:spacing w:line="240" w:lineRule="auto"/>
        <w:rPr>
          <w:i/>
          <w:szCs w:val="22"/>
          <w:lang w:val="fi-FI"/>
        </w:rPr>
      </w:pPr>
    </w:p>
    <w:p w14:paraId="51421878" w14:textId="77777777" w:rsidR="00AB3A09" w:rsidRPr="004C4122" w:rsidRDefault="003C64B3" w:rsidP="00BD22BA">
      <w:pPr>
        <w:tabs>
          <w:tab w:val="clear" w:pos="567"/>
        </w:tabs>
        <w:spacing w:line="240" w:lineRule="auto"/>
        <w:rPr>
          <w:szCs w:val="22"/>
          <w:lang w:val="fi-FI"/>
        </w:rPr>
      </w:pPr>
      <w:r w:rsidRPr="004C4122">
        <w:rPr>
          <w:szCs w:val="22"/>
          <w:lang w:val="fi-FI"/>
        </w:rPr>
        <w:t>Salmeteroli on selektiivinen pitkävaikutteinen (12 tuntia) β</w:t>
      </w:r>
      <w:r w:rsidRPr="004C4122">
        <w:rPr>
          <w:szCs w:val="22"/>
          <w:vertAlign w:val="subscript"/>
          <w:lang w:val="fi-FI"/>
        </w:rPr>
        <w:t>2</w:t>
      </w:r>
      <w:r w:rsidRPr="004C4122">
        <w:rPr>
          <w:szCs w:val="22"/>
          <w:lang w:val="fi-FI"/>
        </w:rPr>
        <w:noBreakHyphen/>
        <w:t>adrenoreseptoriagonisti, jonka pitkä sivuketju sitoutuu reseptorin toissijaiseen sitoutumiskohtaan</w:t>
      </w:r>
      <w:r w:rsidR="00AB3A09" w:rsidRPr="004C4122">
        <w:rPr>
          <w:szCs w:val="22"/>
          <w:lang w:val="fi-FI"/>
        </w:rPr>
        <w:t>.</w:t>
      </w:r>
    </w:p>
    <w:p w14:paraId="6FB19E24" w14:textId="77777777" w:rsidR="00AB3A09" w:rsidRPr="004C4122" w:rsidRDefault="00AB3A09" w:rsidP="00BD22BA">
      <w:pPr>
        <w:tabs>
          <w:tab w:val="clear" w:pos="567"/>
        </w:tabs>
        <w:spacing w:line="240" w:lineRule="auto"/>
        <w:rPr>
          <w:i/>
          <w:szCs w:val="22"/>
          <w:lang w:val="fi-FI"/>
        </w:rPr>
      </w:pPr>
    </w:p>
    <w:p w14:paraId="0C0CB029" w14:textId="77777777" w:rsidR="00DC512D" w:rsidRPr="004C4122" w:rsidRDefault="003C64B3" w:rsidP="00BD22BA">
      <w:pPr>
        <w:numPr>
          <w:ilvl w:val="12"/>
          <w:numId w:val="0"/>
        </w:numPr>
        <w:spacing w:line="240" w:lineRule="auto"/>
        <w:ind w:right="-2"/>
        <w:rPr>
          <w:szCs w:val="22"/>
          <w:lang w:val="fi-FI"/>
        </w:rPr>
      </w:pPr>
      <w:r w:rsidRPr="004C4122">
        <w:rPr>
          <w:szCs w:val="22"/>
          <w:lang w:val="fi-FI"/>
        </w:rPr>
        <w:t>Inhaloitavan flutikasonipropionaatin suositusannokset saavat keuhkoissa aikaan anti-inflammatorisen glukokortikoidivaikutuksen</w:t>
      </w:r>
      <w:r w:rsidR="0045160D" w:rsidRPr="004C4122">
        <w:rPr>
          <w:szCs w:val="22"/>
          <w:lang w:val="fi-FI"/>
        </w:rPr>
        <w:t>.</w:t>
      </w:r>
    </w:p>
    <w:p w14:paraId="5DCEC9B8" w14:textId="77777777" w:rsidR="00EA0D90" w:rsidRPr="004C4122" w:rsidRDefault="00EA0D90" w:rsidP="00BD22BA">
      <w:pPr>
        <w:numPr>
          <w:ilvl w:val="12"/>
          <w:numId w:val="0"/>
        </w:numPr>
        <w:spacing w:line="240" w:lineRule="auto"/>
        <w:ind w:right="-2"/>
        <w:rPr>
          <w:b/>
          <w:bCs/>
          <w:szCs w:val="22"/>
          <w:lang w:val="fi-FI"/>
        </w:rPr>
      </w:pPr>
    </w:p>
    <w:p w14:paraId="611D73DB" w14:textId="77777777" w:rsidR="003C64B3" w:rsidRPr="004C4122" w:rsidRDefault="003C64B3" w:rsidP="00653AC2">
      <w:pPr>
        <w:keepNext/>
        <w:autoSpaceDE w:val="0"/>
        <w:autoSpaceDN w:val="0"/>
        <w:adjustRightInd w:val="0"/>
        <w:rPr>
          <w:szCs w:val="22"/>
          <w:lang w:val="fi-FI"/>
        </w:rPr>
      </w:pPr>
      <w:r w:rsidRPr="004C4122">
        <w:rPr>
          <w:szCs w:val="22"/>
          <w:u w:val="single"/>
          <w:lang w:val="fi-FI"/>
        </w:rPr>
        <w:t>Kliininen teho ja turvallisuus</w:t>
      </w:r>
    </w:p>
    <w:p w14:paraId="41F2747F" w14:textId="77777777" w:rsidR="00DC512D" w:rsidRPr="004C4122" w:rsidRDefault="00DC512D" w:rsidP="00653AC2">
      <w:pPr>
        <w:keepNext/>
        <w:numPr>
          <w:ilvl w:val="12"/>
          <w:numId w:val="0"/>
        </w:numPr>
        <w:spacing w:line="240" w:lineRule="auto"/>
        <w:ind w:right="-2"/>
        <w:rPr>
          <w:szCs w:val="22"/>
          <w:u w:val="single"/>
          <w:lang w:val="fi-FI"/>
        </w:rPr>
      </w:pPr>
    </w:p>
    <w:p w14:paraId="0D6C011C" w14:textId="77777777" w:rsidR="00AB3A09" w:rsidRPr="004C4122" w:rsidRDefault="00851B7C" w:rsidP="00BD22BA">
      <w:pPr>
        <w:spacing w:line="240" w:lineRule="auto"/>
        <w:rPr>
          <w:i/>
          <w:iCs/>
          <w:szCs w:val="22"/>
          <w:lang w:val="fi-FI"/>
        </w:rPr>
      </w:pPr>
      <w:r w:rsidRPr="004C4122">
        <w:rPr>
          <w:i/>
          <w:iCs/>
          <w:szCs w:val="22"/>
          <w:lang w:val="fi-FI"/>
        </w:rPr>
        <w:t>Seffalair</w:t>
      </w:r>
      <w:r w:rsidR="00850C9A" w:rsidRPr="004C4122">
        <w:rPr>
          <w:i/>
          <w:iCs/>
          <w:szCs w:val="22"/>
          <w:lang w:val="fi-FI"/>
        </w:rPr>
        <w:t xml:space="preserve"> Spiromax</w:t>
      </w:r>
      <w:r w:rsidR="00AB3A09" w:rsidRPr="004C4122">
        <w:rPr>
          <w:i/>
          <w:iCs/>
          <w:szCs w:val="22"/>
          <w:lang w:val="fi-FI"/>
        </w:rPr>
        <w:t xml:space="preserve"> </w:t>
      </w:r>
      <w:r w:rsidR="003C64B3" w:rsidRPr="004C4122">
        <w:rPr>
          <w:i/>
          <w:iCs/>
          <w:szCs w:val="22"/>
          <w:lang w:val="fi-FI"/>
        </w:rPr>
        <w:t>kliinisissä astmatutkimuksissa</w:t>
      </w:r>
    </w:p>
    <w:p w14:paraId="037341E7" w14:textId="77777777" w:rsidR="00AB3A09" w:rsidRPr="004C4122" w:rsidRDefault="00851B7C" w:rsidP="00BD22BA">
      <w:pPr>
        <w:pStyle w:val="C-BodyText"/>
        <w:spacing w:before="0" w:after="0" w:line="240" w:lineRule="auto"/>
        <w:rPr>
          <w:sz w:val="22"/>
          <w:szCs w:val="22"/>
          <w:lang w:val="fi-FI"/>
        </w:rPr>
      </w:pPr>
      <w:r w:rsidRPr="004C4122">
        <w:rPr>
          <w:noProof/>
          <w:sz w:val="22"/>
          <w:szCs w:val="22"/>
          <w:lang w:val="fi-FI"/>
        </w:rPr>
        <w:t>Seffalair</w:t>
      </w:r>
      <w:r w:rsidR="00AB3A09" w:rsidRPr="004C4122">
        <w:rPr>
          <w:sz w:val="22"/>
          <w:szCs w:val="22"/>
          <w:lang w:val="fi-FI"/>
        </w:rPr>
        <w:t xml:space="preserve"> Spiromax</w:t>
      </w:r>
      <w:r w:rsidR="00501985" w:rsidRPr="004C4122">
        <w:rPr>
          <w:sz w:val="22"/>
          <w:szCs w:val="22"/>
          <w:lang w:val="fi-FI"/>
        </w:rPr>
        <w:t> </w:t>
      </w:r>
      <w:r w:rsidR="00501985" w:rsidRPr="004C4122">
        <w:rPr>
          <w:sz w:val="22"/>
          <w:szCs w:val="22"/>
          <w:lang w:val="fi-FI"/>
        </w:rPr>
        <w:noBreakHyphen/>
      </w:r>
      <w:r w:rsidR="00637879" w:rsidRPr="004C4122">
        <w:rPr>
          <w:sz w:val="22"/>
          <w:szCs w:val="22"/>
          <w:lang w:val="fi-FI"/>
        </w:rPr>
        <w:t>valmisteen turvallisuutta</w:t>
      </w:r>
      <w:r w:rsidR="00B6186A" w:rsidRPr="004C4122">
        <w:rPr>
          <w:sz w:val="22"/>
          <w:szCs w:val="22"/>
          <w:lang w:val="fi-FI"/>
        </w:rPr>
        <w:t xml:space="preserve"> ja tehoa</w:t>
      </w:r>
      <w:r w:rsidR="00637879" w:rsidRPr="004C4122">
        <w:rPr>
          <w:sz w:val="22"/>
          <w:szCs w:val="22"/>
          <w:lang w:val="fi-FI"/>
        </w:rPr>
        <w:t xml:space="preserve"> arvioitiin </w:t>
      </w:r>
      <w:r w:rsidR="00AB3A09" w:rsidRPr="004C4122">
        <w:rPr>
          <w:sz w:val="22"/>
          <w:szCs w:val="22"/>
          <w:lang w:val="fi-FI"/>
        </w:rPr>
        <w:t>3004</w:t>
      </w:r>
      <w:r w:rsidR="00637879" w:rsidRPr="004C4122">
        <w:rPr>
          <w:sz w:val="22"/>
          <w:szCs w:val="22"/>
          <w:lang w:val="fi-FI"/>
        </w:rPr>
        <w:t> astmapotilaalla</w:t>
      </w:r>
      <w:r w:rsidR="00AB3A09" w:rsidRPr="004C4122">
        <w:rPr>
          <w:sz w:val="22"/>
          <w:szCs w:val="22"/>
          <w:lang w:val="fi-FI"/>
        </w:rPr>
        <w:t xml:space="preserve">. </w:t>
      </w:r>
      <w:r w:rsidR="00637879" w:rsidRPr="004C4122">
        <w:rPr>
          <w:sz w:val="22"/>
          <w:szCs w:val="22"/>
          <w:lang w:val="fi-FI"/>
        </w:rPr>
        <w:t xml:space="preserve">Kehitysohjelmaan kuului </w:t>
      </w:r>
      <w:r w:rsidR="00910EDB" w:rsidRPr="004C4122">
        <w:rPr>
          <w:sz w:val="22"/>
          <w:szCs w:val="22"/>
          <w:lang w:val="fi-FI"/>
        </w:rPr>
        <w:t>kaksi 12 viikkoa kestänyttä vahvistustutkimusta, yksi</w:t>
      </w:r>
      <w:r w:rsidR="00AB3A09" w:rsidRPr="004C4122">
        <w:rPr>
          <w:sz w:val="22"/>
          <w:szCs w:val="22"/>
          <w:lang w:val="fi-FI"/>
        </w:rPr>
        <w:t xml:space="preserve"> 26</w:t>
      </w:r>
      <w:r w:rsidR="00910EDB" w:rsidRPr="004C4122">
        <w:rPr>
          <w:sz w:val="22"/>
          <w:szCs w:val="22"/>
          <w:lang w:val="fi-FI"/>
        </w:rPr>
        <w:t> viikkoa kestänyt turvallisuustutkimus ja kolme</w:t>
      </w:r>
      <w:r w:rsidR="00A80998" w:rsidRPr="004C4122">
        <w:rPr>
          <w:sz w:val="22"/>
          <w:szCs w:val="22"/>
          <w:lang w:val="fi-FI"/>
        </w:rPr>
        <w:t xml:space="preserve"> </w:t>
      </w:r>
      <w:r w:rsidR="00F5473A" w:rsidRPr="004C4122">
        <w:rPr>
          <w:sz w:val="22"/>
          <w:szCs w:val="22"/>
          <w:lang w:val="fi-FI"/>
        </w:rPr>
        <w:t>annoksenhaku</w:t>
      </w:r>
      <w:r w:rsidR="00910EDB" w:rsidRPr="004C4122">
        <w:rPr>
          <w:sz w:val="22"/>
          <w:szCs w:val="22"/>
          <w:lang w:val="fi-FI"/>
        </w:rPr>
        <w:t>tutkimusta</w:t>
      </w:r>
      <w:r w:rsidR="00AB3A09" w:rsidRPr="004C4122">
        <w:rPr>
          <w:sz w:val="22"/>
          <w:szCs w:val="22"/>
          <w:lang w:val="fi-FI"/>
        </w:rPr>
        <w:t xml:space="preserve">. </w:t>
      </w:r>
      <w:r w:rsidRPr="004C4122">
        <w:rPr>
          <w:noProof/>
          <w:sz w:val="22"/>
          <w:szCs w:val="22"/>
          <w:lang w:val="fi-FI"/>
        </w:rPr>
        <w:t>Seffalair</w:t>
      </w:r>
      <w:r w:rsidR="00AB3A09" w:rsidRPr="004C4122">
        <w:rPr>
          <w:sz w:val="22"/>
          <w:szCs w:val="22"/>
          <w:lang w:val="fi-FI"/>
        </w:rPr>
        <w:t xml:space="preserve"> Spiromax</w:t>
      </w:r>
      <w:r w:rsidR="0034610C" w:rsidRPr="004C4122">
        <w:rPr>
          <w:sz w:val="22"/>
          <w:szCs w:val="22"/>
          <w:lang w:val="fi-FI"/>
        </w:rPr>
        <w:t> </w:t>
      </w:r>
      <w:r w:rsidR="0034610C" w:rsidRPr="004C4122">
        <w:rPr>
          <w:sz w:val="22"/>
          <w:szCs w:val="22"/>
          <w:lang w:val="fi-FI"/>
        </w:rPr>
        <w:noBreakHyphen/>
      </w:r>
      <w:r w:rsidR="00910EDB" w:rsidRPr="004C4122">
        <w:rPr>
          <w:sz w:val="22"/>
          <w:szCs w:val="22"/>
          <w:lang w:val="fi-FI"/>
        </w:rPr>
        <w:t>valmisteen teho perustuu pääasiassa alla kuvattuihin vahvistustutkimuksiin</w:t>
      </w:r>
      <w:r w:rsidR="00AB3A09" w:rsidRPr="004C4122">
        <w:rPr>
          <w:sz w:val="22"/>
          <w:szCs w:val="22"/>
          <w:lang w:val="fi-FI"/>
        </w:rPr>
        <w:t>.</w:t>
      </w:r>
    </w:p>
    <w:p w14:paraId="77B3ED44" w14:textId="77777777" w:rsidR="00AB3A09" w:rsidRPr="004C4122" w:rsidRDefault="00AB3A09" w:rsidP="00BD22BA">
      <w:pPr>
        <w:autoSpaceDE w:val="0"/>
        <w:autoSpaceDN w:val="0"/>
        <w:adjustRightInd w:val="0"/>
        <w:spacing w:line="240" w:lineRule="auto"/>
        <w:rPr>
          <w:szCs w:val="22"/>
          <w:lang w:val="fi-FI"/>
        </w:rPr>
      </w:pPr>
    </w:p>
    <w:p w14:paraId="4CA24C4D" w14:textId="77777777" w:rsidR="00AB3A09" w:rsidRPr="004C4122" w:rsidRDefault="00023996" w:rsidP="00BD22BA">
      <w:pPr>
        <w:autoSpaceDE w:val="0"/>
        <w:autoSpaceDN w:val="0"/>
        <w:adjustRightInd w:val="0"/>
        <w:spacing w:line="240" w:lineRule="auto"/>
        <w:rPr>
          <w:szCs w:val="22"/>
          <w:lang w:val="fi-FI"/>
        </w:rPr>
      </w:pPr>
      <w:r w:rsidRPr="004C4122">
        <w:rPr>
          <w:szCs w:val="22"/>
          <w:lang w:val="fi-FI"/>
        </w:rPr>
        <w:t>Kuu</w:t>
      </w:r>
      <w:r w:rsidR="000B5233" w:rsidRPr="004C4122">
        <w:rPr>
          <w:szCs w:val="22"/>
          <w:lang w:val="fi-FI"/>
        </w:rPr>
        <w:t>tta</w:t>
      </w:r>
      <w:r w:rsidR="00AB3A09" w:rsidRPr="004C4122">
        <w:rPr>
          <w:szCs w:val="22"/>
          <w:lang w:val="fi-FI"/>
        </w:rPr>
        <w:t xml:space="preserve"> </w:t>
      </w:r>
      <w:r w:rsidRPr="004C4122">
        <w:rPr>
          <w:szCs w:val="22"/>
          <w:lang w:val="fi-FI"/>
        </w:rPr>
        <w:t>eri suurui</w:t>
      </w:r>
      <w:r w:rsidR="000B5233" w:rsidRPr="004C4122">
        <w:rPr>
          <w:szCs w:val="22"/>
          <w:lang w:val="fi-FI"/>
        </w:rPr>
        <w:t>sta</w:t>
      </w:r>
      <w:r w:rsidRPr="004C4122">
        <w:rPr>
          <w:szCs w:val="22"/>
          <w:lang w:val="fi-FI"/>
        </w:rPr>
        <w:t xml:space="preserve"> </w:t>
      </w:r>
      <w:r w:rsidR="00AB3A09" w:rsidRPr="004C4122">
        <w:rPr>
          <w:szCs w:val="22"/>
          <w:lang w:val="fi-FI"/>
        </w:rPr>
        <w:t>fluti</w:t>
      </w:r>
      <w:r w:rsidRPr="004C4122">
        <w:rPr>
          <w:szCs w:val="22"/>
          <w:lang w:val="fi-FI"/>
        </w:rPr>
        <w:t>k</w:t>
      </w:r>
      <w:r w:rsidR="00AB3A09" w:rsidRPr="004C4122">
        <w:rPr>
          <w:szCs w:val="22"/>
          <w:lang w:val="fi-FI"/>
        </w:rPr>
        <w:t>ason</w:t>
      </w:r>
      <w:r w:rsidRPr="004C4122">
        <w:rPr>
          <w:szCs w:val="22"/>
          <w:lang w:val="fi-FI"/>
        </w:rPr>
        <w:t>i</w:t>
      </w:r>
      <w:r w:rsidR="00AB3A09" w:rsidRPr="004C4122">
        <w:rPr>
          <w:szCs w:val="22"/>
          <w:lang w:val="fi-FI"/>
        </w:rPr>
        <w:t>propiona</w:t>
      </w:r>
      <w:r w:rsidRPr="004C4122">
        <w:rPr>
          <w:szCs w:val="22"/>
          <w:lang w:val="fi-FI"/>
        </w:rPr>
        <w:t>attianno</w:t>
      </w:r>
      <w:r w:rsidR="000B5233" w:rsidRPr="004C4122">
        <w:rPr>
          <w:szCs w:val="22"/>
          <w:lang w:val="fi-FI"/>
        </w:rPr>
        <w:t>sta</w:t>
      </w:r>
      <w:r w:rsidRPr="004C4122">
        <w:rPr>
          <w:szCs w:val="22"/>
          <w:lang w:val="fi-FI"/>
        </w:rPr>
        <w:t xml:space="preserve">, </w:t>
      </w:r>
      <w:r w:rsidR="0034610C" w:rsidRPr="004C4122">
        <w:rPr>
          <w:szCs w:val="22"/>
          <w:lang w:val="fi-FI"/>
        </w:rPr>
        <w:t>suuruudeltaan</w:t>
      </w:r>
      <w:r w:rsidR="00AB3A09" w:rsidRPr="004C4122">
        <w:rPr>
          <w:szCs w:val="22"/>
          <w:lang w:val="fi-FI"/>
        </w:rPr>
        <w:t xml:space="preserve"> 16</w:t>
      </w:r>
      <w:r w:rsidRPr="004C4122">
        <w:rPr>
          <w:szCs w:val="22"/>
          <w:lang w:val="fi-FI"/>
        </w:rPr>
        <w:t>–</w:t>
      </w:r>
      <w:r w:rsidR="00AB3A09" w:rsidRPr="004C4122">
        <w:rPr>
          <w:szCs w:val="22"/>
          <w:lang w:val="fi-FI"/>
        </w:rPr>
        <w:t>434</w:t>
      </w:r>
      <w:r w:rsidRPr="004C4122">
        <w:rPr>
          <w:szCs w:val="22"/>
          <w:lang w:val="fi-FI"/>
        </w:rPr>
        <w:t> </w:t>
      </w:r>
      <w:r w:rsidR="00AB3A09" w:rsidRPr="004C4122">
        <w:rPr>
          <w:szCs w:val="22"/>
          <w:lang w:val="fi-FI"/>
        </w:rPr>
        <w:t>m</w:t>
      </w:r>
      <w:r w:rsidRPr="004C4122">
        <w:rPr>
          <w:szCs w:val="22"/>
          <w:lang w:val="fi-FI"/>
        </w:rPr>
        <w:t>ikrog</w:t>
      </w:r>
      <w:r w:rsidR="00947EDA" w:rsidRPr="004C4122">
        <w:rPr>
          <w:szCs w:val="22"/>
          <w:lang w:val="fi-FI"/>
        </w:rPr>
        <w:t>rammaa</w:t>
      </w:r>
      <w:r w:rsidR="00AB3A09" w:rsidRPr="004C4122">
        <w:rPr>
          <w:szCs w:val="22"/>
          <w:lang w:val="fi-FI"/>
        </w:rPr>
        <w:t xml:space="preserve"> (</w:t>
      </w:r>
      <w:r w:rsidRPr="004C4122">
        <w:rPr>
          <w:szCs w:val="22"/>
          <w:lang w:val="fi-FI"/>
        </w:rPr>
        <w:t>ilmoitettu mitattuina annoksina</w:t>
      </w:r>
      <w:r w:rsidR="00AB3A09" w:rsidRPr="004C4122">
        <w:rPr>
          <w:szCs w:val="22"/>
          <w:lang w:val="fi-FI"/>
        </w:rPr>
        <w:t>)</w:t>
      </w:r>
      <w:r w:rsidRPr="004C4122">
        <w:rPr>
          <w:szCs w:val="22"/>
          <w:lang w:val="fi-FI"/>
        </w:rPr>
        <w:t>,</w:t>
      </w:r>
      <w:r w:rsidR="00AB3A09" w:rsidRPr="004C4122">
        <w:rPr>
          <w:szCs w:val="22"/>
          <w:lang w:val="fi-FI"/>
        </w:rPr>
        <w:t xml:space="preserve"> </w:t>
      </w:r>
      <w:r w:rsidRPr="004C4122">
        <w:rPr>
          <w:szCs w:val="22"/>
          <w:lang w:val="fi-FI"/>
        </w:rPr>
        <w:t xml:space="preserve">kahdesti vuorokaudessa </w:t>
      </w:r>
      <w:r w:rsidR="00AA5D99" w:rsidRPr="004C4122">
        <w:rPr>
          <w:szCs w:val="22"/>
          <w:lang w:val="fi-FI"/>
        </w:rPr>
        <w:t>moniannoksisella</w:t>
      </w:r>
      <w:r w:rsidR="000B5233" w:rsidRPr="004C4122">
        <w:rPr>
          <w:szCs w:val="22"/>
          <w:lang w:val="fi-FI"/>
        </w:rPr>
        <w:t xml:space="preserve"> kuivajauheinhalaattorilla</w:t>
      </w:r>
      <w:r w:rsidR="003477E2" w:rsidRPr="004C4122">
        <w:rPr>
          <w:szCs w:val="22"/>
          <w:lang w:val="fi-FI"/>
        </w:rPr>
        <w:t xml:space="preserve"> (MDPI, </w:t>
      </w:r>
      <w:r w:rsidR="003477E2" w:rsidRPr="004C4122">
        <w:rPr>
          <w:i/>
          <w:iCs/>
          <w:szCs w:val="22"/>
          <w:lang w:val="fi-FI"/>
        </w:rPr>
        <w:t>multidose dry powder inhaler</w:t>
      </w:r>
      <w:r w:rsidR="003477E2" w:rsidRPr="004C4122">
        <w:rPr>
          <w:szCs w:val="22"/>
          <w:lang w:val="fi-FI"/>
        </w:rPr>
        <w:t>)</w:t>
      </w:r>
      <w:r w:rsidR="000B5233" w:rsidRPr="004C4122">
        <w:rPr>
          <w:szCs w:val="22"/>
          <w:lang w:val="fi-FI"/>
        </w:rPr>
        <w:t xml:space="preserve"> annettuna ja avointa</w:t>
      </w:r>
      <w:r w:rsidR="0082001E" w:rsidRPr="004C4122">
        <w:rPr>
          <w:szCs w:val="22"/>
          <w:lang w:val="fi-FI"/>
        </w:rPr>
        <w:t xml:space="preserve"> </w:t>
      </w:r>
      <w:r w:rsidR="006567D2" w:rsidRPr="004C4122">
        <w:rPr>
          <w:szCs w:val="22"/>
          <w:lang w:val="fi-FI"/>
        </w:rPr>
        <w:t>inhalaatio</w:t>
      </w:r>
      <w:r w:rsidR="0034610C" w:rsidRPr="004C4122">
        <w:rPr>
          <w:szCs w:val="22"/>
          <w:lang w:val="fi-FI"/>
        </w:rPr>
        <w:t>jauhe-</w:t>
      </w:r>
      <w:r w:rsidR="0082001E" w:rsidRPr="004C4122">
        <w:rPr>
          <w:szCs w:val="22"/>
          <w:lang w:val="fi-FI"/>
        </w:rPr>
        <w:t>fluti</w:t>
      </w:r>
      <w:r w:rsidR="000B5233" w:rsidRPr="004C4122">
        <w:rPr>
          <w:szCs w:val="22"/>
          <w:lang w:val="fi-FI"/>
        </w:rPr>
        <w:t>k</w:t>
      </w:r>
      <w:r w:rsidR="0082001E" w:rsidRPr="004C4122">
        <w:rPr>
          <w:szCs w:val="22"/>
          <w:lang w:val="fi-FI"/>
        </w:rPr>
        <w:t>ason</w:t>
      </w:r>
      <w:r w:rsidR="000B5233" w:rsidRPr="004C4122">
        <w:rPr>
          <w:szCs w:val="22"/>
          <w:lang w:val="fi-FI"/>
        </w:rPr>
        <w:t>i</w:t>
      </w:r>
      <w:r w:rsidR="0082001E" w:rsidRPr="004C4122">
        <w:rPr>
          <w:szCs w:val="22"/>
          <w:lang w:val="fi-FI"/>
        </w:rPr>
        <w:t>propiona</w:t>
      </w:r>
      <w:r w:rsidR="000B5233" w:rsidRPr="004C4122">
        <w:rPr>
          <w:szCs w:val="22"/>
          <w:lang w:val="fi-FI"/>
        </w:rPr>
        <w:t>atti</w:t>
      </w:r>
      <w:r w:rsidR="0034610C" w:rsidRPr="004C4122">
        <w:rPr>
          <w:szCs w:val="22"/>
          <w:lang w:val="fi-FI"/>
        </w:rPr>
        <w:t>-</w:t>
      </w:r>
      <w:r w:rsidR="000B5233" w:rsidRPr="004C4122">
        <w:rPr>
          <w:szCs w:val="22"/>
          <w:lang w:val="fi-FI"/>
        </w:rPr>
        <w:t>vertailuvalmistetta</w:t>
      </w:r>
      <w:r w:rsidR="0082001E" w:rsidRPr="004C4122">
        <w:rPr>
          <w:szCs w:val="22"/>
          <w:lang w:val="fi-FI"/>
        </w:rPr>
        <w:t xml:space="preserve"> (100</w:t>
      </w:r>
      <w:r w:rsidR="000B5233" w:rsidRPr="004C4122">
        <w:rPr>
          <w:szCs w:val="22"/>
          <w:lang w:val="fi-FI"/>
        </w:rPr>
        <w:t> tai</w:t>
      </w:r>
      <w:r w:rsidR="0082001E" w:rsidRPr="004C4122">
        <w:rPr>
          <w:szCs w:val="22"/>
          <w:lang w:val="fi-FI"/>
        </w:rPr>
        <w:t xml:space="preserve"> 250</w:t>
      </w:r>
      <w:r w:rsidR="000B5233" w:rsidRPr="004C4122">
        <w:rPr>
          <w:szCs w:val="22"/>
          <w:lang w:val="fi-FI"/>
        </w:rPr>
        <w:t> </w:t>
      </w:r>
      <w:r w:rsidR="0082001E" w:rsidRPr="004C4122">
        <w:rPr>
          <w:szCs w:val="22"/>
          <w:lang w:val="fi-FI"/>
        </w:rPr>
        <w:t>m</w:t>
      </w:r>
      <w:r w:rsidR="000B5233" w:rsidRPr="004C4122">
        <w:rPr>
          <w:szCs w:val="22"/>
          <w:lang w:val="fi-FI"/>
        </w:rPr>
        <w:t>ikrog</w:t>
      </w:r>
      <w:r w:rsidR="003477E2" w:rsidRPr="004C4122">
        <w:rPr>
          <w:szCs w:val="22"/>
          <w:lang w:val="fi-FI"/>
        </w:rPr>
        <w:t>rammaa</w:t>
      </w:r>
      <w:r w:rsidR="0082001E" w:rsidRPr="004C4122">
        <w:rPr>
          <w:szCs w:val="22"/>
          <w:lang w:val="fi-FI"/>
        </w:rPr>
        <w:t xml:space="preserve">) </w:t>
      </w:r>
      <w:r w:rsidR="000B5233" w:rsidRPr="004C4122">
        <w:rPr>
          <w:szCs w:val="22"/>
          <w:lang w:val="fi-FI"/>
        </w:rPr>
        <w:t>arvioitiin kahdessa satunnaistetussa kaksoissokkoutetussa lumelääkekontrolloidussa 12 viikkoa kestäneessä tutkimuksessa.</w:t>
      </w:r>
      <w:r w:rsidR="00AB3A09" w:rsidRPr="004C4122">
        <w:rPr>
          <w:szCs w:val="22"/>
          <w:lang w:val="fi-FI"/>
        </w:rPr>
        <w:t xml:space="preserve"> </w:t>
      </w:r>
      <w:r w:rsidR="000B5233" w:rsidRPr="004C4122">
        <w:rPr>
          <w:szCs w:val="22"/>
          <w:lang w:val="fi-FI"/>
        </w:rPr>
        <w:t>Tutkimus </w:t>
      </w:r>
      <w:r w:rsidR="00AB3A09" w:rsidRPr="004C4122">
        <w:rPr>
          <w:szCs w:val="22"/>
          <w:lang w:val="fi-FI"/>
        </w:rPr>
        <w:t xml:space="preserve">201 </w:t>
      </w:r>
      <w:r w:rsidR="000B5233" w:rsidRPr="004C4122">
        <w:rPr>
          <w:szCs w:val="22"/>
          <w:lang w:val="fi-FI"/>
        </w:rPr>
        <w:t xml:space="preserve">tehtiin potilaille, joiden astmaoireet eivät olleet hallinnassa lähtötilanteessa ja joita oli hoidettu </w:t>
      </w:r>
      <w:r w:rsidR="0034610C" w:rsidRPr="004C4122">
        <w:rPr>
          <w:szCs w:val="22"/>
          <w:lang w:val="fi-FI"/>
        </w:rPr>
        <w:t>pelkällä</w:t>
      </w:r>
      <w:r w:rsidR="00AB3A09" w:rsidRPr="004C4122">
        <w:rPr>
          <w:szCs w:val="22"/>
          <w:lang w:val="fi-FI"/>
        </w:rPr>
        <w:t xml:space="preserve"> </w:t>
      </w:r>
      <w:r w:rsidR="003477E2" w:rsidRPr="004C4122">
        <w:rPr>
          <w:szCs w:val="22"/>
          <w:lang w:val="fi-FI"/>
        </w:rPr>
        <w:t>lyhyt</w:t>
      </w:r>
      <w:r w:rsidR="000B5233" w:rsidRPr="004C4122">
        <w:rPr>
          <w:szCs w:val="22"/>
          <w:lang w:val="fi-FI"/>
        </w:rPr>
        <w:t>vaikut</w:t>
      </w:r>
      <w:r w:rsidR="006567D2" w:rsidRPr="004C4122">
        <w:rPr>
          <w:szCs w:val="22"/>
          <w:lang w:val="fi-FI"/>
        </w:rPr>
        <w:t>t</w:t>
      </w:r>
      <w:r w:rsidR="000B5233" w:rsidRPr="004C4122">
        <w:rPr>
          <w:szCs w:val="22"/>
          <w:lang w:val="fi-FI"/>
        </w:rPr>
        <w:t>eisella</w:t>
      </w:r>
      <w:r w:rsidR="00AB3A09" w:rsidRPr="004C4122">
        <w:rPr>
          <w:szCs w:val="22"/>
          <w:lang w:val="fi-FI"/>
        </w:rPr>
        <w:t xml:space="preserve"> </w:t>
      </w:r>
      <w:r w:rsidR="00462803" w:rsidRPr="004C4122">
        <w:rPr>
          <w:szCs w:val="22"/>
          <w:lang w:val="fi-FI"/>
        </w:rPr>
        <w:t>β</w:t>
      </w:r>
      <w:r w:rsidR="00462803" w:rsidRPr="004C4122">
        <w:rPr>
          <w:szCs w:val="22"/>
          <w:vertAlign w:val="subscript"/>
          <w:lang w:val="fi-FI"/>
        </w:rPr>
        <w:t>2</w:t>
      </w:r>
      <w:r w:rsidR="000B5233" w:rsidRPr="004C4122">
        <w:rPr>
          <w:szCs w:val="22"/>
          <w:lang w:val="fi-FI"/>
        </w:rPr>
        <w:t>-</w:t>
      </w:r>
      <w:r w:rsidR="00462803" w:rsidRPr="004C4122">
        <w:rPr>
          <w:szCs w:val="22"/>
          <w:lang w:val="fi-FI"/>
        </w:rPr>
        <w:t>agonist</w:t>
      </w:r>
      <w:r w:rsidR="000B5233" w:rsidRPr="004C4122">
        <w:rPr>
          <w:szCs w:val="22"/>
          <w:lang w:val="fi-FI"/>
        </w:rPr>
        <w:t>illa</w:t>
      </w:r>
      <w:r w:rsidR="00462803" w:rsidRPr="004C4122" w:rsidDel="00462803">
        <w:rPr>
          <w:szCs w:val="22"/>
          <w:lang w:val="fi-FI"/>
        </w:rPr>
        <w:t xml:space="preserve"> </w:t>
      </w:r>
      <w:r w:rsidR="000B5233" w:rsidRPr="004C4122">
        <w:rPr>
          <w:szCs w:val="22"/>
          <w:lang w:val="fi-FI"/>
        </w:rPr>
        <w:t>tai β</w:t>
      </w:r>
      <w:r w:rsidR="000B5233" w:rsidRPr="004C4122">
        <w:rPr>
          <w:szCs w:val="22"/>
          <w:vertAlign w:val="subscript"/>
          <w:lang w:val="fi-FI"/>
        </w:rPr>
        <w:t>2</w:t>
      </w:r>
      <w:r w:rsidR="000B5233" w:rsidRPr="004C4122">
        <w:rPr>
          <w:szCs w:val="22"/>
          <w:lang w:val="fi-FI"/>
        </w:rPr>
        <w:t>-agonistin ja muun astmalääkkeen kuin kortikosteroidin yhdistelmällä</w:t>
      </w:r>
      <w:r w:rsidR="00AB3A09" w:rsidRPr="004C4122">
        <w:rPr>
          <w:szCs w:val="22"/>
          <w:lang w:val="fi-FI"/>
        </w:rPr>
        <w:t xml:space="preserve">. </w:t>
      </w:r>
      <w:r w:rsidR="000B5233" w:rsidRPr="004C4122">
        <w:rPr>
          <w:szCs w:val="22"/>
          <w:lang w:val="fi-FI"/>
        </w:rPr>
        <w:t>Pieniannoksi</w:t>
      </w:r>
      <w:r w:rsidR="0034610C" w:rsidRPr="004C4122">
        <w:rPr>
          <w:szCs w:val="22"/>
          <w:lang w:val="fi-FI"/>
        </w:rPr>
        <w:t>sta</w:t>
      </w:r>
      <w:r w:rsidR="000B5233" w:rsidRPr="004C4122">
        <w:rPr>
          <w:szCs w:val="22"/>
          <w:lang w:val="fi-FI"/>
        </w:rPr>
        <w:t xml:space="preserve"> inhaloitava</w:t>
      </w:r>
      <w:r w:rsidR="0034610C" w:rsidRPr="004C4122">
        <w:rPr>
          <w:szCs w:val="22"/>
          <w:lang w:val="fi-FI"/>
        </w:rPr>
        <w:t>a</w:t>
      </w:r>
      <w:r w:rsidR="000B5233" w:rsidRPr="004C4122">
        <w:rPr>
          <w:szCs w:val="22"/>
          <w:lang w:val="fi-FI"/>
        </w:rPr>
        <w:t xml:space="preserve"> kortikosteroidia saaneet potilaat </w:t>
      </w:r>
      <w:r w:rsidR="0034610C" w:rsidRPr="004C4122">
        <w:rPr>
          <w:szCs w:val="22"/>
          <w:lang w:val="fi-FI"/>
        </w:rPr>
        <w:t>saivat</w:t>
      </w:r>
      <w:r w:rsidR="000B5233" w:rsidRPr="004C4122">
        <w:rPr>
          <w:szCs w:val="22"/>
          <w:lang w:val="fi-FI"/>
        </w:rPr>
        <w:t xml:space="preserve"> osallistua</w:t>
      </w:r>
      <w:r w:rsidR="0034610C" w:rsidRPr="004C4122">
        <w:rPr>
          <w:szCs w:val="22"/>
          <w:lang w:val="fi-FI"/>
        </w:rPr>
        <w:t xml:space="preserve"> tutkimukseen</w:t>
      </w:r>
      <w:r w:rsidR="000B5233" w:rsidRPr="004C4122">
        <w:rPr>
          <w:szCs w:val="22"/>
          <w:lang w:val="fi-FI"/>
        </w:rPr>
        <w:t xml:space="preserve"> vähintään 2 viikon pituisen lääkit</w:t>
      </w:r>
      <w:r w:rsidR="0034610C" w:rsidRPr="004C4122">
        <w:rPr>
          <w:szCs w:val="22"/>
          <w:lang w:val="fi-FI"/>
        </w:rPr>
        <w:t>y</w:t>
      </w:r>
      <w:r w:rsidR="000B5233" w:rsidRPr="004C4122">
        <w:rPr>
          <w:szCs w:val="22"/>
          <w:lang w:val="fi-FI"/>
        </w:rPr>
        <w:t>skatkon jälkeen. Tutkimus </w:t>
      </w:r>
      <w:r w:rsidR="00AB3A09" w:rsidRPr="004C4122">
        <w:rPr>
          <w:szCs w:val="22"/>
          <w:lang w:val="fi-FI"/>
        </w:rPr>
        <w:t xml:space="preserve">202 </w:t>
      </w:r>
      <w:r w:rsidR="000B5233" w:rsidRPr="004C4122">
        <w:rPr>
          <w:szCs w:val="22"/>
          <w:lang w:val="fi-FI"/>
        </w:rPr>
        <w:t>tehtiin potilaille, joiden astmaoireet eivät olleet hallinnassa lähtötilanteessa</w:t>
      </w:r>
      <w:r w:rsidR="0034610C" w:rsidRPr="004C4122">
        <w:rPr>
          <w:szCs w:val="22"/>
          <w:lang w:val="fi-FI"/>
        </w:rPr>
        <w:t xml:space="preserve"> ja</w:t>
      </w:r>
      <w:r w:rsidR="000B5233" w:rsidRPr="004C4122">
        <w:rPr>
          <w:szCs w:val="22"/>
          <w:lang w:val="fi-FI"/>
        </w:rPr>
        <w:t xml:space="preserve"> joita oli hoidettu suuri</w:t>
      </w:r>
      <w:r w:rsidR="0034610C" w:rsidRPr="004C4122">
        <w:rPr>
          <w:szCs w:val="22"/>
          <w:lang w:val="fi-FI"/>
        </w:rPr>
        <w:t>annoksisella</w:t>
      </w:r>
      <w:r w:rsidR="000B5233" w:rsidRPr="004C4122">
        <w:rPr>
          <w:szCs w:val="22"/>
          <w:lang w:val="fi-FI"/>
        </w:rPr>
        <w:t xml:space="preserve"> inhaloitava</w:t>
      </w:r>
      <w:r w:rsidR="0034610C" w:rsidRPr="004C4122">
        <w:rPr>
          <w:szCs w:val="22"/>
          <w:lang w:val="fi-FI"/>
        </w:rPr>
        <w:t>lla</w:t>
      </w:r>
      <w:r w:rsidR="000B5233" w:rsidRPr="004C4122">
        <w:rPr>
          <w:szCs w:val="22"/>
          <w:lang w:val="fi-FI"/>
        </w:rPr>
        <w:t xml:space="preserve"> kortikosteroi</w:t>
      </w:r>
      <w:r w:rsidR="003477E2" w:rsidRPr="004C4122">
        <w:rPr>
          <w:szCs w:val="22"/>
          <w:lang w:val="fi-FI"/>
        </w:rPr>
        <w:t>d</w:t>
      </w:r>
      <w:r w:rsidR="000B5233" w:rsidRPr="004C4122">
        <w:rPr>
          <w:szCs w:val="22"/>
          <w:lang w:val="fi-FI"/>
        </w:rPr>
        <w:t>i</w:t>
      </w:r>
      <w:r w:rsidR="0034610C" w:rsidRPr="004C4122">
        <w:rPr>
          <w:szCs w:val="22"/>
          <w:lang w:val="fi-FI"/>
        </w:rPr>
        <w:t>lla</w:t>
      </w:r>
      <w:r w:rsidR="000B5233" w:rsidRPr="004C4122">
        <w:rPr>
          <w:szCs w:val="22"/>
          <w:lang w:val="fi-FI"/>
        </w:rPr>
        <w:t xml:space="preserve"> ja jotka joko olivat tai eivät olleet saaneet pitkävaikutteista beeta-agonistia (LABA)</w:t>
      </w:r>
      <w:r w:rsidR="00AB3A09" w:rsidRPr="004C4122">
        <w:rPr>
          <w:szCs w:val="22"/>
          <w:lang w:val="fi-FI"/>
        </w:rPr>
        <w:t>. T</w:t>
      </w:r>
      <w:r w:rsidR="00052420" w:rsidRPr="004C4122">
        <w:rPr>
          <w:szCs w:val="22"/>
          <w:lang w:val="fi-FI"/>
        </w:rPr>
        <w:t>utkimuks</w:t>
      </w:r>
      <w:r w:rsidR="0034610C" w:rsidRPr="004C4122">
        <w:rPr>
          <w:szCs w:val="22"/>
          <w:lang w:val="fi-FI"/>
        </w:rPr>
        <w:t>i</w:t>
      </w:r>
      <w:r w:rsidR="00052420" w:rsidRPr="004C4122">
        <w:rPr>
          <w:szCs w:val="22"/>
          <w:lang w:val="fi-FI"/>
        </w:rPr>
        <w:t>ssa 201 ja 202 Spiromax-</w:t>
      </w:r>
      <w:r w:rsidR="003477E2" w:rsidRPr="004C4122">
        <w:rPr>
          <w:szCs w:val="22"/>
          <w:lang w:val="fi-FI"/>
        </w:rPr>
        <w:t xml:space="preserve">laitteella annetut </w:t>
      </w:r>
      <w:r w:rsidR="00052420" w:rsidRPr="004C4122">
        <w:rPr>
          <w:szCs w:val="22"/>
          <w:lang w:val="fi-FI"/>
        </w:rPr>
        <w:t>flutikasonipropinaat</w:t>
      </w:r>
      <w:r w:rsidR="0034610C" w:rsidRPr="004C4122">
        <w:rPr>
          <w:szCs w:val="22"/>
          <w:lang w:val="fi-FI"/>
        </w:rPr>
        <w:t>in mitatut annokset</w:t>
      </w:r>
      <w:r w:rsidR="00052420" w:rsidRPr="004C4122">
        <w:rPr>
          <w:szCs w:val="22"/>
          <w:lang w:val="fi-FI"/>
        </w:rPr>
        <w:t xml:space="preserve"> </w:t>
      </w:r>
      <w:r w:rsidR="003477E2" w:rsidRPr="004C4122">
        <w:rPr>
          <w:szCs w:val="22"/>
          <w:lang w:val="fi-FI"/>
        </w:rPr>
        <w:t>(</w:t>
      </w:r>
      <w:r w:rsidR="00AB3A09" w:rsidRPr="004C4122">
        <w:rPr>
          <w:szCs w:val="22"/>
          <w:lang w:val="fi-FI"/>
        </w:rPr>
        <w:t>MDPI</w:t>
      </w:r>
      <w:r w:rsidR="003477E2" w:rsidRPr="004C4122">
        <w:rPr>
          <w:szCs w:val="22"/>
          <w:lang w:val="fi-FI"/>
        </w:rPr>
        <w:t>)</w:t>
      </w:r>
      <w:r w:rsidR="00AB3A09" w:rsidRPr="004C4122">
        <w:rPr>
          <w:szCs w:val="22"/>
          <w:lang w:val="fi-FI"/>
        </w:rPr>
        <w:t xml:space="preserve"> (16, 28, 59, 118, 225 </w:t>
      </w:r>
      <w:r w:rsidR="00052420" w:rsidRPr="004C4122">
        <w:rPr>
          <w:szCs w:val="22"/>
          <w:lang w:val="fi-FI"/>
        </w:rPr>
        <w:t>ja</w:t>
      </w:r>
      <w:r w:rsidR="00A3614C" w:rsidRPr="004C4122">
        <w:rPr>
          <w:szCs w:val="22"/>
          <w:lang w:val="fi-FI"/>
        </w:rPr>
        <w:t xml:space="preserve"> </w:t>
      </w:r>
      <w:r w:rsidR="00AB3A09" w:rsidRPr="004C4122">
        <w:rPr>
          <w:szCs w:val="22"/>
          <w:lang w:val="fi-FI"/>
        </w:rPr>
        <w:t>434</w:t>
      </w:r>
      <w:r w:rsidR="006E076C" w:rsidRPr="004C4122">
        <w:rPr>
          <w:szCs w:val="22"/>
          <w:lang w:val="fi-FI"/>
        </w:rPr>
        <w:t> </w:t>
      </w:r>
      <w:r w:rsidR="00052420" w:rsidRPr="004C4122">
        <w:rPr>
          <w:szCs w:val="22"/>
          <w:lang w:val="fi-FI"/>
        </w:rPr>
        <w:t>mikrog</w:t>
      </w:r>
      <w:r w:rsidR="003477E2" w:rsidRPr="004C4122">
        <w:rPr>
          <w:szCs w:val="22"/>
          <w:lang w:val="fi-FI"/>
        </w:rPr>
        <w:t>rammaa</w:t>
      </w:r>
      <w:r w:rsidR="00AB3A09" w:rsidRPr="004C4122">
        <w:rPr>
          <w:szCs w:val="22"/>
          <w:lang w:val="fi-FI"/>
        </w:rPr>
        <w:t xml:space="preserve">) </w:t>
      </w:r>
      <w:r w:rsidR="00052420" w:rsidRPr="004C4122">
        <w:rPr>
          <w:szCs w:val="22"/>
          <w:lang w:val="fi-FI"/>
        </w:rPr>
        <w:t>poikkeavat vertailuvalmisteiden mitatuista annoksista</w:t>
      </w:r>
      <w:r w:rsidR="00AB3A09" w:rsidRPr="004C4122">
        <w:rPr>
          <w:szCs w:val="22"/>
          <w:lang w:val="fi-FI"/>
        </w:rPr>
        <w:t xml:space="preserve"> (fluti</w:t>
      </w:r>
      <w:r w:rsidR="00052420" w:rsidRPr="004C4122">
        <w:rPr>
          <w:szCs w:val="22"/>
          <w:lang w:val="fi-FI"/>
        </w:rPr>
        <w:t>kasoni-inhalaatiojauhe</w:t>
      </w:r>
      <w:r w:rsidR="00AB3A09" w:rsidRPr="004C4122">
        <w:rPr>
          <w:szCs w:val="22"/>
          <w:lang w:val="fi-FI"/>
        </w:rPr>
        <w:t xml:space="preserve">) </w:t>
      </w:r>
      <w:r w:rsidR="00052420" w:rsidRPr="004C4122">
        <w:rPr>
          <w:szCs w:val="22"/>
          <w:lang w:val="fi-FI"/>
        </w:rPr>
        <w:t>ja faasin </w:t>
      </w:r>
      <w:r w:rsidR="00AB3A09" w:rsidRPr="004C4122">
        <w:rPr>
          <w:szCs w:val="22"/>
          <w:lang w:val="fi-FI"/>
        </w:rPr>
        <w:t xml:space="preserve">3 </w:t>
      </w:r>
      <w:r w:rsidR="00052420" w:rsidRPr="004C4122">
        <w:rPr>
          <w:szCs w:val="22"/>
          <w:lang w:val="fi-FI"/>
        </w:rPr>
        <w:t>tutkimusvalmiste</w:t>
      </w:r>
      <w:r w:rsidR="0034610C" w:rsidRPr="004C4122">
        <w:rPr>
          <w:szCs w:val="22"/>
          <w:lang w:val="fi-FI"/>
        </w:rPr>
        <w:t>iden annoksista</w:t>
      </w:r>
      <w:r w:rsidR="00052420" w:rsidRPr="004C4122">
        <w:rPr>
          <w:szCs w:val="22"/>
          <w:lang w:val="fi-FI"/>
        </w:rPr>
        <w:t>, jo</w:t>
      </w:r>
      <w:r w:rsidR="003477E2" w:rsidRPr="004C4122">
        <w:rPr>
          <w:szCs w:val="22"/>
          <w:lang w:val="fi-FI"/>
        </w:rPr>
        <w:t>ihin mitatut annokset perustuvat (</w:t>
      </w:r>
      <w:r w:rsidR="00AB3A09" w:rsidRPr="004C4122">
        <w:rPr>
          <w:szCs w:val="22"/>
          <w:lang w:val="fi-FI"/>
        </w:rPr>
        <w:t xml:space="preserve">113 </w:t>
      </w:r>
      <w:r w:rsidR="00052420" w:rsidRPr="004C4122">
        <w:rPr>
          <w:szCs w:val="22"/>
          <w:lang w:val="fi-FI"/>
        </w:rPr>
        <w:t>ja</w:t>
      </w:r>
      <w:r w:rsidR="004B5F77" w:rsidRPr="004C4122">
        <w:rPr>
          <w:szCs w:val="22"/>
          <w:lang w:val="fi-FI"/>
        </w:rPr>
        <w:t xml:space="preserve"> </w:t>
      </w:r>
      <w:r w:rsidR="00AB3A09" w:rsidRPr="004C4122">
        <w:rPr>
          <w:szCs w:val="22"/>
          <w:lang w:val="fi-FI"/>
        </w:rPr>
        <w:t>232</w:t>
      </w:r>
      <w:r w:rsidR="006E076C" w:rsidRPr="004C4122">
        <w:rPr>
          <w:szCs w:val="22"/>
          <w:lang w:val="fi-FI"/>
        </w:rPr>
        <w:t> </w:t>
      </w:r>
      <w:r w:rsidR="00AB3A09" w:rsidRPr="004C4122">
        <w:rPr>
          <w:szCs w:val="22"/>
          <w:lang w:val="fi-FI"/>
        </w:rPr>
        <w:t>m</w:t>
      </w:r>
      <w:r w:rsidR="00052420" w:rsidRPr="004C4122">
        <w:rPr>
          <w:szCs w:val="22"/>
          <w:lang w:val="fi-FI"/>
        </w:rPr>
        <w:t>ikro</w:t>
      </w:r>
      <w:r w:rsidR="00AB3A09" w:rsidRPr="004C4122">
        <w:rPr>
          <w:szCs w:val="22"/>
          <w:lang w:val="fi-FI"/>
        </w:rPr>
        <w:t>g</w:t>
      </w:r>
      <w:r w:rsidR="003477E2" w:rsidRPr="004C4122">
        <w:rPr>
          <w:szCs w:val="22"/>
          <w:lang w:val="fi-FI"/>
        </w:rPr>
        <w:t>rammaa</w:t>
      </w:r>
      <w:r w:rsidR="00AB3A09" w:rsidRPr="004C4122">
        <w:rPr>
          <w:szCs w:val="22"/>
          <w:lang w:val="fi-FI"/>
        </w:rPr>
        <w:t xml:space="preserve"> fluti</w:t>
      </w:r>
      <w:r w:rsidR="00052420" w:rsidRPr="004C4122">
        <w:rPr>
          <w:szCs w:val="22"/>
          <w:lang w:val="fi-FI"/>
        </w:rPr>
        <w:t>k</w:t>
      </w:r>
      <w:r w:rsidR="00AB3A09" w:rsidRPr="004C4122">
        <w:rPr>
          <w:szCs w:val="22"/>
          <w:lang w:val="fi-FI"/>
        </w:rPr>
        <w:t>ason</w:t>
      </w:r>
      <w:r w:rsidR="00052420" w:rsidRPr="004C4122">
        <w:rPr>
          <w:szCs w:val="22"/>
          <w:lang w:val="fi-FI"/>
        </w:rPr>
        <w:t>i</w:t>
      </w:r>
      <w:r w:rsidR="009C03C1" w:rsidRPr="004C4122">
        <w:rPr>
          <w:szCs w:val="22"/>
          <w:lang w:val="fi-FI"/>
        </w:rPr>
        <w:t>propiona</w:t>
      </w:r>
      <w:r w:rsidR="00052420" w:rsidRPr="004C4122">
        <w:rPr>
          <w:szCs w:val="22"/>
          <w:lang w:val="fi-FI"/>
        </w:rPr>
        <w:t>a</w:t>
      </w:r>
      <w:r w:rsidR="009C03C1" w:rsidRPr="004C4122">
        <w:rPr>
          <w:szCs w:val="22"/>
          <w:lang w:val="fi-FI"/>
        </w:rPr>
        <w:t>t</w:t>
      </w:r>
      <w:r w:rsidR="00052420" w:rsidRPr="004C4122">
        <w:rPr>
          <w:szCs w:val="22"/>
          <w:lang w:val="fi-FI"/>
        </w:rPr>
        <w:t>tia</w:t>
      </w:r>
      <w:r w:rsidR="00AB3A09" w:rsidRPr="004C4122">
        <w:rPr>
          <w:szCs w:val="22"/>
          <w:lang w:val="fi-FI"/>
        </w:rPr>
        <w:t>).</w:t>
      </w:r>
      <w:r w:rsidR="00052420" w:rsidRPr="004C4122">
        <w:rPr>
          <w:szCs w:val="22"/>
          <w:lang w:val="fi-FI"/>
        </w:rPr>
        <w:t xml:space="preserve"> Annos</w:t>
      </w:r>
      <w:r w:rsidR="0034610C" w:rsidRPr="004C4122">
        <w:rPr>
          <w:szCs w:val="22"/>
          <w:lang w:val="fi-FI"/>
        </w:rPr>
        <w:t>ko</w:t>
      </w:r>
      <w:r w:rsidR="00D5594E" w:rsidRPr="004C4122">
        <w:rPr>
          <w:szCs w:val="22"/>
          <w:lang w:val="fi-FI"/>
        </w:rPr>
        <w:t>k</w:t>
      </w:r>
      <w:r w:rsidR="0034610C" w:rsidRPr="004C4122">
        <w:rPr>
          <w:szCs w:val="22"/>
          <w:lang w:val="fi-FI"/>
        </w:rPr>
        <w:t>o</w:t>
      </w:r>
      <w:r w:rsidR="00D5594E" w:rsidRPr="004C4122">
        <w:rPr>
          <w:szCs w:val="22"/>
          <w:lang w:val="fi-FI"/>
        </w:rPr>
        <w:t>jen</w:t>
      </w:r>
      <w:r w:rsidR="00052420" w:rsidRPr="004C4122">
        <w:rPr>
          <w:szCs w:val="22"/>
          <w:lang w:val="fi-FI"/>
        </w:rPr>
        <w:t xml:space="preserve"> muut</w:t>
      </w:r>
      <w:r w:rsidR="0034610C" w:rsidRPr="004C4122">
        <w:rPr>
          <w:szCs w:val="22"/>
          <w:lang w:val="fi-FI"/>
        </w:rPr>
        <w:t>okset</w:t>
      </w:r>
      <w:r w:rsidR="00052420" w:rsidRPr="004C4122">
        <w:rPr>
          <w:szCs w:val="22"/>
          <w:lang w:val="fi-FI"/>
        </w:rPr>
        <w:t xml:space="preserve"> faasien 2 ja 3 välillä liitty</w:t>
      </w:r>
      <w:r w:rsidR="00B478B4" w:rsidRPr="004C4122">
        <w:rPr>
          <w:szCs w:val="22"/>
          <w:lang w:val="fi-FI"/>
        </w:rPr>
        <w:t>vät</w:t>
      </w:r>
      <w:r w:rsidR="00052420" w:rsidRPr="004C4122">
        <w:rPr>
          <w:szCs w:val="22"/>
          <w:lang w:val="fi-FI"/>
        </w:rPr>
        <w:t xml:space="preserve"> valmistusprosessin optimoimiseen.</w:t>
      </w:r>
    </w:p>
    <w:p w14:paraId="095616E5" w14:textId="77777777" w:rsidR="00BA3853" w:rsidRPr="004C4122" w:rsidRDefault="00BA3853" w:rsidP="00F103D0">
      <w:pPr>
        <w:tabs>
          <w:tab w:val="clear" w:pos="567"/>
          <w:tab w:val="left" w:pos="1077"/>
        </w:tabs>
        <w:spacing w:line="240" w:lineRule="auto"/>
        <w:ind w:left="1077" w:hanging="1077"/>
        <w:rPr>
          <w:b/>
          <w:szCs w:val="22"/>
          <w:lang w:val="fi-FI"/>
        </w:rPr>
      </w:pPr>
    </w:p>
    <w:p w14:paraId="46B8F867" w14:textId="77777777" w:rsidR="00567F31" w:rsidRPr="004C4122" w:rsidRDefault="00DF4D2A" w:rsidP="00BD22BA">
      <w:pPr>
        <w:autoSpaceDE w:val="0"/>
        <w:autoSpaceDN w:val="0"/>
        <w:spacing w:line="240" w:lineRule="auto"/>
        <w:rPr>
          <w:szCs w:val="22"/>
          <w:lang w:val="fi-FI"/>
        </w:rPr>
      </w:pPr>
      <w:r w:rsidRPr="004C4122">
        <w:rPr>
          <w:szCs w:val="22"/>
          <w:lang w:val="fi-FI"/>
        </w:rPr>
        <w:t>Neljän</w:t>
      </w:r>
      <w:r w:rsidR="00AB3A09" w:rsidRPr="004C4122">
        <w:rPr>
          <w:szCs w:val="22"/>
          <w:lang w:val="fi-FI"/>
        </w:rPr>
        <w:t xml:space="preserve"> salmeterol</w:t>
      </w:r>
      <w:r w:rsidRPr="004C4122">
        <w:rPr>
          <w:szCs w:val="22"/>
          <w:lang w:val="fi-FI"/>
        </w:rPr>
        <w:t>i</w:t>
      </w:r>
      <w:r w:rsidR="004B79FC" w:rsidRPr="004C4122">
        <w:rPr>
          <w:szCs w:val="22"/>
          <w:lang w:val="fi-FI"/>
        </w:rPr>
        <w:t>ksinafoaattiannoksen tehoa ja turvallisuutta arvioitiin kaksoissokkoutetussa</w:t>
      </w:r>
      <w:r w:rsidR="009B1DCD" w:rsidRPr="004C4122">
        <w:rPr>
          <w:szCs w:val="22"/>
          <w:lang w:val="fi-FI"/>
        </w:rPr>
        <w:t>,</w:t>
      </w:r>
      <w:r w:rsidR="004B79FC" w:rsidRPr="004C4122">
        <w:rPr>
          <w:szCs w:val="22"/>
          <w:lang w:val="fi-FI"/>
        </w:rPr>
        <w:t xml:space="preserve"> 6 jaksosta koostuvassa </w:t>
      </w:r>
      <w:r w:rsidR="006567D2" w:rsidRPr="004C4122">
        <w:rPr>
          <w:szCs w:val="22"/>
          <w:lang w:val="fi-FI"/>
        </w:rPr>
        <w:t xml:space="preserve">vaihtovuoroisessa </w:t>
      </w:r>
      <w:r w:rsidR="004B79FC" w:rsidRPr="004C4122">
        <w:rPr>
          <w:szCs w:val="22"/>
          <w:lang w:val="fi-FI"/>
        </w:rPr>
        <w:t>tutkimuksessa suhteessa vertailuvalmisteena toiminei</w:t>
      </w:r>
      <w:r w:rsidR="009B1DCD" w:rsidRPr="004C4122">
        <w:rPr>
          <w:szCs w:val="22"/>
          <w:lang w:val="fi-FI"/>
        </w:rPr>
        <w:t>siin</w:t>
      </w:r>
      <w:r w:rsidR="004B79FC" w:rsidRPr="004C4122">
        <w:rPr>
          <w:szCs w:val="22"/>
          <w:lang w:val="fi-FI"/>
        </w:rPr>
        <w:t xml:space="preserve"> Spiromax-</w:t>
      </w:r>
      <w:r w:rsidR="009B1DCD" w:rsidRPr="004C4122">
        <w:rPr>
          <w:szCs w:val="22"/>
          <w:lang w:val="fi-FI"/>
        </w:rPr>
        <w:t xml:space="preserve">laitteella annettuihin </w:t>
      </w:r>
      <w:r w:rsidR="00AB3A09" w:rsidRPr="004C4122">
        <w:rPr>
          <w:szCs w:val="22"/>
          <w:lang w:val="fi-FI"/>
        </w:rPr>
        <w:t>fluti</w:t>
      </w:r>
      <w:r w:rsidR="004B79FC" w:rsidRPr="004C4122">
        <w:rPr>
          <w:szCs w:val="22"/>
          <w:lang w:val="fi-FI"/>
        </w:rPr>
        <w:t>k</w:t>
      </w:r>
      <w:r w:rsidR="00AB3A09" w:rsidRPr="004C4122">
        <w:rPr>
          <w:szCs w:val="22"/>
          <w:lang w:val="fi-FI"/>
        </w:rPr>
        <w:t>ason</w:t>
      </w:r>
      <w:r w:rsidR="004B79FC" w:rsidRPr="004C4122">
        <w:rPr>
          <w:szCs w:val="22"/>
          <w:lang w:val="fi-FI"/>
        </w:rPr>
        <w:t>i</w:t>
      </w:r>
      <w:r w:rsidR="00AB3A09" w:rsidRPr="004C4122">
        <w:rPr>
          <w:szCs w:val="22"/>
          <w:lang w:val="fi-FI"/>
        </w:rPr>
        <w:t>propiona</w:t>
      </w:r>
      <w:r w:rsidR="004B79FC" w:rsidRPr="004C4122">
        <w:rPr>
          <w:szCs w:val="22"/>
          <w:lang w:val="fi-FI"/>
        </w:rPr>
        <w:t>atin kerta-annoksiin</w:t>
      </w:r>
      <w:r w:rsidR="00AB3A09" w:rsidRPr="004C4122">
        <w:rPr>
          <w:szCs w:val="22"/>
          <w:lang w:val="fi-FI"/>
        </w:rPr>
        <w:t xml:space="preserve"> </w:t>
      </w:r>
      <w:r w:rsidR="004B79FC" w:rsidRPr="004C4122">
        <w:rPr>
          <w:szCs w:val="22"/>
          <w:lang w:val="fi-FI"/>
        </w:rPr>
        <w:t>ja avoimeen</w:t>
      </w:r>
      <w:r w:rsidR="00AB3A09" w:rsidRPr="004C4122">
        <w:rPr>
          <w:szCs w:val="22"/>
          <w:lang w:val="fi-FI"/>
        </w:rPr>
        <w:t xml:space="preserve"> fluti</w:t>
      </w:r>
      <w:r w:rsidR="004B79FC" w:rsidRPr="004C4122">
        <w:rPr>
          <w:szCs w:val="22"/>
          <w:lang w:val="fi-FI"/>
        </w:rPr>
        <w:t>k</w:t>
      </w:r>
      <w:r w:rsidR="00AB3A09" w:rsidRPr="004C4122">
        <w:rPr>
          <w:szCs w:val="22"/>
          <w:lang w:val="fi-FI"/>
        </w:rPr>
        <w:t>ason</w:t>
      </w:r>
      <w:r w:rsidR="004B79FC" w:rsidRPr="004C4122">
        <w:rPr>
          <w:szCs w:val="22"/>
          <w:lang w:val="fi-FI"/>
        </w:rPr>
        <w:t>i</w:t>
      </w:r>
      <w:r w:rsidR="00AB3A09" w:rsidRPr="004C4122">
        <w:rPr>
          <w:szCs w:val="22"/>
          <w:lang w:val="fi-FI"/>
        </w:rPr>
        <w:t>propion</w:t>
      </w:r>
      <w:r w:rsidR="004B79FC" w:rsidRPr="004C4122">
        <w:rPr>
          <w:szCs w:val="22"/>
          <w:lang w:val="fi-FI"/>
        </w:rPr>
        <w:t>aatin</w:t>
      </w:r>
      <w:r w:rsidR="00AB3A09" w:rsidRPr="004C4122">
        <w:rPr>
          <w:szCs w:val="22"/>
          <w:lang w:val="fi-FI"/>
        </w:rPr>
        <w:t>/salmeterol</w:t>
      </w:r>
      <w:r w:rsidR="004B79FC" w:rsidRPr="004C4122">
        <w:rPr>
          <w:szCs w:val="22"/>
          <w:lang w:val="fi-FI"/>
        </w:rPr>
        <w:t>in</w:t>
      </w:r>
      <w:r w:rsidR="00AB3A09" w:rsidRPr="004C4122">
        <w:rPr>
          <w:szCs w:val="22"/>
          <w:lang w:val="fi-FI"/>
        </w:rPr>
        <w:t xml:space="preserve"> 100/50</w:t>
      </w:r>
      <w:r w:rsidR="006E076C" w:rsidRPr="004C4122">
        <w:rPr>
          <w:szCs w:val="22"/>
          <w:lang w:val="fi-FI"/>
        </w:rPr>
        <w:t> </w:t>
      </w:r>
      <w:r w:rsidR="00AB3A09" w:rsidRPr="004C4122">
        <w:rPr>
          <w:szCs w:val="22"/>
          <w:lang w:val="fi-FI"/>
        </w:rPr>
        <w:t>m</w:t>
      </w:r>
      <w:r w:rsidR="004B79FC" w:rsidRPr="004C4122">
        <w:rPr>
          <w:szCs w:val="22"/>
          <w:lang w:val="fi-FI"/>
        </w:rPr>
        <w:t>ikro</w:t>
      </w:r>
      <w:r w:rsidR="00AB3A09" w:rsidRPr="004C4122">
        <w:rPr>
          <w:szCs w:val="22"/>
          <w:lang w:val="fi-FI"/>
        </w:rPr>
        <w:t>g</w:t>
      </w:r>
      <w:r w:rsidR="004B79FC" w:rsidRPr="004C4122">
        <w:rPr>
          <w:szCs w:val="22"/>
          <w:lang w:val="fi-FI"/>
        </w:rPr>
        <w:t xml:space="preserve">ramman inhaloituun </w:t>
      </w:r>
      <w:r w:rsidR="006567D2" w:rsidRPr="004C4122">
        <w:rPr>
          <w:szCs w:val="22"/>
          <w:lang w:val="fi-FI"/>
        </w:rPr>
        <w:t>inhalaatio</w:t>
      </w:r>
      <w:r w:rsidR="004B79FC" w:rsidRPr="004C4122">
        <w:rPr>
          <w:szCs w:val="22"/>
          <w:lang w:val="fi-FI"/>
        </w:rPr>
        <w:t xml:space="preserve">jauheannokseen </w:t>
      </w:r>
      <w:r w:rsidR="009B1DCD" w:rsidRPr="004C4122">
        <w:rPr>
          <w:szCs w:val="22"/>
          <w:lang w:val="fi-FI"/>
        </w:rPr>
        <w:t>jatkuvaa</w:t>
      </w:r>
      <w:r w:rsidR="001F2B87" w:rsidRPr="004C4122">
        <w:rPr>
          <w:szCs w:val="22"/>
          <w:lang w:val="fi-FI"/>
        </w:rPr>
        <w:t xml:space="preserve"> astmaa sairastaneilla potilailla.</w:t>
      </w:r>
      <w:r w:rsidR="00AB3A09" w:rsidRPr="004C4122">
        <w:rPr>
          <w:szCs w:val="22"/>
          <w:lang w:val="fi-FI"/>
        </w:rPr>
        <w:t xml:space="preserve"> T</w:t>
      </w:r>
      <w:r w:rsidR="004B79FC" w:rsidRPr="004C4122">
        <w:rPr>
          <w:szCs w:val="22"/>
          <w:lang w:val="fi-FI"/>
        </w:rPr>
        <w:t>utkitut s</w:t>
      </w:r>
      <w:r w:rsidR="00AB3A09" w:rsidRPr="004C4122">
        <w:rPr>
          <w:szCs w:val="22"/>
          <w:lang w:val="fi-FI"/>
        </w:rPr>
        <w:t>almeterol</w:t>
      </w:r>
      <w:r w:rsidR="004B79FC" w:rsidRPr="004C4122">
        <w:rPr>
          <w:szCs w:val="22"/>
          <w:lang w:val="fi-FI"/>
        </w:rPr>
        <w:t>iannokset olivat</w:t>
      </w:r>
      <w:r w:rsidR="00AB3A09" w:rsidRPr="004C4122">
        <w:rPr>
          <w:szCs w:val="22"/>
          <w:lang w:val="fi-FI"/>
        </w:rPr>
        <w:t xml:space="preserve"> 6</w:t>
      </w:r>
      <w:r w:rsidR="004B79FC" w:rsidRPr="004C4122">
        <w:rPr>
          <w:szCs w:val="22"/>
          <w:lang w:val="fi-FI"/>
        </w:rPr>
        <w:t>,</w:t>
      </w:r>
      <w:r w:rsidR="00AB3A09" w:rsidRPr="004C4122">
        <w:rPr>
          <w:szCs w:val="22"/>
          <w:lang w:val="fi-FI"/>
        </w:rPr>
        <w:t>8</w:t>
      </w:r>
      <w:r w:rsidR="00BC369D" w:rsidRPr="004C4122">
        <w:rPr>
          <w:szCs w:val="22"/>
          <w:lang w:val="fi-FI"/>
        </w:rPr>
        <w:t>; </w:t>
      </w:r>
      <w:r w:rsidR="00AB3A09" w:rsidRPr="004C4122">
        <w:rPr>
          <w:szCs w:val="22"/>
          <w:lang w:val="fi-FI"/>
        </w:rPr>
        <w:t>13</w:t>
      </w:r>
      <w:r w:rsidR="004B79FC" w:rsidRPr="004C4122">
        <w:rPr>
          <w:szCs w:val="22"/>
          <w:lang w:val="fi-FI"/>
        </w:rPr>
        <w:t>,</w:t>
      </w:r>
      <w:r w:rsidR="00AB3A09" w:rsidRPr="004C4122">
        <w:rPr>
          <w:szCs w:val="22"/>
          <w:lang w:val="fi-FI"/>
        </w:rPr>
        <w:t>2</w:t>
      </w:r>
      <w:r w:rsidR="00BC369D" w:rsidRPr="004C4122">
        <w:rPr>
          <w:szCs w:val="22"/>
          <w:lang w:val="fi-FI"/>
        </w:rPr>
        <w:t>; </w:t>
      </w:r>
      <w:r w:rsidR="00AB3A09" w:rsidRPr="004C4122">
        <w:rPr>
          <w:szCs w:val="22"/>
          <w:lang w:val="fi-FI"/>
        </w:rPr>
        <w:t>26</w:t>
      </w:r>
      <w:r w:rsidR="004B79FC" w:rsidRPr="004C4122">
        <w:rPr>
          <w:szCs w:val="22"/>
          <w:lang w:val="fi-FI"/>
        </w:rPr>
        <w:t>,</w:t>
      </w:r>
      <w:r w:rsidR="00AB3A09" w:rsidRPr="004C4122">
        <w:rPr>
          <w:szCs w:val="22"/>
          <w:lang w:val="fi-FI"/>
        </w:rPr>
        <w:t>8</w:t>
      </w:r>
      <w:r w:rsidR="006E076C" w:rsidRPr="004C4122">
        <w:rPr>
          <w:szCs w:val="22"/>
          <w:lang w:val="fi-FI"/>
        </w:rPr>
        <w:t> </w:t>
      </w:r>
      <w:r w:rsidR="004B79FC" w:rsidRPr="004C4122">
        <w:rPr>
          <w:szCs w:val="22"/>
          <w:lang w:val="fi-FI"/>
        </w:rPr>
        <w:t>ja</w:t>
      </w:r>
      <w:r w:rsidR="00AB3A09" w:rsidRPr="004C4122">
        <w:rPr>
          <w:szCs w:val="22"/>
          <w:lang w:val="fi-FI"/>
        </w:rPr>
        <w:t xml:space="preserve"> 5</w:t>
      </w:r>
      <w:r w:rsidR="00AA5D99" w:rsidRPr="004C4122">
        <w:rPr>
          <w:szCs w:val="22"/>
          <w:lang w:val="fi-FI"/>
        </w:rPr>
        <w:t>7,</w:t>
      </w:r>
      <w:r w:rsidR="00AB3A09" w:rsidRPr="004C4122">
        <w:rPr>
          <w:szCs w:val="22"/>
          <w:lang w:val="fi-FI"/>
        </w:rPr>
        <w:t>4</w:t>
      </w:r>
      <w:r w:rsidR="006E076C" w:rsidRPr="004C4122">
        <w:rPr>
          <w:szCs w:val="22"/>
          <w:lang w:val="fi-FI"/>
        </w:rPr>
        <w:t> </w:t>
      </w:r>
      <w:r w:rsidR="004B79FC" w:rsidRPr="004C4122">
        <w:rPr>
          <w:szCs w:val="22"/>
          <w:lang w:val="fi-FI"/>
        </w:rPr>
        <w:t>mikrogrammaa</w:t>
      </w:r>
      <w:r w:rsidR="00AB3A09" w:rsidRPr="004C4122">
        <w:rPr>
          <w:szCs w:val="22"/>
          <w:lang w:val="fi-FI"/>
        </w:rPr>
        <w:t xml:space="preserve"> </w:t>
      </w:r>
      <w:r w:rsidR="00BC369D" w:rsidRPr="004C4122">
        <w:rPr>
          <w:szCs w:val="22"/>
          <w:lang w:val="fi-FI"/>
        </w:rPr>
        <w:t xml:space="preserve">ja ne annettiin </w:t>
      </w:r>
      <w:r w:rsidR="004B79FC" w:rsidRPr="004C4122">
        <w:rPr>
          <w:szCs w:val="22"/>
          <w:lang w:val="fi-FI"/>
        </w:rPr>
        <w:t xml:space="preserve">yhdessä </w:t>
      </w:r>
      <w:r w:rsidR="00AA5D99" w:rsidRPr="004C4122">
        <w:rPr>
          <w:szCs w:val="22"/>
          <w:lang w:val="fi-FI"/>
        </w:rPr>
        <w:t xml:space="preserve">118 mikrogramman </w:t>
      </w:r>
      <w:r w:rsidR="004B79FC" w:rsidRPr="004C4122">
        <w:rPr>
          <w:szCs w:val="22"/>
          <w:lang w:val="fi-FI"/>
        </w:rPr>
        <w:t>flutikasonipropionaat</w:t>
      </w:r>
      <w:r w:rsidR="00AA5D99" w:rsidRPr="004C4122">
        <w:rPr>
          <w:szCs w:val="22"/>
          <w:lang w:val="fi-FI"/>
        </w:rPr>
        <w:t>tiannoksen</w:t>
      </w:r>
      <w:r w:rsidR="00BC369D" w:rsidRPr="004C4122">
        <w:rPr>
          <w:szCs w:val="22"/>
          <w:lang w:val="fi-FI"/>
        </w:rPr>
        <w:t xml:space="preserve"> kanssa</w:t>
      </w:r>
      <w:r w:rsidR="004B79FC" w:rsidRPr="004C4122">
        <w:rPr>
          <w:szCs w:val="22"/>
          <w:lang w:val="fi-FI"/>
        </w:rPr>
        <w:t xml:space="preserve"> </w:t>
      </w:r>
      <w:r w:rsidR="009B1DCD" w:rsidRPr="004C4122">
        <w:rPr>
          <w:szCs w:val="22"/>
          <w:lang w:val="fi-FI"/>
        </w:rPr>
        <w:t>MDPI</w:t>
      </w:r>
      <w:r w:rsidR="00AB3A09" w:rsidRPr="004C4122">
        <w:rPr>
          <w:szCs w:val="22"/>
          <w:lang w:val="fi-FI"/>
        </w:rPr>
        <w:t xml:space="preserve"> (</w:t>
      </w:r>
      <w:r w:rsidR="004B79FC" w:rsidRPr="004C4122">
        <w:rPr>
          <w:szCs w:val="22"/>
          <w:lang w:val="fi-FI"/>
        </w:rPr>
        <w:t>mitattuina annoksina ilmaistuna</w:t>
      </w:r>
      <w:r w:rsidR="00AB3A09" w:rsidRPr="004C4122">
        <w:rPr>
          <w:szCs w:val="22"/>
          <w:lang w:val="fi-FI"/>
        </w:rPr>
        <w:t xml:space="preserve">). </w:t>
      </w:r>
      <w:r w:rsidR="004B79FC" w:rsidRPr="004C4122">
        <w:rPr>
          <w:szCs w:val="22"/>
          <w:lang w:val="fi-FI"/>
        </w:rPr>
        <w:t>Tässä tutkimuksessa käytetyt salmeterolin mitatut annokset</w:t>
      </w:r>
      <w:r w:rsidR="00AB3A09" w:rsidRPr="004C4122">
        <w:rPr>
          <w:szCs w:val="22"/>
          <w:lang w:val="fi-FI"/>
        </w:rPr>
        <w:t xml:space="preserve"> (6</w:t>
      </w:r>
      <w:r w:rsidR="004B79FC" w:rsidRPr="004C4122">
        <w:rPr>
          <w:szCs w:val="22"/>
          <w:lang w:val="fi-FI"/>
        </w:rPr>
        <w:t>,</w:t>
      </w:r>
      <w:r w:rsidR="00AB3A09" w:rsidRPr="004C4122">
        <w:rPr>
          <w:szCs w:val="22"/>
          <w:lang w:val="fi-FI"/>
        </w:rPr>
        <w:t>8</w:t>
      </w:r>
      <w:r w:rsidR="004B79FC" w:rsidRPr="004C4122">
        <w:rPr>
          <w:szCs w:val="22"/>
          <w:lang w:val="fi-FI"/>
        </w:rPr>
        <w:t>;</w:t>
      </w:r>
      <w:r w:rsidR="00AB3A09" w:rsidRPr="004C4122">
        <w:rPr>
          <w:szCs w:val="22"/>
          <w:lang w:val="fi-FI"/>
        </w:rPr>
        <w:t xml:space="preserve"> 13</w:t>
      </w:r>
      <w:r w:rsidR="004B79FC" w:rsidRPr="004C4122">
        <w:rPr>
          <w:szCs w:val="22"/>
          <w:lang w:val="fi-FI"/>
        </w:rPr>
        <w:t>,</w:t>
      </w:r>
      <w:r w:rsidR="00AB3A09" w:rsidRPr="004C4122">
        <w:rPr>
          <w:szCs w:val="22"/>
          <w:lang w:val="fi-FI"/>
        </w:rPr>
        <w:t>2</w:t>
      </w:r>
      <w:r w:rsidR="004B79FC" w:rsidRPr="004C4122">
        <w:rPr>
          <w:szCs w:val="22"/>
          <w:lang w:val="fi-FI"/>
        </w:rPr>
        <w:t>;</w:t>
      </w:r>
      <w:r w:rsidR="00AB3A09" w:rsidRPr="004C4122">
        <w:rPr>
          <w:szCs w:val="22"/>
          <w:lang w:val="fi-FI"/>
        </w:rPr>
        <w:t xml:space="preserve"> 26</w:t>
      </w:r>
      <w:r w:rsidR="004B79FC" w:rsidRPr="004C4122">
        <w:rPr>
          <w:szCs w:val="22"/>
          <w:lang w:val="fi-FI"/>
        </w:rPr>
        <w:t>,</w:t>
      </w:r>
      <w:r w:rsidR="00AB3A09" w:rsidRPr="004C4122">
        <w:rPr>
          <w:szCs w:val="22"/>
          <w:lang w:val="fi-FI"/>
        </w:rPr>
        <w:t>8</w:t>
      </w:r>
      <w:r w:rsidR="004B79FC" w:rsidRPr="004C4122">
        <w:rPr>
          <w:szCs w:val="22"/>
          <w:lang w:val="fi-FI"/>
        </w:rPr>
        <w:t xml:space="preserve"> ja</w:t>
      </w:r>
      <w:r w:rsidR="004B5F77" w:rsidRPr="004C4122">
        <w:rPr>
          <w:szCs w:val="22"/>
          <w:lang w:val="fi-FI"/>
        </w:rPr>
        <w:t xml:space="preserve"> </w:t>
      </w:r>
      <w:r w:rsidR="00AB3A09" w:rsidRPr="004C4122">
        <w:rPr>
          <w:szCs w:val="22"/>
          <w:lang w:val="fi-FI"/>
        </w:rPr>
        <w:t>57</w:t>
      </w:r>
      <w:r w:rsidR="004B79FC" w:rsidRPr="004C4122">
        <w:rPr>
          <w:szCs w:val="22"/>
          <w:lang w:val="fi-FI"/>
        </w:rPr>
        <w:t>,</w:t>
      </w:r>
      <w:r w:rsidR="00AB3A09" w:rsidRPr="004C4122">
        <w:rPr>
          <w:szCs w:val="22"/>
          <w:lang w:val="fi-FI"/>
        </w:rPr>
        <w:t>4</w:t>
      </w:r>
      <w:r w:rsidR="006E076C" w:rsidRPr="004C4122">
        <w:rPr>
          <w:szCs w:val="22"/>
          <w:lang w:val="fi-FI"/>
        </w:rPr>
        <w:t> </w:t>
      </w:r>
      <w:r w:rsidR="00AB3A09" w:rsidRPr="004C4122">
        <w:rPr>
          <w:szCs w:val="22"/>
          <w:lang w:val="fi-FI"/>
        </w:rPr>
        <w:t>m</w:t>
      </w:r>
      <w:r w:rsidR="004B79FC" w:rsidRPr="004C4122">
        <w:rPr>
          <w:szCs w:val="22"/>
          <w:lang w:val="fi-FI"/>
        </w:rPr>
        <w:t>ikrogrammaa</w:t>
      </w:r>
      <w:r w:rsidR="00AB3A09" w:rsidRPr="004C4122">
        <w:rPr>
          <w:szCs w:val="22"/>
          <w:lang w:val="fi-FI"/>
        </w:rPr>
        <w:t xml:space="preserve">) </w:t>
      </w:r>
      <w:r w:rsidR="004B79FC" w:rsidRPr="004C4122">
        <w:rPr>
          <w:szCs w:val="22"/>
          <w:lang w:val="fi-FI"/>
        </w:rPr>
        <w:t>poikke</w:t>
      </w:r>
      <w:r w:rsidR="006567D2" w:rsidRPr="004C4122">
        <w:rPr>
          <w:szCs w:val="22"/>
          <w:lang w:val="fi-FI"/>
        </w:rPr>
        <w:t>a</w:t>
      </w:r>
      <w:r w:rsidR="004B79FC" w:rsidRPr="004C4122">
        <w:rPr>
          <w:szCs w:val="22"/>
          <w:lang w:val="fi-FI"/>
        </w:rPr>
        <w:t xml:space="preserve">vat </w:t>
      </w:r>
      <w:r w:rsidR="00514717" w:rsidRPr="004C4122">
        <w:rPr>
          <w:szCs w:val="22"/>
          <w:lang w:val="fi-FI"/>
        </w:rPr>
        <w:t>hieman</w:t>
      </w:r>
      <w:r w:rsidR="004B79FC" w:rsidRPr="004C4122">
        <w:rPr>
          <w:szCs w:val="22"/>
          <w:lang w:val="fi-FI"/>
        </w:rPr>
        <w:t xml:space="preserve"> </w:t>
      </w:r>
      <w:r w:rsidR="003055CC" w:rsidRPr="004C4122">
        <w:rPr>
          <w:szCs w:val="22"/>
          <w:lang w:val="fi-FI"/>
        </w:rPr>
        <w:t xml:space="preserve">vertailuvalmisteiden </w:t>
      </w:r>
      <w:r w:rsidR="00AB3A09" w:rsidRPr="004C4122">
        <w:rPr>
          <w:szCs w:val="22"/>
          <w:lang w:val="fi-FI"/>
        </w:rPr>
        <w:t>(fluti</w:t>
      </w:r>
      <w:r w:rsidR="003055CC" w:rsidRPr="004C4122">
        <w:rPr>
          <w:szCs w:val="22"/>
          <w:lang w:val="fi-FI"/>
        </w:rPr>
        <w:t>k</w:t>
      </w:r>
      <w:r w:rsidR="00AB3A09" w:rsidRPr="004C4122">
        <w:rPr>
          <w:szCs w:val="22"/>
          <w:lang w:val="fi-FI"/>
        </w:rPr>
        <w:t>ason</w:t>
      </w:r>
      <w:r w:rsidR="003055CC" w:rsidRPr="004C4122">
        <w:rPr>
          <w:szCs w:val="22"/>
          <w:lang w:val="fi-FI"/>
        </w:rPr>
        <w:t>i</w:t>
      </w:r>
      <w:r w:rsidR="00AB3A09" w:rsidRPr="004C4122">
        <w:rPr>
          <w:szCs w:val="22"/>
          <w:lang w:val="fi-FI"/>
        </w:rPr>
        <w:t>/salmeterol</w:t>
      </w:r>
      <w:r w:rsidR="003055CC" w:rsidRPr="004C4122">
        <w:rPr>
          <w:szCs w:val="22"/>
          <w:lang w:val="fi-FI"/>
        </w:rPr>
        <w:t>i-inhalaatiojauhe</w:t>
      </w:r>
      <w:r w:rsidR="00AB3A09" w:rsidRPr="004C4122">
        <w:rPr>
          <w:szCs w:val="22"/>
          <w:lang w:val="fi-FI"/>
        </w:rPr>
        <w:t xml:space="preserve">) </w:t>
      </w:r>
      <w:r w:rsidR="003055CC" w:rsidRPr="004C4122">
        <w:rPr>
          <w:szCs w:val="22"/>
          <w:lang w:val="fi-FI"/>
        </w:rPr>
        <w:t>mitatuista annoksista ja faasi</w:t>
      </w:r>
      <w:r w:rsidR="00886C06" w:rsidRPr="004C4122">
        <w:rPr>
          <w:szCs w:val="22"/>
          <w:lang w:val="fi-FI"/>
        </w:rPr>
        <w:t>ssa</w:t>
      </w:r>
      <w:r w:rsidR="003055CC" w:rsidRPr="004C4122">
        <w:rPr>
          <w:szCs w:val="22"/>
          <w:lang w:val="fi-FI"/>
        </w:rPr>
        <w:t> </w:t>
      </w:r>
      <w:r w:rsidR="00AB3A09" w:rsidRPr="004C4122">
        <w:rPr>
          <w:szCs w:val="22"/>
          <w:lang w:val="fi-FI"/>
        </w:rPr>
        <w:t xml:space="preserve">3 </w:t>
      </w:r>
      <w:r w:rsidR="003055CC" w:rsidRPr="004C4122">
        <w:rPr>
          <w:szCs w:val="22"/>
          <w:lang w:val="fi-FI"/>
        </w:rPr>
        <w:t xml:space="preserve">tutkituista </w:t>
      </w:r>
      <w:r w:rsidR="005858D1" w:rsidRPr="004C4122">
        <w:rPr>
          <w:szCs w:val="22"/>
          <w:lang w:val="fi-FI"/>
        </w:rPr>
        <w:t>valmisteista</w:t>
      </w:r>
      <w:r w:rsidR="003055CC" w:rsidRPr="004C4122">
        <w:rPr>
          <w:szCs w:val="22"/>
          <w:lang w:val="fi-FI"/>
        </w:rPr>
        <w:t>, joihin mitatut annokset perustuvat</w:t>
      </w:r>
      <w:r w:rsidR="00AB3A09" w:rsidRPr="004C4122">
        <w:rPr>
          <w:szCs w:val="22"/>
          <w:lang w:val="fi-FI"/>
        </w:rPr>
        <w:t xml:space="preserve"> (113</w:t>
      </w:r>
      <w:r w:rsidR="003055CC" w:rsidRPr="004C4122">
        <w:rPr>
          <w:szCs w:val="22"/>
          <w:lang w:val="fi-FI"/>
        </w:rPr>
        <w:t> ja</w:t>
      </w:r>
      <w:r w:rsidR="004B5F77" w:rsidRPr="004C4122">
        <w:rPr>
          <w:szCs w:val="22"/>
          <w:lang w:val="fi-FI"/>
        </w:rPr>
        <w:t xml:space="preserve"> </w:t>
      </w:r>
      <w:r w:rsidR="00AB3A09" w:rsidRPr="004C4122">
        <w:rPr>
          <w:szCs w:val="22"/>
          <w:lang w:val="fi-FI"/>
        </w:rPr>
        <w:t>232</w:t>
      </w:r>
      <w:r w:rsidR="006E076C" w:rsidRPr="004C4122">
        <w:rPr>
          <w:szCs w:val="22"/>
          <w:lang w:val="fi-FI"/>
        </w:rPr>
        <w:t> </w:t>
      </w:r>
      <w:r w:rsidR="00AB3A09" w:rsidRPr="004C4122">
        <w:rPr>
          <w:szCs w:val="22"/>
          <w:lang w:val="fi-FI"/>
        </w:rPr>
        <w:t>m</w:t>
      </w:r>
      <w:r w:rsidR="003055CC" w:rsidRPr="004C4122">
        <w:rPr>
          <w:szCs w:val="22"/>
          <w:lang w:val="fi-FI"/>
        </w:rPr>
        <w:t>ikrogrammaa</w:t>
      </w:r>
      <w:r w:rsidR="00AB3A09" w:rsidRPr="004C4122">
        <w:rPr>
          <w:szCs w:val="22"/>
          <w:lang w:val="fi-FI"/>
        </w:rPr>
        <w:t xml:space="preserve"> fluti</w:t>
      </w:r>
      <w:r w:rsidR="003055CC" w:rsidRPr="004C4122">
        <w:rPr>
          <w:szCs w:val="22"/>
          <w:lang w:val="fi-FI"/>
        </w:rPr>
        <w:t>kasoni</w:t>
      </w:r>
      <w:r w:rsidR="009C03C1" w:rsidRPr="004C4122">
        <w:rPr>
          <w:szCs w:val="22"/>
          <w:lang w:val="fi-FI"/>
        </w:rPr>
        <w:t>propiona</w:t>
      </w:r>
      <w:r w:rsidR="005858D1" w:rsidRPr="004C4122">
        <w:rPr>
          <w:szCs w:val="22"/>
          <w:lang w:val="fi-FI"/>
        </w:rPr>
        <w:t>a</w:t>
      </w:r>
      <w:r w:rsidR="003055CC" w:rsidRPr="004C4122">
        <w:rPr>
          <w:szCs w:val="22"/>
          <w:lang w:val="fi-FI"/>
        </w:rPr>
        <w:t>ttia</w:t>
      </w:r>
      <w:r w:rsidR="00AB3A09" w:rsidRPr="004C4122">
        <w:rPr>
          <w:szCs w:val="22"/>
          <w:lang w:val="fi-FI"/>
        </w:rPr>
        <w:t xml:space="preserve"> </w:t>
      </w:r>
      <w:r w:rsidR="003055CC" w:rsidRPr="004C4122">
        <w:rPr>
          <w:szCs w:val="22"/>
          <w:lang w:val="fi-FI"/>
        </w:rPr>
        <w:t>ja</w:t>
      </w:r>
      <w:r w:rsidR="00AB3A09" w:rsidRPr="004C4122">
        <w:rPr>
          <w:szCs w:val="22"/>
          <w:lang w:val="fi-FI"/>
        </w:rPr>
        <w:t xml:space="preserve"> 14</w:t>
      </w:r>
      <w:r w:rsidR="003055CC" w:rsidRPr="004C4122">
        <w:rPr>
          <w:szCs w:val="22"/>
          <w:lang w:val="fi-FI"/>
        </w:rPr>
        <w:t> </w:t>
      </w:r>
      <w:r w:rsidR="00AB3A09" w:rsidRPr="004C4122">
        <w:rPr>
          <w:szCs w:val="22"/>
          <w:lang w:val="fi-FI"/>
        </w:rPr>
        <w:t>m</w:t>
      </w:r>
      <w:r w:rsidR="003055CC" w:rsidRPr="004C4122">
        <w:rPr>
          <w:szCs w:val="22"/>
          <w:lang w:val="fi-FI"/>
        </w:rPr>
        <w:t>ikrogrammaa</w:t>
      </w:r>
      <w:r w:rsidR="00AB3A09" w:rsidRPr="004C4122">
        <w:rPr>
          <w:szCs w:val="22"/>
          <w:lang w:val="fi-FI"/>
        </w:rPr>
        <w:t xml:space="preserve"> salmeterol</w:t>
      </w:r>
      <w:r w:rsidR="003055CC" w:rsidRPr="004C4122">
        <w:rPr>
          <w:szCs w:val="22"/>
          <w:lang w:val="fi-FI"/>
        </w:rPr>
        <w:t>ia</w:t>
      </w:r>
      <w:r w:rsidR="00AB3A09" w:rsidRPr="004C4122">
        <w:rPr>
          <w:szCs w:val="22"/>
          <w:lang w:val="fi-FI"/>
        </w:rPr>
        <w:t>).</w:t>
      </w:r>
    </w:p>
    <w:p w14:paraId="411E5D83" w14:textId="77777777" w:rsidR="00D86916" w:rsidRPr="004C4122" w:rsidRDefault="00D86916" w:rsidP="00BD22BA">
      <w:pPr>
        <w:autoSpaceDE w:val="0"/>
        <w:autoSpaceDN w:val="0"/>
        <w:spacing w:line="240" w:lineRule="auto"/>
        <w:rPr>
          <w:szCs w:val="22"/>
          <w:lang w:val="fi-FI"/>
        </w:rPr>
      </w:pPr>
    </w:p>
    <w:p w14:paraId="44F6391D" w14:textId="77777777" w:rsidR="00AB3A09" w:rsidRPr="004C4122" w:rsidRDefault="0037709F" w:rsidP="00BD22BA">
      <w:pPr>
        <w:autoSpaceDE w:val="0"/>
        <w:autoSpaceDN w:val="0"/>
        <w:spacing w:line="240" w:lineRule="auto"/>
        <w:rPr>
          <w:szCs w:val="22"/>
          <w:u w:val="single"/>
          <w:lang w:val="fi-FI"/>
        </w:rPr>
      </w:pPr>
      <w:r w:rsidRPr="004C4122">
        <w:rPr>
          <w:szCs w:val="22"/>
          <w:lang w:val="fi-FI"/>
        </w:rPr>
        <w:t>Valmistusprosessin optimoinnin seurauksena faasin 3 tutkimu</w:t>
      </w:r>
      <w:r w:rsidR="00C80B4B" w:rsidRPr="004C4122">
        <w:rPr>
          <w:szCs w:val="22"/>
          <w:lang w:val="fi-FI"/>
        </w:rPr>
        <w:t>k</w:t>
      </w:r>
      <w:r w:rsidRPr="004C4122">
        <w:rPr>
          <w:szCs w:val="22"/>
          <w:lang w:val="fi-FI"/>
        </w:rPr>
        <w:t>s</w:t>
      </w:r>
      <w:r w:rsidR="00C80B4B" w:rsidRPr="004C4122">
        <w:rPr>
          <w:szCs w:val="22"/>
          <w:lang w:val="fi-FI"/>
        </w:rPr>
        <w:t>en</w:t>
      </w:r>
      <w:r w:rsidRPr="004C4122">
        <w:rPr>
          <w:szCs w:val="22"/>
          <w:lang w:val="fi-FI"/>
        </w:rPr>
        <w:t xml:space="preserve"> ja kaupalliset valmisteet vastasivat paremmin vertailuvalmisteiden annosvahvuuksia. Jokaisessa annos</w:t>
      </w:r>
      <w:r w:rsidR="00C80B4B" w:rsidRPr="004C4122">
        <w:rPr>
          <w:szCs w:val="22"/>
          <w:lang w:val="fi-FI"/>
        </w:rPr>
        <w:t>jaksossa</w:t>
      </w:r>
      <w:r w:rsidRPr="004C4122">
        <w:rPr>
          <w:szCs w:val="22"/>
          <w:lang w:val="fi-FI"/>
        </w:rPr>
        <w:t xml:space="preserve"> otettiin plasmanäytteitä farmakokineettistä analyysia varten.</w:t>
      </w:r>
    </w:p>
    <w:p w14:paraId="34F9F529" w14:textId="77777777" w:rsidR="00AB3A09" w:rsidRPr="004C4122" w:rsidRDefault="00AB3A09" w:rsidP="00BD22BA">
      <w:pPr>
        <w:autoSpaceDE w:val="0"/>
        <w:autoSpaceDN w:val="0"/>
        <w:adjustRightInd w:val="0"/>
        <w:spacing w:line="240" w:lineRule="auto"/>
        <w:rPr>
          <w:szCs w:val="22"/>
          <w:u w:val="single"/>
          <w:lang w:val="fi-FI"/>
        </w:rPr>
      </w:pPr>
    </w:p>
    <w:p w14:paraId="743F07BF" w14:textId="54A31390" w:rsidR="00AB3A09" w:rsidRPr="004C4122" w:rsidRDefault="00E46AE9" w:rsidP="00BD22BA">
      <w:pPr>
        <w:autoSpaceDE w:val="0"/>
        <w:autoSpaceDN w:val="0"/>
        <w:adjustRightInd w:val="0"/>
        <w:spacing w:line="240" w:lineRule="auto"/>
        <w:rPr>
          <w:i/>
          <w:iCs/>
          <w:szCs w:val="22"/>
          <w:u w:val="single"/>
          <w:lang w:val="fi-FI"/>
          <w:rPrChange w:id="24" w:author="translator" w:date="2025-10-20T15:39:00Z">
            <w:rPr>
              <w:szCs w:val="22"/>
              <w:lang w:val="fi-FI"/>
            </w:rPr>
          </w:rPrChange>
        </w:rPr>
      </w:pPr>
      <w:r w:rsidRPr="004C4122">
        <w:rPr>
          <w:i/>
          <w:iCs/>
          <w:szCs w:val="22"/>
          <w:u w:val="single"/>
          <w:lang w:val="fi-FI"/>
          <w:rPrChange w:id="25" w:author="translator" w:date="2025-10-13T11:11:00Z">
            <w:rPr>
              <w:szCs w:val="22"/>
              <w:lang w:val="fi-FI"/>
            </w:rPr>
          </w:rPrChange>
        </w:rPr>
        <w:t xml:space="preserve">Aikuiset ja </w:t>
      </w:r>
      <w:r w:rsidR="006567D2" w:rsidRPr="004C4122">
        <w:rPr>
          <w:i/>
          <w:iCs/>
          <w:szCs w:val="22"/>
          <w:u w:val="single"/>
          <w:lang w:val="fi-FI"/>
          <w:rPrChange w:id="26" w:author="translator" w:date="2025-10-13T11:11:00Z">
            <w:rPr>
              <w:szCs w:val="22"/>
              <w:lang w:val="fi-FI"/>
            </w:rPr>
          </w:rPrChange>
        </w:rPr>
        <w:t>vähintään</w:t>
      </w:r>
      <w:r w:rsidRPr="004C4122">
        <w:rPr>
          <w:i/>
          <w:iCs/>
          <w:szCs w:val="22"/>
          <w:u w:val="single"/>
          <w:lang w:val="fi-FI"/>
          <w:rPrChange w:id="27" w:author="translator" w:date="2025-10-13T11:11:00Z">
            <w:rPr>
              <w:szCs w:val="22"/>
              <w:lang w:val="fi-FI"/>
            </w:rPr>
          </w:rPrChange>
        </w:rPr>
        <w:t xml:space="preserve"> 12-vuotiaat nuoret</w:t>
      </w:r>
      <w:del w:id="28" w:author="translator" w:date="2025-10-13T11:26:00Z">
        <w:r w:rsidR="00AB3A09" w:rsidRPr="004C4122" w:rsidDel="008F2AFC">
          <w:rPr>
            <w:i/>
            <w:iCs/>
            <w:szCs w:val="22"/>
            <w:u w:val="single"/>
            <w:lang w:val="fi-FI"/>
            <w:rPrChange w:id="29" w:author="translator" w:date="2025-10-13T11:11:00Z">
              <w:rPr>
                <w:szCs w:val="22"/>
                <w:lang w:val="fi-FI"/>
              </w:rPr>
            </w:rPrChange>
          </w:rPr>
          <w:delText>:</w:delText>
        </w:r>
      </w:del>
    </w:p>
    <w:p w14:paraId="31193322" w14:textId="77777777" w:rsidR="00AB3A09" w:rsidRPr="004C4122" w:rsidRDefault="00E46AE9" w:rsidP="00BD22BA">
      <w:pPr>
        <w:autoSpaceDE w:val="0"/>
        <w:autoSpaceDN w:val="0"/>
        <w:adjustRightInd w:val="0"/>
        <w:spacing w:line="240" w:lineRule="auto"/>
        <w:rPr>
          <w:szCs w:val="22"/>
          <w:lang w:val="fi-FI"/>
        </w:rPr>
      </w:pPr>
      <w:r w:rsidRPr="004C4122">
        <w:rPr>
          <w:szCs w:val="22"/>
          <w:lang w:val="fi-FI"/>
        </w:rPr>
        <w:t>Kaksi faasin </w:t>
      </w:r>
      <w:r w:rsidR="00AB3A09" w:rsidRPr="004C4122">
        <w:rPr>
          <w:szCs w:val="22"/>
          <w:lang w:val="fi-FI"/>
        </w:rPr>
        <w:t xml:space="preserve">3 </w:t>
      </w:r>
      <w:r w:rsidRPr="004C4122">
        <w:rPr>
          <w:szCs w:val="22"/>
          <w:lang w:val="fi-FI"/>
        </w:rPr>
        <w:t>kliinistä tutkimusta tehtiin</w:t>
      </w:r>
      <w:r w:rsidR="00805E8A" w:rsidRPr="004C4122">
        <w:rPr>
          <w:szCs w:val="22"/>
          <w:lang w:val="fi-FI"/>
        </w:rPr>
        <w:t>,</w:t>
      </w:r>
      <w:r w:rsidRPr="004C4122">
        <w:rPr>
          <w:szCs w:val="22"/>
          <w:lang w:val="fi-FI"/>
        </w:rPr>
        <w:t xml:space="preserve"> </w:t>
      </w:r>
      <w:r w:rsidR="00510302" w:rsidRPr="004C4122">
        <w:rPr>
          <w:szCs w:val="22"/>
          <w:lang w:val="fi-FI"/>
        </w:rPr>
        <w:t xml:space="preserve">ja näistä </w:t>
      </w:r>
      <w:r w:rsidR="00805E8A" w:rsidRPr="004C4122">
        <w:rPr>
          <w:szCs w:val="22"/>
          <w:lang w:val="fi-FI"/>
        </w:rPr>
        <w:t>k</w:t>
      </w:r>
      <w:r w:rsidRPr="004C4122">
        <w:rPr>
          <w:szCs w:val="22"/>
          <w:lang w:val="fi-FI"/>
        </w:rPr>
        <w:t>ahdessa tutkimuksessa verrattiin kiinteää annosyhdistelmää</w:t>
      </w:r>
      <w:r w:rsidR="00AB3A09" w:rsidRPr="004C4122">
        <w:rPr>
          <w:szCs w:val="22"/>
          <w:lang w:val="fi-FI"/>
        </w:rPr>
        <w:t xml:space="preserve"> </w:t>
      </w:r>
      <w:r w:rsidRPr="004C4122">
        <w:rPr>
          <w:szCs w:val="22"/>
          <w:lang w:val="fi-FI"/>
        </w:rPr>
        <w:t xml:space="preserve">pelkkään </w:t>
      </w:r>
      <w:r w:rsidR="00AB3A09" w:rsidRPr="004C4122">
        <w:rPr>
          <w:szCs w:val="22"/>
          <w:lang w:val="fi-FI"/>
        </w:rPr>
        <w:t>fluti</w:t>
      </w:r>
      <w:r w:rsidRPr="004C4122">
        <w:rPr>
          <w:szCs w:val="22"/>
          <w:lang w:val="fi-FI"/>
        </w:rPr>
        <w:t>k</w:t>
      </w:r>
      <w:r w:rsidR="00AB3A09" w:rsidRPr="004C4122">
        <w:rPr>
          <w:szCs w:val="22"/>
          <w:lang w:val="fi-FI"/>
        </w:rPr>
        <w:t>ason</w:t>
      </w:r>
      <w:r w:rsidRPr="004C4122">
        <w:rPr>
          <w:szCs w:val="22"/>
          <w:lang w:val="fi-FI"/>
        </w:rPr>
        <w:t>i</w:t>
      </w:r>
      <w:r w:rsidR="00AB3A09" w:rsidRPr="004C4122">
        <w:rPr>
          <w:szCs w:val="22"/>
          <w:lang w:val="fi-FI"/>
        </w:rPr>
        <w:t>propiona</w:t>
      </w:r>
      <w:r w:rsidRPr="004C4122">
        <w:rPr>
          <w:szCs w:val="22"/>
          <w:lang w:val="fi-FI"/>
        </w:rPr>
        <w:t>aattiin tai lumelääkkeeseen</w:t>
      </w:r>
      <w:r w:rsidR="00AB3A09" w:rsidRPr="004C4122">
        <w:rPr>
          <w:szCs w:val="22"/>
          <w:lang w:val="fi-FI"/>
        </w:rPr>
        <w:t xml:space="preserve"> (</w:t>
      </w:r>
      <w:r w:rsidRPr="004C4122">
        <w:rPr>
          <w:szCs w:val="22"/>
          <w:lang w:val="fi-FI"/>
        </w:rPr>
        <w:t>tutkimus</w:t>
      </w:r>
      <w:r w:rsidR="00AB3A09" w:rsidRPr="004C4122">
        <w:rPr>
          <w:szCs w:val="22"/>
          <w:lang w:val="fi-FI"/>
        </w:rPr>
        <w:t xml:space="preserve"> 1 </w:t>
      </w:r>
      <w:r w:rsidRPr="004C4122">
        <w:rPr>
          <w:szCs w:val="22"/>
          <w:lang w:val="fi-FI"/>
        </w:rPr>
        <w:t>ja</w:t>
      </w:r>
      <w:r w:rsidR="00AB3A09" w:rsidRPr="004C4122">
        <w:rPr>
          <w:szCs w:val="22"/>
          <w:lang w:val="fi-FI"/>
        </w:rPr>
        <w:t xml:space="preserve"> </w:t>
      </w:r>
      <w:r w:rsidRPr="004C4122">
        <w:rPr>
          <w:szCs w:val="22"/>
          <w:lang w:val="fi-FI"/>
        </w:rPr>
        <w:t>tutkimus</w:t>
      </w:r>
      <w:r w:rsidR="00AB3A09" w:rsidRPr="004C4122">
        <w:rPr>
          <w:szCs w:val="22"/>
          <w:lang w:val="fi-FI"/>
        </w:rPr>
        <w:t> 2).</w:t>
      </w:r>
    </w:p>
    <w:p w14:paraId="2ECB65DC" w14:textId="77777777" w:rsidR="00AB3A09" w:rsidRPr="004C4122" w:rsidRDefault="00AB3A09" w:rsidP="00BD22BA">
      <w:pPr>
        <w:autoSpaceDE w:val="0"/>
        <w:autoSpaceDN w:val="0"/>
        <w:adjustRightInd w:val="0"/>
        <w:spacing w:line="240" w:lineRule="auto"/>
        <w:rPr>
          <w:szCs w:val="22"/>
          <w:lang w:val="fi-FI"/>
        </w:rPr>
      </w:pPr>
    </w:p>
    <w:p w14:paraId="4C0F7FD7" w14:textId="77777777" w:rsidR="00AB3A09" w:rsidRPr="004C4122" w:rsidRDefault="00E755B3" w:rsidP="00BD22BA">
      <w:pPr>
        <w:autoSpaceDE w:val="0"/>
        <w:autoSpaceDN w:val="0"/>
        <w:adjustRightInd w:val="0"/>
        <w:spacing w:line="240" w:lineRule="auto"/>
        <w:rPr>
          <w:iCs/>
          <w:szCs w:val="22"/>
          <w:u w:val="single"/>
          <w:lang w:val="fi-FI"/>
          <w:rPrChange w:id="30" w:author="translator" w:date="2025-10-20T15:41:00Z">
            <w:rPr>
              <w:i/>
              <w:szCs w:val="22"/>
              <w:lang w:val="fi-FI"/>
            </w:rPr>
          </w:rPrChange>
        </w:rPr>
      </w:pPr>
      <w:r w:rsidRPr="004C4122">
        <w:rPr>
          <w:iCs/>
          <w:szCs w:val="22"/>
          <w:u w:val="single"/>
          <w:lang w:val="fi-FI"/>
          <w:rPrChange w:id="31" w:author="translator" w:date="2025-10-20T15:41:00Z">
            <w:rPr>
              <w:i/>
              <w:szCs w:val="22"/>
              <w:lang w:val="fi-FI"/>
            </w:rPr>
          </w:rPrChange>
        </w:rPr>
        <w:t xml:space="preserve">Tutkimukset, joissa </w:t>
      </w:r>
      <w:r w:rsidR="00851B7C" w:rsidRPr="004C4122">
        <w:rPr>
          <w:iCs/>
          <w:szCs w:val="22"/>
          <w:u w:val="single"/>
          <w:lang w:val="fi-FI"/>
          <w:rPrChange w:id="32" w:author="translator" w:date="2025-10-20T15:41:00Z">
            <w:rPr>
              <w:i/>
              <w:szCs w:val="22"/>
              <w:lang w:val="fi-FI"/>
            </w:rPr>
          </w:rPrChange>
        </w:rPr>
        <w:t>Seffalair</w:t>
      </w:r>
      <w:r w:rsidR="00AB3A09" w:rsidRPr="004C4122">
        <w:rPr>
          <w:iCs/>
          <w:szCs w:val="22"/>
          <w:u w:val="single"/>
          <w:lang w:val="fi-FI"/>
          <w:rPrChange w:id="33" w:author="translator" w:date="2025-10-20T15:41:00Z">
            <w:rPr>
              <w:i/>
              <w:szCs w:val="22"/>
              <w:lang w:val="fi-FI"/>
            </w:rPr>
          </w:rPrChange>
        </w:rPr>
        <w:t xml:space="preserve"> Spiromax </w:t>
      </w:r>
      <w:r w:rsidR="00BF09A5" w:rsidRPr="004C4122">
        <w:rPr>
          <w:iCs/>
          <w:szCs w:val="22"/>
          <w:u w:val="single"/>
          <w:lang w:val="fi-FI"/>
          <w:rPrChange w:id="34" w:author="translator" w:date="2025-10-20T15:41:00Z">
            <w:rPr>
              <w:i/>
              <w:szCs w:val="22"/>
              <w:lang w:val="fi-FI"/>
            </w:rPr>
          </w:rPrChange>
        </w:rPr>
        <w:t>(</w:t>
      </w:r>
      <w:r w:rsidR="00F47722" w:rsidRPr="004C4122">
        <w:rPr>
          <w:iCs/>
          <w:szCs w:val="22"/>
          <w:u w:val="single"/>
          <w:lang w:val="fi-FI"/>
          <w:rPrChange w:id="35" w:author="translator" w:date="2025-10-20T15:41:00Z">
            <w:rPr>
              <w:i/>
              <w:szCs w:val="22"/>
              <w:lang w:val="fi-FI"/>
            </w:rPr>
          </w:rPrChange>
        </w:rPr>
        <w:t xml:space="preserve">flutikasonipropionaatti/salmeteroli </w:t>
      </w:r>
      <w:r w:rsidR="006740D3" w:rsidRPr="004C4122">
        <w:rPr>
          <w:iCs/>
          <w:szCs w:val="22"/>
          <w:u w:val="single"/>
          <w:lang w:val="fi-FI"/>
          <w:rPrChange w:id="36" w:author="translator" w:date="2025-10-20T15:41:00Z">
            <w:rPr>
              <w:i/>
              <w:szCs w:val="22"/>
              <w:lang w:val="fi-FI"/>
            </w:rPr>
          </w:rPrChange>
        </w:rPr>
        <w:t>MDPI</w:t>
      </w:r>
      <w:r w:rsidR="00F47722" w:rsidRPr="004C4122">
        <w:rPr>
          <w:iCs/>
          <w:szCs w:val="22"/>
          <w:u w:val="single"/>
          <w:lang w:val="fi-FI"/>
          <w:rPrChange w:id="37" w:author="translator" w:date="2025-10-20T15:41:00Z">
            <w:rPr>
              <w:i/>
              <w:szCs w:val="22"/>
              <w:lang w:val="fi-FI"/>
            </w:rPr>
          </w:rPrChange>
        </w:rPr>
        <w:t xml:space="preserve">) </w:t>
      </w:r>
      <w:r w:rsidRPr="004C4122">
        <w:rPr>
          <w:iCs/>
          <w:szCs w:val="22"/>
          <w:u w:val="single"/>
          <w:lang w:val="fi-FI"/>
          <w:rPrChange w:id="38" w:author="translator" w:date="2025-10-20T15:41:00Z">
            <w:rPr>
              <w:i/>
              <w:szCs w:val="22"/>
              <w:lang w:val="fi-FI"/>
            </w:rPr>
          </w:rPrChange>
        </w:rPr>
        <w:t>-valmistetta verrattiin pelkkään</w:t>
      </w:r>
      <w:r w:rsidR="00AB3A09" w:rsidRPr="004C4122">
        <w:rPr>
          <w:iCs/>
          <w:szCs w:val="22"/>
          <w:u w:val="single"/>
          <w:lang w:val="fi-FI"/>
          <w:rPrChange w:id="39" w:author="translator" w:date="2025-10-20T15:41:00Z">
            <w:rPr>
              <w:i/>
              <w:szCs w:val="22"/>
              <w:lang w:val="fi-FI"/>
            </w:rPr>
          </w:rPrChange>
        </w:rPr>
        <w:t xml:space="preserve"> </w:t>
      </w:r>
      <w:r w:rsidR="0082001E" w:rsidRPr="004C4122">
        <w:rPr>
          <w:iCs/>
          <w:szCs w:val="22"/>
          <w:u w:val="single"/>
          <w:lang w:val="fi-FI"/>
          <w:rPrChange w:id="40" w:author="translator" w:date="2025-10-20T15:41:00Z">
            <w:rPr>
              <w:i/>
              <w:szCs w:val="22"/>
              <w:lang w:val="fi-FI"/>
            </w:rPr>
          </w:rPrChange>
        </w:rPr>
        <w:t>f</w:t>
      </w:r>
      <w:r w:rsidR="00AB3A09" w:rsidRPr="004C4122">
        <w:rPr>
          <w:iCs/>
          <w:szCs w:val="22"/>
          <w:u w:val="single"/>
          <w:lang w:val="fi-FI"/>
          <w:rPrChange w:id="41" w:author="translator" w:date="2025-10-20T15:41:00Z">
            <w:rPr>
              <w:i/>
              <w:szCs w:val="22"/>
              <w:lang w:val="fi-FI"/>
            </w:rPr>
          </w:rPrChange>
        </w:rPr>
        <w:t>luti</w:t>
      </w:r>
      <w:r w:rsidRPr="004C4122">
        <w:rPr>
          <w:iCs/>
          <w:szCs w:val="22"/>
          <w:u w:val="single"/>
          <w:lang w:val="fi-FI"/>
          <w:rPrChange w:id="42" w:author="translator" w:date="2025-10-20T15:41:00Z">
            <w:rPr>
              <w:i/>
              <w:szCs w:val="22"/>
              <w:lang w:val="fi-FI"/>
            </w:rPr>
          </w:rPrChange>
        </w:rPr>
        <w:t>k</w:t>
      </w:r>
      <w:r w:rsidR="00AB3A09" w:rsidRPr="004C4122">
        <w:rPr>
          <w:iCs/>
          <w:szCs w:val="22"/>
          <w:u w:val="single"/>
          <w:lang w:val="fi-FI"/>
          <w:rPrChange w:id="43" w:author="translator" w:date="2025-10-20T15:41:00Z">
            <w:rPr>
              <w:i/>
              <w:szCs w:val="22"/>
              <w:lang w:val="fi-FI"/>
            </w:rPr>
          </w:rPrChange>
        </w:rPr>
        <w:t>ason</w:t>
      </w:r>
      <w:r w:rsidRPr="004C4122">
        <w:rPr>
          <w:iCs/>
          <w:szCs w:val="22"/>
          <w:u w:val="single"/>
          <w:lang w:val="fi-FI"/>
          <w:rPrChange w:id="44" w:author="translator" w:date="2025-10-20T15:41:00Z">
            <w:rPr>
              <w:i/>
              <w:szCs w:val="22"/>
              <w:lang w:val="fi-FI"/>
            </w:rPr>
          </w:rPrChange>
        </w:rPr>
        <w:t>i</w:t>
      </w:r>
      <w:r w:rsidR="0082001E" w:rsidRPr="004C4122">
        <w:rPr>
          <w:iCs/>
          <w:szCs w:val="22"/>
          <w:u w:val="single"/>
          <w:lang w:val="fi-FI"/>
          <w:rPrChange w:id="45" w:author="translator" w:date="2025-10-20T15:41:00Z">
            <w:rPr>
              <w:i/>
              <w:szCs w:val="22"/>
              <w:lang w:val="fi-FI"/>
            </w:rPr>
          </w:rPrChange>
        </w:rPr>
        <w:t>p</w:t>
      </w:r>
      <w:r w:rsidR="00AB3A09" w:rsidRPr="004C4122">
        <w:rPr>
          <w:iCs/>
          <w:szCs w:val="22"/>
          <w:u w:val="single"/>
          <w:lang w:val="fi-FI"/>
          <w:rPrChange w:id="46" w:author="translator" w:date="2025-10-20T15:41:00Z">
            <w:rPr>
              <w:i/>
              <w:szCs w:val="22"/>
              <w:lang w:val="fi-FI"/>
            </w:rPr>
          </w:rPrChange>
        </w:rPr>
        <w:t>ropiona</w:t>
      </w:r>
      <w:r w:rsidRPr="004C4122">
        <w:rPr>
          <w:iCs/>
          <w:szCs w:val="22"/>
          <w:u w:val="single"/>
          <w:lang w:val="fi-FI"/>
          <w:rPrChange w:id="47" w:author="translator" w:date="2025-10-20T15:41:00Z">
            <w:rPr>
              <w:i/>
              <w:szCs w:val="22"/>
              <w:lang w:val="fi-FI"/>
            </w:rPr>
          </w:rPrChange>
        </w:rPr>
        <w:t>attiin tai lumelääkkeeseen</w:t>
      </w:r>
    </w:p>
    <w:p w14:paraId="09A8298F" w14:textId="77777777" w:rsidR="00AB3A09" w:rsidRPr="004C4122" w:rsidRDefault="00D62B65" w:rsidP="00BD22BA">
      <w:pPr>
        <w:autoSpaceDE w:val="0"/>
        <w:autoSpaceDN w:val="0"/>
        <w:adjustRightInd w:val="0"/>
        <w:spacing w:line="240" w:lineRule="auto"/>
        <w:rPr>
          <w:szCs w:val="22"/>
          <w:lang w:val="fi-FI"/>
        </w:rPr>
      </w:pPr>
      <w:r w:rsidRPr="004C4122">
        <w:rPr>
          <w:szCs w:val="22"/>
          <w:lang w:val="fi-FI"/>
        </w:rPr>
        <w:t>Ka</w:t>
      </w:r>
      <w:r w:rsidR="00B41F9B" w:rsidRPr="004C4122">
        <w:rPr>
          <w:szCs w:val="22"/>
          <w:lang w:val="fi-FI"/>
        </w:rPr>
        <w:t>hdessa</w:t>
      </w:r>
      <w:r w:rsidRPr="004C4122">
        <w:rPr>
          <w:szCs w:val="22"/>
          <w:lang w:val="fi-FI"/>
        </w:rPr>
        <w:t xml:space="preserve"> </w:t>
      </w:r>
      <w:r w:rsidR="006567D2" w:rsidRPr="004C4122">
        <w:rPr>
          <w:szCs w:val="22"/>
          <w:lang w:val="fi-FI"/>
        </w:rPr>
        <w:t>kaksois</w:t>
      </w:r>
      <w:r w:rsidRPr="004C4122">
        <w:rPr>
          <w:szCs w:val="22"/>
          <w:lang w:val="fi-FI"/>
        </w:rPr>
        <w:t>sokkoutetu</w:t>
      </w:r>
      <w:r w:rsidR="00B41F9B" w:rsidRPr="004C4122">
        <w:rPr>
          <w:szCs w:val="22"/>
          <w:lang w:val="fi-FI"/>
        </w:rPr>
        <w:t>ssa</w:t>
      </w:r>
      <w:r w:rsidRPr="004C4122">
        <w:rPr>
          <w:szCs w:val="22"/>
          <w:lang w:val="fi-FI"/>
        </w:rPr>
        <w:t>, kahdella rinnakkaisryhmällä toteutet</w:t>
      </w:r>
      <w:r w:rsidR="00B41F9B" w:rsidRPr="004C4122">
        <w:rPr>
          <w:szCs w:val="22"/>
          <w:lang w:val="fi-FI"/>
        </w:rPr>
        <w:t>ussa</w:t>
      </w:r>
      <w:r w:rsidRPr="004C4122">
        <w:rPr>
          <w:szCs w:val="22"/>
          <w:lang w:val="fi-FI"/>
        </w:rPr>
        <w:t xml:space="preserve"> kliinis</w:t>
      </w:r>
      <w:r w:rsidR="00B41F9B" w:rsidRPr="004C4122">
        <w:rPr>
          <w:szCs w:val="22"/>
          <w:lang w:val="fi-FI"/>
        </w:rPr>
        <w:t>essä</w:t>
      </w:r>
      <w:r w:rsidRPr="004C4122">
        <w:rPr>
          <w:szCs w:val="22"/>
          <w:lang w:val="fi-FI"/>
        </w:rPr>
        <w:t xml:space="preserve"> tutkimu</w:t>
      </w:r>
      <w:r w:rsidR="00B41F9B" w:rsidRPr="004C4122">
        <w:rPr>
          <w:szCs w:val="22"/>
          <w:lang w:val="fi-FI"/>
        </w:rPr>
        <w:t>ksessa</w:t>
      </w:r>
      <w:r w:rsidRPr="004C4122">
        <w:rPr>
          <w:szCs w:val="22"/>
          <w:lang w:val="fi-FI"/>
        </w:rPr>
        <w:t xml:space="preserve"> (tutkimus </w:t>
      </w:r>
      <w:r w:rsidR="00AB3A09" w:rsidRPr="004C4122">
        <w:rPr>
          <w:szCs w:val="22"/>
          <w:lang w:val="fi-FI"/>
        </w:rPr>
        <w:t xml:space="preserve">1 </w:t>
      </w:r>
      <w:r w:rsidRPr="004C4122">
        <w:rPr>
          <w:szCs w:val="22"/>
          <w:lang w:val="fi-FI"/>
        </w:rPr>
        <w:t>ja tutkimus </w:t>
      </w:r>
      <w:r w:rsidR="00AB3A09" w:rsidRPr="004C4122">
        <w:rPr>
          <w:szCs w:val="22"/>
          <w:lang w:val="fi-FI"/>
        </w:rPr>
        <w:t>2</w:t>
      </w:r>
      <w:r w:rsidRPr="004C4122">
        <w:rPr>
          <w:szCs w:val="22"/>
          <w:lang w:val="fi-FI"/>
        </w:rPr>
        <w:t>)</w:t>
      </w:r>
      <w:r w:rsidR="00B41F9B" w:rsidRPr="004C4122">
        <w:rPr>
          <w:szCs w:val="22"/>
          <w:lang w:val="fi-FI"/>
        </w:rPr>
        <w:t xml:space="preserve"> annettiin</w:t>
      </w:r>
      <w:r w:rsidR="00DC2AAE" w:rsidRPr="004C4122">
        <w:rPr>
          <w:szCs w:val="22"/>
          <w:lang w:val="fi-FI"/>
        </w:rPr>
        <w:t xml:space="preserve"> flutikasonipropionaattia/salmeterolia</w:t>
      </w:r>
      <w:r w:rsidR="00B41F9B" w:rsidRPr="004C4122">
        <w:rPr>
          <w:szCs w:val="22"/>
          <w:lang w:val="fi-FI"/>
        </w:rPr>
        <w:t xml:space="preserve"> </w:t>
      </w:r>
      <w:r w:rsidR="007024EF" w:rsidRPr="004C4122">
        <w:rPr>
          <w:szCs w:val="22"/>
          <w:lang w:val="fi-FI"/>
        </w:rPr>
        <w:t>MDPI</w:t>
      </w:r>
      <w:r w:rsidR="00DC2AAE" w:rsidRPr="004C4122">
        <w:rPr>
          <w:szCs w:val="22"/>
          <w:lang w:val="fi-FI"/>
        </w:rPr>
        <w:t xml:space="preserve"> </w:t>
      </w:r>
      <w:r w:rsidR="00AB3A09" w:rsidRPr="004C4122">
        <w:rPr>
          <w:szCs w:val="22"/>
          <w:lang w:val="fi-FI"/>
        </w:rPr>
        <w:t>1</w:t>
      </w:r>
      <w:r w:rsidR="00B41F9B" w:rsidRPr="004C4122">
        <w:rPr>
          <w:szCs w:val="22"/>
          <w:lang w:val="fi-FI"/>
        </w:rPr>
        <w:t> </w:t>
      </w:r>
      <w:r w:rsidR="00AB3A09" w:rsidRPr="004C4122">
        <w:rPr>
          <w:szCs w:val="22"/>
          <w:lang w:val="fi-FI"/>
        </w:rPr>
        <w:t>375</w:t>
      </w:r>
      <w:r w:rsidR="00DC2AAE" w:rsidRPr="004C4122">
        <w:rPr>
          <w:szCs w:val="22"/>
          <w:lang w:val="fi-FI"/>
        </w:rPr>
        <w:t> aikuiselle ja nuorelle potilaalle</w:t>
      </w:r>
      <w:r w:rsidR="00AB3A09" w:rsidRPr="004C4122">
        <w:rPr>
          <w:szCs w:val="22"/>
          <w:lang w:val="fi-FI"/>
        </w:rPr>
        <w:t xml:space="preserve"> (</w:t>
      </w:r>
      <w:r w:rsidR="00DC2AAE" w:rsidRPr="004C4122">
        <w:rPr>
          <w:szCs w:val="22"/>
          <w:lang w:val="fi-FI"/>
        </w:rPr>
        <w:t xml:space="preserve">vähintään </w:t>
      </w:r>
      <w:r w:rsidR="00AB3A09" w:rsidRPr="004C4122">
        <w:rPr>
          <w:szCs w:val="22"/>
          <w:lang w:val="fi-FI"/>
        </w:rPr>
        <w:t>12</w:t>
      </w:r>
      <w:r w:rsidR="00DC2AAE" w:rsidRPr="004C4122">
        <w:rPr>
          <w:szCs w:val="22"/>
          <w:lang w:val="fi-FI"/>
        </w:rPr>
        <w:noBreakHyphen/>
        <w:t>vuotiaille, joiden</w:t>
      </w:r>
      <w:r w:rsidR="00AB3A09" w:rsidRPr="004C4122">
        <w:rPr>
          <w:szCs w:val="22"/>
          <w:lang w:val="fi-FI"/>
        </w:rPr>
        <w:t xml:space="preserve"> FEV</w:t>
      </w:r>
      <w:r w:rsidR="00AB3A09" w:rsidRPr="004C4122">
        <w:rPr>
          <w:szCs w:val="22"/>
          <w:vertAlign w:val="subscript"/>
          <w:lang w:val="fi-FI"/>
        </w:rPr>
        <w:t>1</w:t>
      </w:r>
      <w:r w:rsidR="00AB3A09" w:rsidRPr="004C4122">
        <w:rPr>
          <w:szCs w:val="22"/>
          <w:lang w:val="fi-FI"/>
        </w:rPr>
        <w:t xml:space="preserve"> </w:t>
      </w:r>
      <w:r w:rsidR="00DC2AAE" w:rsidRPr="004C4122">
        <w:rPr>
          <w:szCs w:val="22"/>
          <w:lang w:val="fi-FI"/>
        </w:rPr>
        <w:t xml:space="preserve">oli lähtötilanteessa </w:t>
      </w:r>
      <w:r w:rsidR="00AB3A09" w:rsidRPr="004C4122">
        <w:rPr>
          <w:szCs w:val="22"/>
          <w:lang w:val="fi-FI"/>
        </w:rPr>
        <w:t>40</w:t>
      </w:r>
      <w:r w:rsidR="00DC2AAE" w:rsidRPr="004C4122">
        <w:rPr>
          <w:szCs w:val="22"/>
          <w:lang w:val="fi-FI"/>
        </w:rPr>
        <w:t>–</w:t>
      </w:r>
      <w:r w:rsidR="00AB3A09" w:rsidRPr="004C4122">
        <w:rPr>
          <w:szCs w:val="22"/>
          <w:lang w:val="fi-FI"/>
        </w:rPr>
        <w:t>85</w:t>
      </w:r>
      <w:r w:rsidR="00DC2AAE" w:rsidRPr="004C4122">
        <w:rPr>
          <w:szCs w:val="22"/>
          <w:lang w:val="fi-FI"/>
        </w:rPr>
        <w:t> </w:t>
      </w:r>
      <w:r w:rsidR="00AB3A09" w:rsidRPr="004C4122">
        <w:rPr>
          <w:szCs w:val="22"/>
          <w:lang w:val="fi-FI"/>
        </w:rPr>
        <w:t xml:space="preserve">% </w:t>
      </w:r>
      <w:r w:rsidR="00DC2AAE" w:rsidRPr="004C4122">
        <w:rPr>
          <w:szCs w:val="22"/>
          <w:lang w:val="fi-FI"/>
        </w:rPr>
        <w:t>ennustetusta normaalista</w:t>
      </w:r>
      <w:r w:rsidR="00AB3A09" w:rsidRPr="004C4122">
        <w:rPr>
          <w:szCs w:val="22"/>
          <w:lang w:val="fi-FI"/>
        </w:rPr>
        <w:t>)</w:t>
      </w:r>
      <w:r w:rsidR="00DC2AAE" w:rsidRPr="004C4122">
        <w:rPr>
          <w:szCs w:val="22"/>
          <w:lang w:val="fi-FI"/>
        </w:rPr>
        <w:t>, joiden astma ei ollut parhaassa mahdollisessa hallinnassa sen hetkisellä hoidolla</w:t>
      </w:r>
      <w:r w:rsidR="00AB3A09" w:rsidRPr="004C4122">
        <w:rPr>
          <w:szCs w:val="22"/>
          <w:lang w:val="fi-FI"/>
        </w:rPr>
        <w:t xml:space="preserve">. </w:t>
      </w:r>
      <w:r w:rsidR="00DC2AAE" w:rsidRPr="004C4122">
        <w:rPr>
          <w:szCs w:val="22"/>
          <w:lang w:val="fi-FI"/>
        </w:rPr>
        <w:t>Kaikki hoidot annettiin</w:t>
      </w:r>
      <w:r w:rsidR="00AB3A09" w:rsidRPr="004C4122">
        <w:rPr>
          <w:szCs w:val="22"/>
          <w:lang w:val="fi-FI"/>
        </w:rPr>
        <w:t xml:space="preserve"> </w:t>
      </w:r>
      <w:r w:rsidR="00DC2AAE" w:rsidRPr="004C4122">
        <w:rPr>
          <w:szCs w:val="22"/>
          <w:lang w:val="fi-FI"/>
        </w:rPr>
        <w:t>yhtenä inhalaationa kahdesti vuorokaudessa Spiromax-inhalaattorista</w:t>
      </w:r>
      <w:r w:rsidR="00AB3A09" w:rsidRPr="004C4122">
        <w:rPr>
          <w:szCs w:val="22"/>
          <w:lang w:val="fi-FI"/>
        </w:rPr>
        <w:t xml:space="preserve">, </w:t>
      </w:r>
      <w:r w:rsidR="00DC2AAE" w:rsidRPr="004C4122">
        <w:rPr>
          <w:szCs w:val="22"/>
          <w:lang w:val="fi-FI"/>
        </w:rPr>
        <w:t>ja muut ylläpitohoidot keskeytettiin</w:t>
      </w:r>
      <w:r w:rsidR="00AB3A09" w:rsidRPr="004C4122">
        <w:rPr>
          <w:szCs w:val="22"/>
          <w:lang w:val="fi-FI"/>
        </w:rPr>
        <w:t>.</w:t>
      </w:r>
    </w:p>
    <w:p w14:paraId="134F0D3F" w14:textId="77777777" w:rsidR="0082001E" w:rsidRPr="004C4122" w:rsidRDefault="0082001E" w:rsidP="00BD22BA">
      <w:pPr>
        <w:autoSpaceDE w:val="0"/>
        <w:autoSpaceDN w:val="0"/>
        <w:adjustRightInd w:val="0"/>
        <w:spacing w:line="240" w:lineRule="auto"/>
        <w:rPr>
          <w:szCs w:val="22"/>
          <w:lang w:val="fi-FI"/>
        </w:rPr>
      </w:pPr>
    </w:p>
    <w:p w14:paraId="5ABBE980" w14:textId="77777777" w:rsidR="00AB3A09" w:rsidRPr="004C4122" w:rsidRDefault="00F47722" w:rsidP="00BD22BA">
      <w:pPr>
        <w:autoSpaceDE w:val="0"/>
        <w:autoSpaceDN w:val="0"/>
        <w:adjustRightInd w:val="0"/>
        <w:spacing w:line="240" w:lineRule="auto"/>
        <w:rPr>
          <w:szCs w:val="22"/>
          <w:lang w:val="fi-FI"/>
        </w:rPr>
      </w:pPr>
      <w:r w:rsidRPr="004C4122">
        <w:rPr>
          <w:szCs w:val="22"/>
          <w:lang w:val="fi-FI"/>
        </w:rPr>
        <w:t>Tutkimus </w:t>
      </w:r>
      <w:r w:rsidR="00AB3A09" w:rsidRPr="004C4122">
        <w:rPr>
          <w:szCs w:val="22"/>
          <w:lang w:val="fi-FI"/>
        </w:rPr>
        <w:t xml:space="preserve">1: </w:t>
      </w:r>
      <w:r w:rsidRPr="004C4122">
        <w:rPr>
          <w:szCs w:val="22"/>
          <w:lang w:val="fi-FI"/>
        </w:rPr>
        <w:t>Tä</w:t>
      </w:r>
      <w:r w:rsidR="000054E6" w:rsidRPr="004C4122">
        <w:rPr>
          <w:szCs w:val="22"/>
          <w:lang w:val="fi-FI"/>
        </w:rPr>
        <w:t>ss</w:t>
      </w:r>
      <w:r w:rsidRPr="004C4122">
        <w:rPr>
          <w:szCs w:val="22"/>
          <w:lang w:val="fi-FI"/>
        </w:rPr>
        <w:t>ä satunnaistet</w:t>
      </w:r>
      <w:r w:rsidR="000054E6" w:rsidRPr="004C4122">
        <w:rPr>
          <w:szCs w:val="22"/>
          <w:lang w:val="fi-FI"/>
        </w:rPr>
        <w:t>ussa</w:t>
      </w:r>
      <w:r w:rsidR="00AB3A09" w:rsidRPr="004C4122">
        <w:rPr>
          <w:szCs w:val="22"/>
          <w:lang w:val="fi-FI"/>
        </w:rPr>
        <w:t xml:space="preserve">, </w:t>
      </w:r>
      <w:r w:rsidRPr="004C4122">
        <w:rPr>
          <w:szCs w:val="22"/>
          <w:lang w:val="fi-FI"/>
        </w:rPr>
        <w:t>lumekontrolloi</w:t>
      </w:r>
      <w:r w:rsidR="000054E6" w:rsidRPr="004C4122">
        <w:rPr>
          <w:szCs w:val="22"/>
          <w:lang w:val="fi-FI"/>
        </w:rPr>
        <w:t>dussa</w:t>
      </w:r>
      <w:r w:rsidR="00AB3A09" w:rsidRPr="004C4122">
        <w:rPr>
          <w:szCs w:val="22"/>
          <w:lang w:val="fi-FI"/>
        </w:rPr>
        <w:t>, 12</w:t>
      </w:r>
      <w:r w:rsidRPr="004C4122">
        <w:rPr>
          <w:szCs w:val="22"/>
          <w:lang w:val="fi-FI"/>
        </w:rPr>
        <w:t> viikkoa kestä</w:t>
      </w:r>
      <w:r w:rsidR="000054E6" w:rsidRPr="004C4122">
        <w:rPr>
          <w:szCs w:val="22"/>
          <w:lang w:val="fi-FI"/>
        </w:rPr>
        <w:t>neessä</w:t>
      </w:r>
      <w:r w:rsidR="00AB3A09" w:rsidRPr="004C4122">
        <w:rPr>
          <w:szCs w:val="22"/>
          <w:lang w:val="fi-FI"/>
        </w:rPr>
        <w:t xml:space="preserve"> </w:t>
      </w:r>
      <w:r w:rsidRPr="004C4122">
        <w:rPr>
          <w:szCs w:val="22"/>
          <w:lang w:val="fi-FI"/>
        </w:rPr>
        <w:t>teho</w:t>
      </w:r>
      <w:r w:rsidR="000054E6" w:rsidRPr="004C4122">
        <w:rPr>
          <w:szCs w:val="22"/>
          <w:lang w:val="fi-FI"/>
        </w:rPr>
        <w:t>-</w:t>
      </w:r>
      <w:r w:rsidRPr="004C4122">
        <w:rPr>
          <w:szCs w:val="22"/>
          <w:lang w:val="fi-FI"/>
        </w:rPr>
        <w:t xml:space="preserve"> ja turvallisuu</w:t>
      </w:r>
      <w:r w:rsidR="000054E6" w:rsidRPr="004C4122">
        <w:rPr>
          <w:szCs w:val="22"/>
          <w:lang w:val="fi-FI"/>
        </w:rPr>
        <w:t>stutkimuksessa</w:t>
      </w:r>
      <w:r w:rsidRPr="004C4122">
        <w:rPr>
          <w:szCs w:val="22"/>
          <w:lang w:val="fi-FI"/>
        </w:rPr>
        <w:t xml:space="preserve"> </w:t>
      </w:r>
      <w:r w:rsidR="000054E6" w:rsidRPr="004C4122">
        <w:rPr>
          <w:szCs w:val="22"/>
          <w:lang w:val="fi-FI"/>
        </w:rPr>
        <w:t>verrattiin</w:t>
      </w:r>
      <w:r w:rsidR="00AB3A09" w:rsidRPr="004C4122">
        <w:rPr>
          <w:szCs w:val="22"/>
          <w:lang w:val="fi-FI"/>
        </w:rPr>
        <w:t xml:space="preserve"> </w:t>
      </w:r>
      <w:r w:rsidR="000054E6" w:rsidRPr="004C4122">
        <w:rPr>
          <w:szCs w:val="22"/>
          <w:lang w:val="fi-FI"/>
        </w:rPr>
        <w:t xml:space="preserve">flutikasonipropionaattia MDPI (55 ja 113 mikrogrammaa, 1 inhalaatio kahdesti vuorokaudessa) flutikasonipropionaattiin/salmeteroliin MDPI </w:t>
      </w:r>
      <w:r w:rsidR="00AB3A09" w:rsidRPr="004C4122">
        <w:rPr>
          <w:szCs w:val="22"/>
          <w:lang w:val="fi-FI"/>
        </w:rPr>
        <w:t>(14/55</w:t>
      </w:r>
      <w:r w:rsidRPr="004C4122">
        <w:rPr>
          <w:szCs w:val="22"/>
          <w:lang w:val="fi-FI"/>
        </w:rPr>
        <w:t xml:space="preserve"> ja </w:t>
      </w:r>
      <w:r w:rsidR="00AB3A09" w:rsidRPr="004C4122">
        <w:rPr>
          <w:szCs w:val="22"/>
          <w:lang w:val="fi-FI"/>
        </w:rPr>
        <w:t>14/113</w:t>
      </w:r>
      <w:r w:rsidR="006E076C" w:rsidRPr="004C4122">
        <w:rPr>
          <w:szCs w:val="22"/>
          <w:lang w:val="fi-FI"/>
        </w:rPr>
        <w:t> </w:t>
      </w:r>
      <w:r w:rsidRPr="004C4122">
        <w:rPr>
          <w:szCs w:val="22"/>
          <w:lang w:val="fi-FI"/>
        </w:rPr>
        <w:t>mikrogrammaa</w:t>
      </w:r>
      <w:r w:rsidR="000054E6" w:rsidRPr="004C4122">
        <w:rPr>
          <w:szCs w:val="22"/>
          <w:lang w:val="fi-FI"/>
        </w:rPr>
        <w:t>,</w:t>
      </w:r>
      <w:r w:rsidR="00AB3A09" w:rsidRPr="004C4122">
        <w:rPr>
          <w:szCs w:val="22"/>
          <w:lang w:val="fi-FI"/>
        </w:rPr>
        <w:t xml:space="preserve"> (1</w:t>
      </w:r>
      <w:r w:rsidRPr="004C4122">
        <w:rPr>
          <w:szCs w:val="22"/>
          <w:lang w:val="fi-FI"/>
        </w:rPr>
        <w:t> </w:t>
      </w:r>
      <w:r w:rsidR="00AB3A09" w:rsidRPr="004C4122">
        <w:rPr>
          <w:szCs w:val="22"/>
          <w:lang w:val="fi-FI"/>
        </w:rPr>
        <w:t>inhala</w:t>
      </w:r>
      <w:r w:rsidRPr="004C4122">
        <w:rPr>
          <w:szCs w:val="22"/>
          <w:lang w:val="fi-FI"/>
        </w:rPr>
        <w:t>a</w:t>
      </w:r>
      <w:r w:rsidR="00AB3A09" w:rsidRPr="004C4122">
        <w:rPr>
          <w:szCs w:val="22"/>
          <w:lang w:val="fi-FI"/>
        </w:rPr>
        <w:t xml:space="preserve">tio </w:t>
      </w:r>
      <w:r w:rsidRPr="004C4122">
        <w:rPr>
          <w:szCs w:val="22"/>
          <w:lang w:val="fi-FI"/>
        </w:rPr>
        <w:t>kahdesti vuorokaudessa</w:t>
      </w:r>
      <w:r w:rsidR="00AB3A09" w:rsidRPr="004C4122">
        <w:rPr>
          <w:szCs w:val="22"/>
          <w:lang w:val="fi-FI"/>
        </w:rPr>
        <w:t xml:space="preserve">) </w:t>
      </w:r>
      <w:r w:rsidRPr="004C4122">
        <w:rPr>
          <w:szCs w:val="22"/>
          <w:lang w:val="fi-FI"/>
        </w:rPr>
        <w:t>ja lumelääkkeeseen</w:t>
      </w:r>
      <w:r w:rsidR="00AB3A09" w:rsidRPr="004C4122">
        <w:rPr>
          <w:szCs w:val="22"/>
          <w:lang w:val="fi-FI"/>
        </w:rPr>
        <w:t xml:space="preserve"> </w:t>
      </w:r>
      <w:r w:rsidRPr="004C4122">
        <w:rPr>
          <w:szCs w:val="22"/>
          <w:lang w:val="fi-FI"/>
        </w:rPr>
        <w:t>nuorilla</w:t>
      </w:r>
      <w:r w:rsidR="00AB3A09" w:rsidRPr="004C4122">
        <w:rPr>
          <w:szCs w:val="22"/>
          <w:lang w:val="fi-FI"/>
        </w:rPr>
        <w:t xml:space="preserve"> </w:t>
      </w:r>
      <w:r w:rsidR="00BF09A5" w:rsidRPr="004C4122">
        <w:rPr>
          <w:szCs w:val="22"/>
          <w:lang w:val="fi-FI"/>
        </w:rPr>
        <w:t>(</w:t>
      </w:r>
      <w:r w:rsidRPr="004C4122">
        <w:rPr>
          <w:szCs w:val="22"/>
          <w:lang w:val="fi-FI"/>
        </w:rPr>
        <w:t xml:space="preserve">vähintään </w:t>
      </w:r>
      <w:r w:rsidR="00BF09A5" w:rsidRPr="004C4122">
        <w:rPr>
          <w:szCs w:val="22"/>
          <w:lang w:val="fi-FI"/>
        </w:rPr>
        <w:t>12</w:t>
      </w:r>
      <w:r w:rsidRPr="004C4122">
        <w:rPr>
          <w:szCs w:val="22"/>
          <w:lang w:val="fi-FI"/>
        </w:rPr>
        <w:noBreakHyphen/>
        <w:t>vuotiailla</w:t>
      </w:r>
      <w:r w:rsidR="00BF09A5" w:rsidRPr="004C4122">
        <w:rPr>
          <w:szCs w:val="22"/>
          <w:lang w:val="fi-FI"/>
        </w:rPr>
        <w:t xml:space="preserve">) </w:t>
      </w:r>
      <w:r w:rsidRPr="004C4122">
        <w:rPr>
          <w:szCs w:val="22"/>
          <w:lang w:val="fi-FI"/>
        </w:rPr>
        <w:t>ja aikuis</w:t>
      </w:r>
      <w:r w:rsidR="008630D7" w:rsidRPr="004C4122">
        <w:rPr>
          <w:szCs w:val="22"/>
          <w:lang w:val="fi-FI"/>
        </w:rPr>
        <w:t>i</w:t>
      </w:r>
      <w:r w:rsidRPr="004C4122">
        <w:rPr>
          <w:szCs w:val="22"/>
          <w:lang w:val="fi-FI"/>
        </w:rPr>
        <w:t>lla potilailla, joilla oli jatkuva ja oire</w:t>
      </w:r>
      <w:r w:rsidR="00074EA5" w:rsidRPr="004C4122">
        <w:rPr>
          <w:szCs w:val="22"/>
          <w:lang w:val="fi-FI"/>
        </w:rPr>
        <w:t>ileva</w:t>
      </w:r>
      <w:r w:rsidRPr="004C4122">
        <w:rPr>
          <w:szCs w:val="22"/>
          <w:lang w:val="fi-FI"/>
        </w:rPr>
        <w:t xml:space="preserve"> astma</w:t>
      </w:r>
      <w:r w:rsidR="00AB3A09" w:rsidRPr="004C4122">
        <w:rPr>
          <w:szCs w:val="22"/>
          <w:lang w:val="fi-FI"/>
        </w:rPr>
        <w:t xml:space="preserve"> </w:t>
      </w:r>
      <w:r w:rsidRPr="004C4122">
        <w:rPr>
          <w:szCs w:val="22"/>
          <w:lang w:val="fi-FI"/>
        </w:rPr>
        <w:t>matala-annoksisesta tai keskisuuren annoks</w:t>
      </w:r>
      <w:r w:rsidR="007530CF" w:rsidRPr="004C4122">
        <w:rPr>
          <w:szCs w:val="22"/>
          <w:lang w:val="fi-FI"/>
        </w:rPr>
        <w:t>en</w:t>
      </w:r>
      <w:r w:rsidR="00AB3A09" w:rsidRPr="004C4122">
        <w:rPr>
          <w:szCs w:val="22"/>
          <w:lang w:val="fi-FI"/>
        </w:rPr>
        <w:t xml:space="preserve"> </w:t>
      </w:r>
      <w:r w:rsidR="007530CF" w:rsidRPr="004C4122">
        <w:rPr>
          <w:szCs w:val="22"/>
          <w:lang w:val="fi-FI"/>
        </w:rPr>
        <w:t>inhaloitavasta kortikosteroidista tai inhaloitavasta kortikosteroidista/LABA-hoidosta huolimatta.</w:t>
      </w:r>
      <w:r w:rsidR="00AB3A09" w:rsidRPr="004C4122">
        <w:rPr>
          <w:szCs w:val="22"/>
          <w:lang w:val="fi-FI"/>
        </w:rPr>
        <w:t xml:space="preserve"> </w:t>
      </w:r>
      <w:r w:rsidR="007530CF" w:rsidRPr="004C4122">
        <w:rPr>
          <w:szCs w:val="22"/>
          <w:lang w:val="fi-FI"/>
        </w:rPr>
        <w:t>Potilaat saivat yksöissokkoutettua lumelääkettä</w:t>
      </w:r>
      <w:r w:rsidR="00AB3A09" w:rsidRPr="004C4122">
        <w:rPr>
          <w:szCs w:val="22"/>
          <w:lang w:val="fi-FI"/>
        </w:rPr>
        <w:t xml:space="preserve"> </w:t>
      </w:r>
      <w:r w:rsidR="00074EA5" w:rsidRPr="004C4122">
        <w:rPr>
          <w:szCs w:val="22"/>
          <w:lang w:val="fi-FI"/>
        </w:rPr>
        <w:t>MDPI</w:t>
      </w:r>
      <w:r w:rsidR="007530CF" w:rsidRPr="004C4122">
        <w:rPr>
          <w:szCs w:val="22"/>
          <w:lang w:val="fi-FI"/>
        </w:rPr>
        <w:t xml:space="preserve"> ja siirtyivät lähtötilanteen inhaloitavasta kortikosteroidihoidosta</w:t>
      </w:r>
      <w:r w:rsidR="00AB3A09" w:rsidRPr="004C4122">
        <w:rPr>
          <w:szCs w:val="22"/>
          <w:lang w:val="fi-FI"/>
        </w:rPr>
        <w:t xml:space="preserve"> </w:t>
      </w:r>
      <w:r w:rsidR="007530CF" w:rsidRPr="004C4122">
        <w:rPr>
          <w:szCs w:val="22"/>
          <w:lang w:val="fi-FI"/>
        </w:rPr>
        <w:t>inhaloitavaan beklometasoni-dipropionaatti</w:t>
      </w:r>
      <w:r w:rsidR="00AB3A09" w:rsidRPr="004C4122">
        <w:rPr>
          <w:szCs w:val="22"/>
          <w:lang w:val="fi-FI"/>
        </w:rPr>
        <w:t>aerosol</w:t>
      </w:r>
      <w:r w:rsidR="007530CF" w:rsidRPr="004C4122">
        <w:rPr>
          <w:szCs w:val="22"/>
          <w:lang w:val="fi-FI"/>
        </w:rPr>
        <w:t>iin</w:t>
      </w:r>
      <w:r w:rsidR="00D31AEA" w:rsidRPr="004C4122">
        <w:rPr>
          <w:szCs w:val="22"/>
          <w:lang w:val="fi-FI"/>
        </w:rPr>
        <w:t>,</w:t>
      </w:r>
      <w:r w:rsidR="00AB3A09" w:rsidRPr="004C4122">
        <w:rPr>
          <w:szCs w:val="22"/>
          <w:lang w:val="fi-FI"/>
        </w:rPr>
        <w:t xml:space="preserve"> 40</w:t>
      </w:r>
      <w:r w:rsidR="006E076C" w:rsidRPr="004C4122">
        <w:rPr>
          <w:szCs w:val="22"/>
          <w:lang w:val="fi-FI"/>
        </w:rPr>
        <w:t> </w:t>
      </w:r>
      <w:r w:rsidR="00AB3A09" w:rsidRPr="004C4122">
        <w:rPr>
          <w:szCs w:val="22"/>
          <w:lang w:val="fi-FI"/>
        </w:rPr>
        <w:t>m</w:t>
      </w:r>
      <w:r w:rsidR="007530CF" w:rsidRPr="004C4122">
        <w:rPr>
          <w:szCs w:val="22"/>
          <w:lang w:val="fi-FI"/>
        </w:rPr>
        <w:t>ikrogrammaa kahdesti vuorokaudessa</w:t>
      </w:r>
      <w:r w:rsidR="00D31AEA" w:rsidRPr="004C4122">
        <w:rPr>
          <w:szCs w:val="22"/>
          <w:lang w:val="fi-FI"/>
        </w:rPr>
        <w:t>,</w:t>
      </w:r>
      <w:r w:rsidR="00AB3A09" w:rsidRPr="004C4122">
        <w:rPr>
          <w:szCs w:val="22"/>
          <w:lang w:val="fi-FI"/>
        </w:rPr>
        <w:t xml:space="preserve"> </w:t>
      </w:r>
      <w:r w:rsidR="007530CF" w:rsidRPr="004C4122">
        <w:rPr>
          <w:szCs w:val="22"/>
          <w:lang w:val="fi-FI"/>
        </w:rPr>
        <w:t>sisäänajovaihee</w:t>
      </w:r>
      <w:r w:rsidR="00922CFA" w:rsidRPr="004C4122">
        <w:rPr>
          <w:szCs w:val="22"/>
          <w:lang w:val="fi-FI"/>
        </w:rPr>
        <w:t>n ajan</w:t>
      </w:r>
      <w:r w:rsidR="00AB3A09" w:rsidRPr="004C4122">
        <w:rPr>
          <w:szCs w:val="22"/>
          <w:lang w:val="fi-FI"/>
        </w:rPr>
        <w:t xml:space="preserve">. </w:t>
      </w:r>
      <w:r w:rsidR="007530CF" w:rsidRPr="004C4122">
        <w:rPr>
          <w:szCs w:val="22"/>
          <w:lang w:val="fi-FI"/>
        </w:rPr>
        <w:t xml:space="preserve">Potilaat satunnaistettiin saamaan lumelääkettä tai </w:t>
      </w:r>
      <w:r w:rsidR="00E811A8" w:rsidRPr="004C4122">
        <w:rPr>
          <w:szCs w:val="22"/>
          <w:lang w:val="fi-FI"/>
        </w:rPr>
        <w:t>kesk</w:t>
      </w:r>
      <w:r w:rsidR="009F4AC5" w:rsidRPr="004C4122">
        <w:rPr>
          <w:szCs w:val="22"/>
          <w:lang w:val="fi-FI"/>
        </w:rPr>
        <w:t>i</w:t>
      </w:r>
      <w:r w:rsidR="00E811A8" w:rsidRPr="004C4122">
        <w:rPr>
          <w:szCs w:val="22"/>
          <w:lang w:val="fi-FI"/>
        </w:rPr>
        <w:t>suurta</w:t>
      </w:r>
      <w:r w:rsidR="007530CF" w:rsidRPr="004C4122">
        <w:rPr>
          <w:szCs w:val="22"/>
          <w:lang w:val="fi-FI"/>
        </w:rPr>
        <w:t xml:space="preserve"> annosta seuraavasti</w:t>
      </w:r>
      <w:r w:rsidR="00AB3A09" w:rsidRPr="004C4122">
        <w:rPr>
          <w:szCs w:val="22"/>
          <w:lang w:val="fi-FI"/>
        </w:rPr>
        <w:t>: 130</w:t>
      </w:r>
      <w:r w:rsidR="007530CF" w:rsidRPr="004C4122">
        <w:rPr>
          <w:szCs w:val="22"/>
          <w:lang w:val="fi-FI"/>
        </w:rPr>
        <w:t> potilasta sai lumelääkettä</w:t>
      </w:r>
      <w:r w:rsidR="00AB3A09" w:rsidRPr="004C4122">
        <w:rPr>
          <w:szCs w:val="22"/>
          <w:lang w:val="fi-FI"/>
        </w:rPr>
        <w:t>, 130</w:t>
      </w:r>
      <w:r w:rsidR="007530CF" w:rsidRPr="004C4122">
        <w:rPr>
          <w:szCs w:val="22"/>
          <w:lang w:val="fi-FI"/>
        </w:rPr>
        <w:t xml:space="preserve"> potilasta </w:t>
      </w:r>
      <w:r w:rsidR="00572EA4" w:rsidRPr="004C4122">
        <w:rPr>
          <w:szCs w:val="22"/>
          <w:lang w:val="fi-FI"/>
        </w:rPr>
        <w:t xml:space="preserve">113 mikrogrammaa </w:t>
      </w:r>
      <w:r w:rsidR="007530CF" w:rsidRPr="004C4122">
        <w:rPr>
          <w:szCs w:val="22"/>
          <w:lang w:val="fi-FI"/>
        </w:rPr>
        <w:t>flutikasonipropionaattia</w:t>
      </w:r>
      <w:r w:rsidR="00AB3A09" w:rsidRPr="004C4122">
        <w:rPr>
          <w:szCs w:val="22"/>
          <w:lang w:val="fi-FI"/>
        </w:rPr>
        <w:t xml:space="preserve"> </w:t>
      </w:r>
      <w:r w:rsidR="00572EA4" w:rsidRPr="004C4122">
        <w:rPr>
          <w:szCs w:val="22"/>
          <w:lang w:val="fi-FI"/>
        </w:rPr>
        <w:t>MDPI</w:t>
      </w:r>
      <w:r w:rsidR="007530CF" w:rsidRPr="004C4122">
        <w:rPr>
          <w:szCs w:val="22"/>
          <w:lang w:val="fi-FI"/>
        </w:rPr>
        <w:t xml:space="preserve"> ja</w:t>
      </w:r>
      <w:r w:rsidR="00AB3A09" w:rsidRPr="004C4122">
        <w:rPr>
          <w:szCs w:val="22"/>
          <w:lang w:val="fi-FI"/>
        </w:rPr>
        <w:t xml:space="preserve"> 129</w:t>
      </w:r>
      <w:r w:rsidR="007530CF" w:rsidRPr="004C4122">
        <w:rPr>
          <w:szCs w:val="22"/>
          <w:lang w:val="fi-FI"/>
        </w:rPr>
        <w:t xml:space="preserve"> potilasta </w:t>
      </w:r>
      <w:r w:rsidR="00572EA4" w:rsidRPr="004C4122">
        <w:rPr>
          <w:szCs w:val="22"/>
          <w:lang w:val="fi-FI"/>
        </w:rPr>
        <w:t xml:space="preserve">14/113 mikrogrammaa </w:t>
      </w:r>
      <w:r w:rsidR="007530CF" w:rsidRPr="004C4122">
        <w:rPr>
          <w:szCs w:val="22"/>
          <w:lang w:val="fi-FI"/>
        </w:rPr>
        <w:t>flutikasonipropionaattia</w:t>
      </w:r>
      <w:r w:rsidR="00572EA4" w:rsidRPr="004C4122">
        <w:rPr>
          <w:szCs w:val="22"/>
          <w:lang w:val="fi-FI"/>
        </w:rPr>
        <w:t>/salmeterolia</w:t>
      </w:r>
      <w:r w:rsidR="007530CF" w:rsidRPr="004C4122">
        <w:rPr>
          <w:szCs w:val="22"/>
          <w:lang w:val="fi-FI"/>
        </w:rPr>
        <w:t xml:space="preserve"> </w:t>
      </w:r>
      <w:r w:rsidR="00572EA4" w:rsidRPr="004C4122">
        <w:rPr>
          <w:szCs w:val="22"/>
          <w:lang w:val="fi-FI"/>
        </w:rPr>
        <w:t>MDPI</w:t>
      </w:r>
      <w:r w:rsidR="00AB3A09" w:rsidRPr="004C4122">
        <w:rPr>
          <w:szCs w:val="22"/>
          <w:lang w:val="fi-FI"/>
        </w:rPr>
        <w:t xml:space="preserve">. </w:t>
      </w:r>
      <w:r w:rsidR="007530CF" w:rsidRPr="004C4122">
        <w:rPr>
          <w:szCs w:val="22"/>
          <w:lang w:val="fi-FI"/>
        </w:rPr>
        <w:t>Lähtötilanteen</w:t>
      </w:r>
      <w:r w:rsidR="00AB3A09" w:rsidRPr="004C4122">
        <w:rPr>
          <w:szCs w:val="22"/>
          <w:lang w:val="fi-FI"/>
        </w:rPr>
        <w:t xml:space="preserve"> FEV</w:t>
      </w:r>
      <w:r w:rsidR="00AB3A09" w:rsidRPr="004C4122">
        <w:rPr>
          <w:szCs w:val="22"/>
          <w:vertAlign w:val="subscript"/>
          <w:lang w:val="fi-FI"/>
        </w:rPr>
        <w:t>1</w:t>
      </w:r>
      <w:r w:rsidR="007530CF" w:rsidRPr="004C4122">
        <w:rPr>
          <w:szCs w:val="22"/>
          <w:lang w:val="fi-FI"/>
        </w:rPr>
        <w:t>-arvot olivat vertailukelpo</w:t>
      </w:r>
      <w:r w:rsidR="003E2BAA" w:rsidRPr="004C4122">
        <w:rPr>
          <w:szCs w:val="22"/>
          <w:lang w:val="fi-FI"/>
        </w:rPr>
        <w:t>i</w:t>
      </w:r>
      <w:r w:rsidR="007530CF" w:rsidRPr="004C4122">
        <w:rPr>
          <w:szCs w:val="22"/>
          <w:lang w:val="fi-FI"/>
        </w:rPr>
        <w:t xml:space="preserve">sia </w:t>
      </w:r>
      <w:r w:rsidR="007D032B" w:rsidRPr="004C4122">
        <w:rPr>
          <w:szCs w:val="22"/>
          <w:lang w:val="fi-FI"/>
        </w:rPr>
        <w:t xml:space="preserve">kaikkien </w:t>
      </w:r>
      <w:r w:rsidR="007530CF" w:rsidRPr="004C4122">
        <w:rPr>
          <w:szCs w:val="22"/>
          <w:lang w:val="fi-FI"/>
        </w:rPr>
        <w:t>eri ryhmien välillä</w:t>
      </w:r>
      <w:r w:rsidR="00AB3A09" w:rsidRPr="004C4122">
        <w:rPr>
          <w:szCs w:val="22"/>
          <w:lang w:val="fi-FI"/>
        </w:rPr>
        <w:t xml:space="preserve">. </w:t>
      </w:r>
      <w:r w:rsidR="007530CF" w:rsidRPr="004C4122">
        <w:rPr>
          <w:szCs w:val="22"/>
          <w:lang w:val="fi-FI"/>
        </w:rPr>
        <w:t>Tämän tutkimuksen ensisijainen pääte</w:t>
      </w:r>
      <w:r w:rsidR="00C73F0E" w:rsidRPr="004C4122">
        <w:rPr>
          <w:szCs w:val="22"/>
          <w:lang w:val="fi-FI"/>
        </w:rPr>
        <w:t>tapahtuma</w:t>
      </w:r>
      <w:r w:rsidR="007530CF" w:rsidRPr="004C4122">
        <w:rPr>
          <w:szCs w:val="22"/>
          <w:lang w:val="fi-FI"/>
        </w:rPr>
        <w:t xml:space="preserve"> oli </w:t>
      </w:r>
      <w:r w:rsidR="00AB3A09" w:rsidRPr="004C4122">
        <w:rPr>
          <w:szCs w:val="22"/>
          <w:lang w:val="fi-FI"/>
        </w:rPr>
        <w:t>FEV</w:t>
      </w:r>
      <w:r w:rsidR="00AB3A09" w:rsidRPr="004C4122">
        <w:rPr>
          <w:szCs w:val="22"/>
          <w:vertAlign w:val="subscript"/>
          <w:lang w:val="fi-FI"/>
        </w:rPr>
        <w:t>1</w:t>
      </w:r>
      <w:r w:rsidR="007530CF" w:rsidRPr="004C4122">
        <w:rPr>
          <w:szCs w:val="22"/>
          <w:lang w:val="fi-FI"/>
        </w:rPr>
        <w:t>-arvon muutos lähtötilanteesta viikolla </w:t>
      </w:r>
      <w:r w:rsidR="00AB3A09" w:rsidRPr="004C4122">
        <w:rPr>
          <w:szCs w:val="22"/>
          <w:lang w:val="fi-FI"/>
        </w:rPr>
        <w:t xml:space="preserve">12 </w:t>
      </w:r>
      <w:r w:rsidR="007530CF" w:rsidRPr="004C4122">
        <w:rPr>
          <w:szCs w:val="22"/>
          <w:lang w:val="fi-FI"/>
        </w:rPr>
        <w:t>kaikilla potilailla</w:t>
      </w:r>
      <w:r w:rsidR="00AB3A09" w:rsidRPr="004C4122">
        <w:rPr>
          <w:szCs w:val="22"/>
          <w:lang w:val="fi-FI"/>
        </w:rPr>
        <w:t xml:space="preserve"> </w:t>
      </w:r>
      <w:r w:rsidR="007530CF" w:rsidRPr="004C4122">
        <w:rPr>
          <w:szCs w:val="22"/>
          <w:lang w:val="fi-FI"/>
        </w:rPr>
        <w:t>ja</w:t>
      </w:r>
      <w:r w:rsidR="00AB3A09" w:rsidRPr="004C4122">
        <w:rPr>
          <w:szCs w:val="22"/>
          <w:lang w:val="fi-FI"/>
        </w:rPr>
        <w:t xml:space="preserve"> </w:t>
      </w:r>
      <w:r w:rsidR="000C2183" w:rsidRPr="004C4122">
        <w:rPr>
          <w:szCs w:val="22"/>
          <w:lang w:val="fi-FI"/>
        </w:rPr>
        <w:t>vakioidun,</w:t>
      </w:r>
      <w:r w:rsidR="00AB3A09" w:rsidRPr="004C4122">
        <w:rPr>
          <w:szCs w:val="22"/>
          <w:lang w:val="fi-FI"/>
        </w:rPr>
        <w:t xml:space="preserve"> </w:t>
      </w:r>
      <w:r w:rsidR="007530CF" w:rsidRPr="004C4122">
        <w:rPr>
          <w:szCs w:val="22"/>
          <w:lang w:val="fi-FI"/>
        </w:rPr>
        <w:t xml:space="preserve">lähtötilanteen mukaan </w:t>
      </w:r>
      <w:r w:rsidR="00864A60" w:rsidRPr="004C4122">
        <w:rPr>
          <w:szCs w:val="22"/>
          <w:lang w:val="fi-FI"/>
        </w:rPr>
        <w:t>korjatun</w:t>
      </w:r>
      <w:r w:rsidR="00AB3A09" w:rsidRPr="004C4122">
        <w:rPr>
          <w:szCs w:val="22"/>
          <w:lang w:val="fi-FI"/>
        </w:rPr>
        <w:t xml:space="preserve"> FEV</w:t>
      </w:r>
      <w:r w:rsidR="00AB3A09" w:rsidRPr="004C4122">
        <w:rPr>
          <w:szCs w:val="22"/>
          <w:vertAlign w:val="subscript"/>
          <w:lang w:val="fi-FI"/>
        </w:rPr>
        <w:t>1</w:t>
      </w:r>
      <w:r w:rsidR="006819C9" w:rsidRPr="004C4122">
        <w:rPr>
          <w:szCs w:val="22"/>
          <w:lang w:val="fi-FI"/>
        </w:rPr>
        <w:t> </w:t>
      </w:r>
      <w:r w:rsidR="00AB3A09" w:rsidRPr="004C4122">
        <w:rPr>
          <w:szCs w:val="22"/>
          <w:lang w:val="fi-FI"/>
        </w:rPr>
        <w:t>AUEC</w:t>
      </w:r>
      <w:r w:rsidR="00AB3A09" w:rsidRPr="004C4122">
        <w:rPr>
          <w:szCs w:val="22"/>
          <w:vertAlign w:val="subscript"/>
          <w:lang w:val="fi-FI"/>
        </w:rPr>
        <w:t>0-12h</w:t>
      </w:r>
      <w:r w:rsidR="006819C9" w:rsidRPr="004C4122">
        <w:rPr>
          <w:szCs w:val="22"/>
          <w:lang w:val="fi-FI"/>
        </w:rPr>
        <w:t> </w:t>
      </w:r>
      <w:r w:rsidR="006819C9" w:rsidRPr="004C4122">
        <w:rPr>
          <w:szCs w:val="22"/>
          <w:lang w:val="fi-FI"/>
        </w:rPr>
        <w:noBreakHyphen/>
      </w:r>
      <w:r w:rsidR="007530CF" w:rsidRPr="004C4122">
        <w:rPr>
          <w:szCs w:val="22"/>
          <w:lang w:val="fi-FI"/>
        </w:rPr>
        <w:t>arvon muutos viikolla</w:t>
      </w:r>
      <w:r w:rsidR="00AB3A09" w:rsidRPr="004C4122">
        <w:rPr>
          <w:szCs w:val="22"/>
          <w:lang w:val="fi-FI"/>
        </w:rPr>
        <w:t> 12</w:t>
      </w:r>
      <w:r w:rsidR="000C2183" w:rsidRPr="004C4122">
        <w:rPr>
          <w:szCs w:val="22"/>
          <w:lang w:val="fi-FI"/>
        </w:rPr>
        <w:t xml:space="preserve"> niiden </w:t>
      </w:r>
      <w:r w:rsidR="00AB3A09" w:rsidRPr="004C4122">
        <w:rPr>
          <w:szCs w:val="22"/>
          <w:lang w:val="fi-FI"/>
        </w:rPr>
        <w:t>312</w:t>
      </w:r>
      <w:r w:rsidR="007530CF" w:rsidRPr="004C4122">
        <w:rPr>
          <w:szCs w:val="22"/>
          <w:lang w:val="fi-FI"/>
        </w:rPr>
        <w:t> potilaa</w:t>
      </w:r>
      <w:r w:rsidR="000C2183" w:rsidRPr="004C4122">
        <w:rPr>
          <w:szCs w:val="22"/>
          <w:lang w:val="fi-FI"/>
        </w:rPr>
        <w:t>n alaryhmässä</w:t>
      </w:r>
      <w:r w:rsidR="007530CF" w:rsidRPr="004C4122">
        <w:rPr>
          <w:szCs w:val="22"/>
          <w:lang w:val="fi-FI"/>
        </w:rPr>
        <w:t>, jotka suorittivat sarjan spirometriamittauksia annoksen ottamisen jälkeen</w:t>
      </w:r>
      <w:r w:rsidR="00AB3A09" w:rsidRPr="004C4122">
        <w:rPr>
          <w:szCs w:val="22"/>
          <w:lang w:val="fi-FI"/>
        </w:rPr>
        <w:t>.</w:t>
      </w:r>
    </w:p>
    <w:p w14:paraId="75F9B581" w14:textId="77777777" w:rsidR="004531B2" w:rsidRPr="004C4122" w:rsidRDefault="004531B2" w:rsidP="00BD22BA">
      <w:pPr>
        <w:autoSpaceDE w:val="0"/>
        <w:autoSpaceDN w:val="0"/>
        <w:adjustRightInd w:val="0"/>
        <w:spacing w:line="240" w:lineRule="auto"/>
        <w:rPr>
          <w:szCs w:val="22"/>
          <w:lang w:val="fi-FI"/>
        </w:rPr>
      </w:pPr>
    </w:p>
    <w:p w14:paraId="07B5062F" w14:textId="77777777" w:rsidR="003136B4" w:rsidRPr="004C4122" w:rsidRDefault="00397F51" w:rsidP="00BD22BA">
      <w:pPr>
        <w:pStyle w:val="Beschriftung"/>
        <w:keepNext/>
        <w:spacing w:line="240" w:lineRule="auto"/>
        <w:rPr>
          <w:sz w:val="22"/>
          <w:szCs w:val="22"/>
          <w:lang w:val="fi-FI"/>
        </w:rPr>
      </w:pPr>
      <w:bookmarkStart w:id="48" w:name="_Toc443913163"/>
      <w:r w:rsidRPr="004C4122">
        <w:rPr>
          <w:sz w:val="22"/>
          <w:szCs w:val="22"/>
          <w:lang w:val="fi-FI"/>
        </w:rPr>
        <w:t>Ta</w:t>
      </w:r>
      <w:r w:rsidR="007530CF" w:rsidRPr="004C4122">
        <w:rPr>
          <w:sz w:val="22"/>
          <w:szCs w:val="22"/>
          <w:lang w:val="fi-FI"/>
        </w:rPr>
        <w:t>ulukko </w:t>
      </w:r>
      <w:r w:rsidRPr="004C4122">
        <w:rPr>
          <w:sz w:val="22"/>
          <w:szCs w:val="22"/>
          <w:lang w:val="fi-FI"/>
        </w:rPr>
        <w:fldChar w:fldCharType="begin"/>
      </w:r>
      <w:r w:rsidRPr="004C4122">
        <w:rPr>
          <w:sz w:val="22"/>
          <w:szCs w:val="22"/>
          <w:lang w:val="fi-FI"/>
        </w:rPr>
        <w:instrText xml:space="preserve"> SEQ Table \* ARABIC </w:instrText>
      </w:r>
      <w:r w:rsidRPr="004C4122">
        <w:rPr>
          <w:sz w:val="22"/>
          <w:szCs w:val="22"/>
          <w:lang w:val="fi-FI"/>
        </w:rPr>
        <w:fldChar w:fldCharType="separate"/>
      </w:r>
      <w:r w:rsidR="000734B8" w:rsidRPr="004C4122">
        <w:rPr>
          <w:noProof/>
          <w:sz w:val="22"/>
          <w:szCs w:val="22"/>
          <w:lang w:val="fi-FI"/>
        </w:rPr>
        <w:t>2</w:t>
      </w:r>
      <w:r w:rsidRPr="004C4122">
        <w:rPr>
          <w:sz w:val="22"/>
          <w:szCs w:val="22"/>
          <w:lang w:val="fi-FI"/>
        </w:rPr>
        <w:fldChar w:fldCharType="end"/>
      </w:r>
      <w:r w:rsidRPr="004C4122">
        <w:rPr>
          <w:sz w:val="22"/>
          <w:szCs w:val="22"/>
          <w:lang w:val="fi-FI"/>
        </w:rPr>
        <w:t xml:space="preserve">: </w:t>
      </w:r>
      <w:r w:rsidR="007530CF" w:rsidRPr="004C4122">
        <w:rPr>
          <w:sz w:val="22"/>
          <w:szCs w:val="22"/>
          <w:lang w:val="fi-FI"/>
        </w:rPr>
        <w:t xml:space="preserve">Primaarinen </w:t>
      </w:r>
      <w:r w:rsidR="003136B4" w:rsidRPr="004C4122">
        <w:rPr>
          <w:sz w:val="22"/>
          <w:szCs w:val="22"/>
          <w:lang w:val="fi-FI"/>
        </w:rPr>
        <w:t>FEV</w:t>
      </w:r>
      <w:r w:rsidR="003136B4" w:rsidRPr="004C4122">
        <w:rPr>
          <w:sz w:val="22"/>
          <w:szCs w:val="22"/>
          <w:vertAlign w:val="subscript"/>
          <w:lang w:val="fi-FI"/>
        </w:rPr>
        <w:t>1</w:t>
      </w:r>
      <w:r w:rsidR="007530CF" w:rsidRPr="004C4122">
        <w:rPr>
          <w:sz w:val="22"/>
          <w:szCs w:val="22"/>
          <w:lang w:val="fi-FI"/>
        </w:rPr>
        <w:noBreakHyphen/>
        <w:t>arvon muut</w:t>
      </w:r>
      <w:r w:rsidR="001463EC" w:rsidRPr="004C4122">
        <w:rPr>
          <w:sz w:val="22"/>
          <w:szCs w:val="22"/>
          <w:lang w:val="fi-FI"/>
        </w:rPr>
        <w:t>okse</w:t>
      </w:r>
      <w:r w:rsidR="00035D2F" w:rsidRPr="004C4122">
        <w:rPr>
          <w:sz w:val="22"/>
          <w:szCs w:val="22"/>
          <w:lang w:val="fi-FI"/>
        </w:rPr>
        <w:t>n analyysi</w:t>
      </w:r>
      <w:r w:rsidR="007530CF" w:rsidRPr="004C4122">
        <w:rPr>
          <w:sz w:val="22"/>
          <w:szCs w:val="22"/>
          <w:lang w:val="fi-FI"/>
        </w:rPr>
        <w:t xml:space="preserve"> lähtötilanteesta viikolla </w:t>
      </w:r>
      <w:r w:rsidR="003136B4" w:rsidRPr="004C4122">
        <w:rPr>
          <w:sz w:val="22"/>
          <w:szCs w:val="22"/>
          <w:lang w:val="fi-FI"/>
        </w:rPr>
        <w:t xml:space="preserve">12 </w:t>
      </w:r>
      <w:r w:rsidR="007530CF" w:rsidRPr="004C4122">
        <w:rPr>
          <w:sz w:val="22"/>
          <w:szCs w:val="22"/>
          <w:lang w:val="fi-FI"/>
        </w:rPr>
        <w:t>hoitoryhmittäin tutkimuksessa </w:t>
      </w:r>
      <w:r w:rsidR="003136B4" w:rsidRPr="004C4122">
        <w:rPr>
          <w:sz w:val="22"/>
          <w:szCs w:val="22"/>
          <w:lang w:val="fi-FI"/>
        </w:rPr>
        <w:t>1 (FAS)</w:t>
      </w:r>
      <w:bookmarkEnd w:id="48"/>
    </w:p>
    <w:tbl>
      <w:tblPr>
        <w:tblW w:w="6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349"/>
        <w:gridCol w:w="1355"/>
        <w:gridCol w:w="1665"/>
      </w:tblGrid>
      <w:tr w:rsidR="0082001E" w:rsidRPr="004C4122" w14:paraId="6C7C2211" w14:textId="77777777" w:rsidTr="000A719C">
        <w:tc>
          <w:tcPr>
            <w:tcW w:w="2407" w:type="dxa"/>
            <w:vMerge w:val="restart"/>
          </w:tcPr>
          <w:p w14:paraId="46BAF757" w14:textId="77777777" w:rsidR="0082001E" w:rsidRPr="004C4122" w:rsidRDefault="0082001E" w:rsidP="00BD22BA">
            <w:pPr>
              <w:pStyle w:val="C-TableHeader"/>
              <w:spacing w:before="0" w:after="0"/>
              <w:rPr>
                <w:szCs w:val="22"/>
                <w:lang w:val="fi-FI"/>
              </w:rPr>
            </w:pPr>
            <w:r w:rsidRPr="004C4122">
              <w:rPr>
                <w:szCs w:val="22"/>
                <w:lang w:val="fi-FI"/>
              </w:rPr>
              <w:br w:type="page"/>
            </w:r>
          </w:p>
          <w:p w14:paraId="0DAF9C46" w14:textId="77777777" w:rsidR="0082001E" w:rsidRPr="004C4122" w:rsidRDefault="006928A6" w:rsidP="00BD22BA">
            <w:pPr>
              <w:pStyle w:val="C-TableHeader"/>
              <w:spacing w:before="0" w:after="0"/>
              <w:rPr>
                <w:szCs w:val="22"/>
                <w:lang w:val="fi-FI"/>
              </w:rPr>
            </w:pPr>
            <w:r w:rsidRPr="004C4122">
              <w:rPr>
                <w:szCs w:val="22"/>
                <w:lang w:val="fi-FI"/>
              </w:rPr>
              <w:t>Muuttuja</w:t>
            </w:r>
          </w:p>
        </w:tc>
        <w:tc>
          <w:tcPr>
            <w:tcW w:w="1389" w:type="dxa"/>
          </w:tcPr>
          <w:p w14:paraId="250AF0D7" w14:textId="77777777" w:rsidR="0082001E" w:rsidRPr="004C4122" w:rsidRDefault="0082001E" w:rsidP="00BD22BA">
            <w:pPr>
              <w:spacing w:line="240" w:lineRule="auto"/>
              <w:rPr>
                <w:szCs w:val="22"/>
                <w:lang w:val="fi-FI"/>
              </w:rPr>
            </w:pPr>
          </w:p>
        </w:tc>
        <w:tc>
          <w:tcPr>
            <w:tcW w:w="1390" w:type="dxa"/>
          </w:tcPr>
          <w:p w14:paraId="2FC61F8E" w14:textId="77777777" w:rsidR="0082001E" w:rsidRPr="004C4122" w:rsidRDefault="0082001E" w:rsidP="00BD22BA">
            <w:pPr>
              <w:spacing w:line="240" w:lineRule="auto"/>
              <w:jc w:val="center"/>
              <w:rPr>
                <w:b/>
                <w:szCs w:val="22"/>
                <w:lang w:val="fi-FI"/>
              </w:rPr>
            </w:pPr>
            <w:r w:rsidRPr="004C4122">
              <w:rPr>
                <w:b/>
                <w:szCs w:val="22"/>
                <w:lang w:val="fi-FI"/>
              </w:rPr>
              <w:t>Fp MDPI</w:t>
            </w:r>
          </w:p>
        </w:tc>
        <w:tc>
          <w:tcPr>
            <w:tcW w:w="1390" w:type="dxa"/>
          </w:tcPr>
          <w:p w14:paraId="5EB54DF2" w14:textId="77777777" w:rsidR="0082001E" w:rsidRPr="004C4122" w:rsidRDefault="0082001E" w:rsidP="00BD22BA">
            <w:pPr>
              <w:spacing w:line="240" w:lineRule="auto"/>
              <w:jc w:val="center"/>
              <w:rPr>
                <w:b/>
                <w:szCs w:val="22"/>
                <w:lang w:val="fi-FI"/>
              </w:rPr>
            </w:pPr>
            <w:r w:rsidRPr="004C4122">
              <w:rPr>
                <w:b/>
                <w:szCs w:val="22"/>
                <w:lang w:val="fi-FI"/>
              </w:rPr>
              <w:t>FS MDPI</w:t>
            </w:r>
          </w:p>
        </w:tc>
      </w:tr>
      <w:tr w:rsidR="0082001E" w:rsidRPr="004C4122" w14:paraId="0B04F2A6" w14:textId="77777777" w:rsidTr="000A719C">
        <w:tc>
          <w:tcPr>
            <w:tcW w:w="2407" w:type="dxa"/>
            <w:vMerge/>
            <w:vAlign w:val="center"/>
          </w:tcPr>
          <w:p w14:paraId="7133C841" w14:textId="77777777" w:rsidR="0082001E" w:rsidRPr="004C4122" w:rsidRDefault="0082001E" w:rsidP="00BD22BA">
            <w:pPr>
              <w:pStyle w:val="C-TableHeader"/>
              <w:spacing w:before="0" w:after="0"/>
              <w:rPr>
                <w:szCs w:val="22"/>
                <w:lang w:val="fi-FI"/>
              </w:rPr>
            </w:pPr>
          </w:p>
        </w:tc>
        <w:tc>
          <w:tcPr>
            <w:tcW w:w="1389" w:type="dxa"/>
            <w:vAlign w:val="center"/>
          </w:tcPr>
          <w:p w14:paraId="6A965CF9" w14:textId="77777777" w:rsidR="0082001E" w:rsidRPr="004C4122" w:rsidRDefault="002958DA" w:rsidP="00BD22BA">
            <w:pPr>
              <w:pStyle w:val="C-TableHeader"/>
              <w:spacing w:before="0" w:after="0"/>
              <w:rPr>
                <w:szCs w:val="22"/>
                <w:lang w:val="fi-FI"/>
              </w:rPr>
            </w:pPr>
            <w:r w:rsidRPr="004C4122">
              <w:rPr>
                <w:szCs w:val="22"/>
                <w:lang w:val="fi-FI"/>
              </w:rPr>
              <w:t>Lumelääke</w:t>
            </w:r>
            <w:r w:rsidR="0082001E" w:rsidRPr="004C4122">
              <w:rPr>
                <w:szCs w:val="22"/>
                <w:lang w:val="fi-FI"/>
              </w:rPr>
              <w:br/>
              <w:t>(N</w:t>
            </w:r>
            <w:r w:rsidRPr="004C4122">
              <w:rPr>
                <w:szCs w:val="22"/>
                <w:lang w:val="fi-FI"/>
              </w:rPr>
              <w:t> </w:t>
            </w:r>
            <w:r w:rsidR="0082001E" w:rsidRPr="004C4122">
              <w:rPr>
                <w:szCs w:val="22"/>
                <w:lang w:val="fi-FI"/>
              </w:rPr>
              <w:t>=</w:t>
            </w:r>
            <w:r w:rsidRPr="004C4122">
              <w:rPr>
                <w:szCs w:val="22"/>
                <w:lang w:val="fi-FI"/>
              </w:rPr>
              <w:t> </w:t>
            </w:r>
            <w:r w:rsidR="0082001E" w:rsidRPr="004C4122">
              <w:rPr>
                <w:szCs w:val="22"/>
                <w:lang w:val="fi-FI"/>
              </w:rPr>
              <w:t xml:space="preserve">129) </w:t>
            </w:r>
          </w:p>
        </w:tc>
        <w:tc>
          <w:tcPr>
            <w:tcW w:w="1390" w:type="dxa"/>
            <w:vAlign w:val="center"/>
          </w:tcPr>
          <w:p w14:paraId="2579A3EF" w14:textId="77777777" w:rsidR="0082001E" w:rsidRPr="004C4122" w:rsidRDefault="0082001E" w:rsidP="00BD22BA">
            <w:pPr>
              <w:pStyle w:val="C-TableHeader"/>
              <w:spacing w:before="0" w:after="0"/>
              <w:rPr>
                <w:szCs w:val="22"/>
                <w:lang w:val="fi-FI"/>
              </w:rPr>
            </w:pPr>
            <w:r w:rsidRPr="004C4122">
              <w:rPr>
                <w:szCs w:val="22"/>
                <w:lang w:val="fi-FI"/>
              </w:rPr>
              <w:t>113</w:t>
            </w:r>
            <w:r w:rsidR="002958DA" w:rsidRPr="004C4122">
              <w:rPr>
                <w:szCs w:val="22"/>
                <w:lang w:val="fi-FI"/>
              </w:rPr>
              <w:t> </w:t>
            </w:r>
            <w:r w:rsidRPr="004C4122">
              <w:rPr>
                <w:szCs w:val="22"/>
                <w:lang w:val="fi-FI"/>
              </w:rPr>
              <w:t>m</w:t>
            </w:r>
            <w:r w:rsidR="002958DA" w:rsidRPr="004C4122">
              <w:rPr>
                <w:szCs w:val="22"/>
                <w:lang w:val="fi-FI"/>
              </w:rPr>
              <w:t>ikro</w:t>
            </w:r>
            <w:r w:rsidRPr="004C4122">
              <w:rPr>
                <w:szCs w:val="22"/>
                <w:lang w:val="fi-FI"/>
              </w:rPr>
              <w:t>g BID</w:t>
            </w:r>
            <w:r w:rsidRPr="004C4122">
              <w:rPr>
                <w:szCs w:val="22"/>
                <w:lang w:val="fi-FI"/>
              </w:rPr>
              <w:br/>
              <w:t>(N</w:t>
            </w:r>
            <w:r w:rsidR="002958DA" w:rsidRPr="004C4122">
              <w:rPr>
                <w:szCs w:val="22"/>
                <w:lang w:val="fi-FI"/>
              </w:rPr>
              <w:t> </w:t>
            </w:r>
            <w:r w:rsidRPr="004C4122">
              <w:rPr>
                <w:szCs w:val="22"/>
                <w:lang w:val="fi-FI"/>
              </w:rPr>
              <w:t>=</w:t>
            </w:r>
            <w:r w:rsidR="002958DA" w:rsidRPr="004C4122">
              <w:rPr>
                <w:szCs w:val="22"/>
                <w:lang w:val="fi-FI"/>
              </w:rPr>
              <w:t> </w:t>
            </w:r>
            <w:r w:rsidRPr="004C4122">
              <w:rPr>
                <w:szCs w:val="22"/>
                <w:lang w:val="fi-FI"/>
              </w:rPr>
              <w:t xml:space="preserve">129) </w:t>
            </w:r>
          </w:p>
        </w:tc>
        <w:tc>
          <w:tcPr>
            <w:tcW w:w="1390" w:type="dxa"/>
            <w:vAlign w:val="center"/>
          </w:tcPr>
          <w:p w14:paraId="4692DBBE" w14:textId="77777777" w:rsidR="0082001E" w:rsidRPr="004C4122" w:rsidRDefault="0082001E" w:rsidP="00BD22BA">
            <w:pPr>
              <w:pStyle w:val="C-TableHeader"/>
              <w:spacing w:before="0" w:after="0"/>
              <w:rPr>
                <w:szCs w:val="22"/>
                <w:lang w:val="fi-FI"/>
              </w:rPr>
            </w:pPr>
            <w:r w:rsidRPr="004C4122">
              <w:rPr>
                <w:szCs w:val="22"/>
                <w:lang w:val="fi-FI"/>
              </w:rPr>
              <w:t>14/113</w:t>
            </w:r>
            <w:r w:rsidR="002958DA" w:rsidRPr="004C4122">
              <w:rPr>
                <w:szCs w:val="22"/>
                <w:lang w:val="fi-FI"/>
              </w:rPr>
              <w:t> </w:t>
            </w:r>
            <w:r w:rsidRPr="004C4122">
              <w:rPr>
                <w:szCs w:val="22"/>
                <w:lang w:val="fi-FI"/>
              </w:rPr>
              <w:t>m</w:t>
            </w:r>
            <w:r w:rsidR="002958DA" w:rsidRPr="004C4122">
              <w:rPr>
                <w:szCs w:val="22"/>
                <w:lang w:val="fi-FI"/>
              </w:rPr>
              <w:t>ikrog</w:t>
            </w:r>
            <w:r w:rsidRPr="004C4122">
              <w:rPr>
                <w:szCs w:val="22"/>
                <w:lang w:val="fi-FI"/>
              </w:rPr>
              <w:t xml:space="preserve"> BID</w:t>
            </w:r>
            <w:r w:rsidRPr="004C4122">
              <w:rPr>
                <w:szCs w:val="22"/>
                <w:lang w:val="fi-FI"/>
              </w:rPr>
              <w:br/>
              <w:t>(N</w:t>
            </w:r>
            <w:r w:rsidR="002958DA" w:rsidRPr="004C4122">
              <w:rPr>
                <w:szCs w:val="22"/>
                <w:lang w:val="fi-FI"/>
              </w:rPr>
              <w:t> </w:t>
            </w:r>
            <w:r w:rsidRPr="004C4122">
              <w:rPr>
                <w:szCs w:val="22"/>
                <w:lang w:val="fi-FI"/>
              </w:rPr>
              <w:t>=</w:t>
            </w:r>
            <w:r w:rsidR="002958DA" w:rsidRPr="004C4122">
              <w:rPr>
                <w:szCs w:val="22"/>
                <w:lang w:val="fi-FI"/>
              </w:rPr>
              <w:t> </w:t>
            </w:r>
            <w:r w:rsidRPr="004C4122">
              <w:rPr>
                <w:szCs w:val="22"/>
                <w:lang w:val="fi-FI"/>
              </w:rPr>
              <w:t xml:space="preserve">126) </w:t>
            </w:r>
          </w:p>
        </w:tc>
      </w:tr>
      <w:tr w:rsidR="0082001E" w:rsidRPr="004C4122" w14:paraId="216FE5A6" w14:textId="77777777" w:rsidTr="000A719C">
        <w:tc>
          <w:tcPr>
            <w:tcW w:w="2407" w:type="dxa"/>
            <w:vAlign w:val="center"/>
          </w:tcPr>
          <w:p w14:paraId="57DD8FFD" w14:textId="77777777" w:rsidR="0082001E" w:rsidRPr="004C4122" w:rsidRDefault="0082001E" w:rsidP="00BD22BA">
            <w:pPr>
              <w:pStyle w:val="C-TableText"/>
              <w:spacing w:before="0" w:after="0"/>
              <w:rPr>
                <w:rFonts w:cs="Times New Roman"/>
                <w:b/>
                <w:szCs w:val="22"/>
                <w:lang w:val="fi-FI"/>
              </w:rPr>
            </w:pPr>
            <w:r w:rsidRPr="004C4122">
              <w:rPr>
                <w:rFonts w:cs="Times New Roman"/>
                <w:b/>
                <w:szCs w:val="22"/>
                <w:lang w:val="fi-FI"/>
              </w:rPr>
              <w:t>FEV</w:t>
            </w:r>
            <w:r w:rsidRPr="004C4122">
              <w:rPr>
                <w:rFonts w:cs="Times New Roman"/>
                <w:b/>
                <w:szCs w:val="22"/>
                <w:vertAlign w:val="subscript"/>
                <w:lang w:val="fi-FI"/>
              </w:rPr>
              <w:t>1</w:t>
            </w:r>
            <w:r w:rsidR="002958DA" w:rsidRPr="004C4122">
              <w:rPr>
                <w:rFonts w:cs="Times New Roman"/>
                <w:b/>
                <w:szCs w:val="22"/>
                <w:lang w:val="fi-FI"/>
              </w:rPr>
              <w:t>-arvo</w:t>
            </w:r>
            <w:r w:rsidR="001463EC" w:rsidRPr="004C4122">
              <w:rPr>
                <w:rFonts w:cs="Times New Roman"/>
                <w:b/>
                <w:szCs w:val="22"/>
                <w:lang w:val="fi-FI"/>
              </w:rPr>
              <w:t>n</w:t>
            </w:r>
            <w:r w:rsidR="008A3537" w:rsidRPr="004C4122">
              <w:rPr>
                <w:rFonts w:cs="Times New Roman"/>
                <w:b/>
                <w:szCs w:val="22"/>
                <w:lang w:val="fi-FI"/>
              </w:rPr>
              <w:t xml:space="preserve"> </w:t>
            </w:r>
            <w:r w:rsidRPr="004C4122">
              <w:rPr>
                <w:rFonts w:cs="Times New Roman"/>
                <w:b/>
                <w:szCs w:val="22"/>
                <w:lang w:val="fi-FI"/>
              </w:rPr>
              <w:t>(</w:t>
            </w:r>
            <w:r w:rsidR="008A3537" w:rsidRPr="004C4122">
              <w:rPr>
                <w:rFonts w:cs="Times New Roman"/>
                <w:b/>
                <w:szCs w:val="22"/>
                <w:lang w:val="fi-FI"/>
              </w:rPr>
              <w:t>l</w:t>
            </w:r>
            <w:r w:rsidRPr="004C4122">
              <w:rPr>
                <w:rFonts w:cs="Times New Roman"/>
                <w:b/>
                <w:szCs w:val="22"/>
                <w:lang w:val="fi-FI"/>
              </w:rPr>
              <w:t xml:space="preserve">) </w:t>
            </w:r>
            <w:r w:rsidR="001463EC" w:rsidRPr="004C4122">
              <w:rPr>
                <w:rFonts w:cs="Times New Roman"/>
                <w:b/>
                <w:szCs w:val="22"/>
                <w:lang w:val="fi-FI"/>
              </w:rPr>
              <w:t xml:space="preserve">muutos </w:t>
            </w:r>
            <w:r w:rsidR="002958DA" w:rsidRPr="004C4122">
              <w:rPr>
                <w:rFonts w:cs="Times New Roman"/>
                <w:b/>
                <w:szCs w:val="22"/>
                <w:lang w:val="fi-FI"/>
              </w:rPr>
              <w:t>viikolla </w:t>
            </w:r>
            <w:r w:rsidRPr="004C4122">
              <w:rPr>
                <w:rFonts w:cs="Times New Roman"/>
                <w:b/>
                <w:szCs w:val="22"/>
                <w:lang w:val="fi-FI"/>
              </w:rPr>
              <w:t>12</w:t>
            </w:r>
          </w:p>
        </w:tc>
        <w:tc>
          <w:tcPr>
            <w:tcW w:w="1389" w:type="dxa"/>
          </w:tcPr>
          <w:p w14:paraId="69E9B3E6" w14:textId="77777777" w:rsidR="0082001E" w:rsidRPr="004C4122" w:rsidRDefault="0082001E" w:rsidP="00BD22BA">
            <w:pPr>
              <w:spacing w:line="240" w:lineRule="auto"/>
              <w:rPr>
                <w:szCs w:val="22"/>
                <w:lang w:val="fi-FI"/>
              </w:rPr>
            </w:pPr>
          </w:p>
        </w:tc>
        <w:tc>
          <w:tcPr>
            <w:tcW w:w="1390" w:type="dxa"/>
          </w:tcPr>
          <w:p w14:paraId="45A77A56" w14:textId="77777777" w:rsidR="0082001E" w:rsidRPr="004C4122" w:rsidRDefault="0082001E" w:rsidP="00BD22BA">
            <w:pPr>
              <w:spacing w:line="240" w:lineRule="auto"/>
              <w:rPr>
                <w:szCs w:val="22"/>
                <w:lang w:val="fi-FI"/>
              </w:rPr>
            </w:pPr>
          </w:p>
        </w:tc>
        <w:tc>
          <w:tcPr>
            <w:tcW w:w="1390" w:type="dxa"/>
          </w:tcPr>
          <w:p w14:paraId="450D11C7" w14:textId="77777777" w:rsidR="0082001E" w:rsidRPr="004C4122" w:rsidRDefault="0082001E" w:rsidP="00BD22BA">
            <w:pPr>
              <w:spacing w:line="240" w:lineRule="auto"/>
              <w:rPr>
                <w:szCs w:val="22"/>
                <w:lang w:val="fi-FI"/>
              </w:rPr>
            </w:pPr>
          </w:p>
        </w:tc>
      </w:tr>
      <w:tr w:rsidR="0082001E" w:rsidRPr="004C4122" w14:paraId="672E96DB" w14:textId="77777777" w:rsidTr="000A719C">
        <w:tc>
          <w:tcPr>
            <w:tcW w:w="2407" w:type="dxa"/>
            <w:vAlign w:val="center"/>
          </w:tcPr>
          <w:p w14:paraId="5CC9C96D"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 xml:space="preserve">  LS</w:t>
            </w:r>
            <w:r w:rsidR="00CF1E2C" w:rsidRPr="004C4122">
              <w:rPr>
                <w:rFonts w:cs="Times New Roman"/>
                <w:szCs w:val="22"/>
                <w:lang w:val="fi-FI"/>
              </w:rPr>
              <w:t>-keskiarvo</w:t>
            </w:r>
          </w:p>
        </w:tc>
        <w:tc>
          <w:tcPr>
            <w:tcW w:w="1389" w:type="dxa"/>
            <w:vAlign w:val="center"/>
          </w:tcPr>
          <w:p w14:paraId="4441364F"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0</w:t>
            </w:r>
            <w:r w:rsidR="002958DA" w:rsidRPr="004C4122">
              <w:rPr>
                <w:rFonts w:cs="Times New Roman"/>
                <w:szCs w:val="22"/>
                <w:lang w:val="fi-FI"/>
              </w:rPr>
              <w:t>,</w:t>
            </w:r>
            <w:r w:rsidRPr="004C4122">
              <w:rPr>
                <w:rFonts w:cs="Times New Roman"/>
                <w:szCs w:val="22"/>
                <w:lang w:val="fi-FI"/>
              </w:rPr>
              <w:t>053</w:t>
            </w:r>
          </w:p>
        </w:tc>
        <w:tc>
          <w:tcPr>
            <w:tcW w:w="1390" w:type="dxa"/>
            <w:vAlign w:val="center"/>
          </w:tcPr>
          <w:p w14:paraId="14CD5B21"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0</w:t>
            </w:r>
            <w:r w:rsidR="002958DA" w:rsidRPr="004C4122">
              <w:rPr>
                <w:rFonts w:cs="Times New Roman"/>
                <w:szCs w:val="22"/>
                <w:lang w:val="fi-FI"/>
              </w:rPr>
              <w:t>,</w:t>
            </w:r>
            <w:r w:rsidRPr="004C4122">
              <w:rPr>
                <w:rFonts w:cs="Times New Roman"/>
                <w:szCs w:val="22"/>
                <w:lang w:val="fi-FI"/>
              </w:rPr>
              <w:t>204</w:t>
            </w:r>
          </w:p>
        </w:tc>
        <w:tc>
          <w:tcPr>
            <w:tcW w:w="1390" w:type="dxa"/>
            <w:vAlign w:val="center"/>
          </w:tcPr>
          <w:p w14:paraId="252DC014"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0</w:t>
            </w:r>
            <w:r w:rsidR="002958DA" w:rsidRPr="004C4122">
              <w:rPr>
                <w:rFonts w:cs="Times New Roman"/>
                <w:szCs w:val="22"/>
                <w:lang w:val="fi-FI"/>
              </w:rPr>
              <w:t>,</w:t>
            </w:r>
            <w:r w:rsidRPr="004C4122">
              <w:rPr>
                <w:rFonts w:cs="Times New Roman"/>
                <w:szCs w:val="22"/>
                <w:lang w:val="fi-FI"/>
              </w:rPr>
              <w:t>315</w:t>
            </w:r>
          </w:p>
        </w:tc>
      </w:tr>
      <w:tr w:rsidR="0082001E" w:rsidRPr="004C4122" w14:paraId="0D06EBFF" w14:textId="77777777" w:rsidTr="000A719C">
        <w:tc>
          <w:tcPr>
            <w:tcW w:w="2407" w:type="dxa"/>
            <w:vAlign w:val="center"/>
          </w:tcPr>
          <w:p w14:paraId="015E365D" w14:textId="77777777" w:rsidR="0082001E" w:rsidRPr="004C4122" w:rsidRDefault="00CF1E2C" w:rsidP="00BD22BA">
            <w:pPr>
              <w:pStyle w:val="C-TableText"/>
              <w:spacing w:before="0" w:after="0"/>
              <w:rPr>
                <w:rFonts w:cs="Times New Roman"/>
                <w:b/>
                <w:szCs w:val="22"/>
                <w:lang w:val="fi-FI"/>
              </w:rPr>
            </w:pPr>
            <w:r w:rsidRPr="004C4122">
              <w:rPr>
                <w:rFonts w:cs="Times New Roman"/>
                <w:b/>
                <w:szCs w:val="22"/>
                <w:lang w:val="fi-FI"/>
              </w:rPr>
              <w:t>Vertailu lumelääkkeeseen</w:t>
            </w:r>
          </w:p>
        </w:tc>
        <w:tc>
          <w:tcPr>
            <w:tcW w:w="1389" w:type="dxa"/>
          </w:tcPr>
          <w:p w14:paraId="1658495B" w14:textId="77777777" w:rsidR="0082001E" w:rsidRPr="004C4122" w:rsidRDefault="0082001E" w:rsidP="00BD22BA">
            <w:pPr>
              <w:spacing w:line="240" w:lineRule="auto"/>
              <w:rPr>
                <w:szCs w:val="22"/>
                <w:lang w:val="fi-FI"/>
              </w:rPr>
            </w:pPr>
          </w:p>
        </w:tc>
        <w:tc>
          <w:tcPr>
            <w:tcW w:w="1390" w:type="dxa"/>
          </w:tcPr>
          <w:p w14:paraId="5402EB0B" w14:textId="77777777" w:rsidR="0082001E" w:rsidRPr="004C4122" w:rsidRDefault="0082001E" w:rsidP="00BD22BA">
            <w:pPr>
              <w:spacing w:line="240" w:lineRule="auto"/>
              <w:rPr>
                <w:szCs w:val="22"/>
                <w:lang w:val="fi-FI"/>
              </w:rPr>
            </w:pPr>
          </w:p>
        </w:tc>
        <w:tc>
          <w:tcPr>
            <w:tcW w:w="1390" w:type="dxa"/>
          </w:tcPr>
          <w:p w14:paraId="0EFFF92D" w14:textId="77777777" w:rsidR="0082001E" w:rsidRPr="004C4122" w:rsidRDefault="0082001E" w:rsidP="00BD22BA">
            <w:pPr>
              <w:spacing w:line="240" w:lineRule="auto"/>
              <w:rPr>
                <w:szCs w:val="22"/>
                <w:lang w:val="fi-FI"/>
              </w:rPr>
            </w:pPr>
          </w:p>
        </w:tc>
      </w:tr>
      <w:tr w:rsidR="0082001E" w:rsidRPr="004C4122" w14:paraId="783CA2E3" w14:textId="77777777" w:rsidTr="000A719C">
        <w:tc>
          <w:tcPr>
            <w:tcW w:w="2407" w:type="dxa"/>
            <w:vAlign w:val="center"/>
          </w:tcPr>
          <w:p w14:paraId="5D985566" w14:textId="77777777" w:rsidR="0082001E" w:rsidRPr="004C4122" w:rsidRDefault="00CF1E2C" w:rsidP="00BD22BA">
            <w:pPr>
              <w:pStyle w:val="C-TableText"/>
              <w:spacing w:before="0" w:after="0"/>
              <w:rPr>
                <w:rFonts w:cs="Times New Roman"/>
                <w:szCs w:val="22"/>
                <w:lang w:val="fi-FI"/>
              </w:rPr>
            </w:pPr>
            <w:r w:rsidRPr="004C4122">
              <w:rPr>
                <w:rFonts w:cs="Times New Roman"/>
                <w:szCs w:val="22"/>
                <w:lang w:val="fi-FI"/>
              </w:rPr>
              <w:t xml:space="preserve">  LS</w:t>
            </w:r>
            <w:r w:rsidR="00AA5D99" w:rsidRPr="004C4122">
              <w:rPr>
                <w:rFonts w:cs="Times New Roman"/>
                <w:szCs w:val="22"/>
                <w:lang w:val="fi-FI"/>
              </w:rPr>
              <w:t>-</w:t>
            </w:r>
            <w:r w:rsidRPr="004C4122">
              <w:rPr>
                <w:rFonts w:cs="Times New Roman"/>
                <w:szCs w:val="22"/>
                <w:lang w:val="fi-FI"/>
              </w:rPr>
              <w:t>keskiarvo</w:t>
            </w:r>
            <w:r w:rsidR="00B12A12" w:rsidRPr="004C4122">
              <w:rPr>
                <w:rFonts w:cs="Times New Roman"/>
                <w:szCs w:val="22"/>
                <w:lang w:val="fi-FI"/>
              </w:rPr>
              <w:t>jen</w:t>
            </w:r>
            <w:r w:rsidRPr="004C4122">
              <w:rPr>
                <w:rFonts w:cs="Times New Roman"/>
                <w:szCs w:val="22"/>
                <w:lang w:val="fi-FI"/>
              </w:rPr>
              <w:t xml:space="preserve"> </w:t>
            </w:r>
            <w:r w:rsidR="00B12A12" w:rsidRPr="004C4122">
              <w:rPr>
                <w:rFonts w:cs="Times New Roman"/>
                <w:szCs w:val="22"/>
                <w:lang w:val="fi-FI"/>
              </w:rPr>
              <w:t>ero</w:t>
            </w:r>
          </w:p>
        </w:tc>
        <w:tc>
          <w:tcPr>
            <w:tcW w:w="1389" w:type="dxa"/>
          </w:tcPr>
          <w:p w14:paraId="38111A00" w14:textId="77777777" w:rsidR="0082001E" w:rsidRPr="004C4122" w:rsidRDefault="0082001E" w:rsidP="00BD22BA">
            <w:pPr>
              <w:spacing w:line="240" w:lineRule="auto"/>
              <w:rPr>
                <w:szCs w:val="22"/>
                <w:lang w:val="fi-FI"/>
              </w:rPr>
            </w:pPr>
          </w:p>
        </w:tc>
        <w:tc>
          <w:tcPr>
            <w:tcW w:w="1390" w:type="dxa"/>
            <w:vAlign w:val="center"/>
          </w:tcPr>
          <w:p w14:paraId="031F33B7"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0</w:t>
            </w:r>
            <w:r w:rsidR="00CF1E2C" w:rsidRPr="004C4122">
              <w:rPr>
                <w:rFonts w:cs="Times New Roman"/>
                <w:szCs w:val="22"/>
                <w:lang w:val="fi-FI"/>
              </w:rPr>
              <w:t>,</w:t>
            </w:r>
            <w:r w:rsidRPr="004C4122">
              <w:rPr>
                <w:rFonts w:cs="Times New Roman"/>
                <w:szCs w:val="22"/>
                <w:lang w:val="fi-FI"/>
              </w:rPr>
              <w:t>151</w:t>
            </w:r>
          </w:p>
        </w:tc>
        <w:tc>
          <w:tcPr>
            <w:tcW w:w="1390" w:type="dxa"/>
            <w:vAlign w:val="center"/>
          </w:tcPr>
          <w:p w14:paraId="5F0FB26B"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0</w:t>
            </w:r>
            <w:r w:rsidR="00CF1E2C" w:rsidRPr="004C4122">
              <w:rPr>
                <w:rFonts w:cs="Times New Roman"/>
                <w:szCs w:val="22"/>
                <w:lang w:val="fi-FI"/>
              </w:rPr>
              <w:t>,</w:t>
            </w:r>
            <w:r w:rsidRPr="004C4122">
              <w:rPr>
                <w:rFonts w:cs="Times New Roman"/>
                <w:szCs w:val="22"/>
                <w:lang w:val="fi-FI"/>
              </w:rPr>
              <w:t>262</w:t>
            </w:r>
          </w:p>
        </w:tc>
      </w:tr>
      <w:tr w:rsidR="0082001E" w:rsidRPr="004C4122" w14:paraId="2ADFD44A" w14:textId="77777777" w:rsidTr="000A719C">
        <w:tc>
          <w:tcPr>
            <w:tcW w:w="2407" w:type="dxa"/>
            <w:vAlign w:val="center"/>
          </w:tcPr>
          <w:p w14:paraId="4941E483"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 xml:space="preserve">  95</w:t>
            </w:r>
            <w:r w:rsidR="00CF1E2C" w:rsidRPr="004C4122">
              <w:rPr>
                <w:rFonts w:cs="Times New Roman"/>
                <w:szCs w:val="22"/>
                <w:lang w:val="fi-FI"/>
              </w:rPr>
              <w:t> </w:t>
            </w:r>
            <w:r w:rsidRPr="004C4122">
              <w:rPr>
                <w:rFonts w:cs="Times New Roman"/>
                <w:szCs w:val="22"/>
                <w:lang w:val="fi-FI"/>
              </w:rPr>
              <w:t>%</w:t>
            </w:r>
            <w:r w:rsidR="00CF1E2C" w:rsidRPr="004C4122">
              <w:rPr>
                <w:rFonts w:cs="Times New Roman"/>
                <w:szCs w:val="22"/>
                <w:lang w:val="fi-FI"/>
              </w:rPr>
              <w:t>:n</w:t>
            </w:r>
            <w:r w:rsidRPr="004C4122">
              <w:rPr>
                <w:rFonts w:cs="Times New Roman"/>
                <w:szCs w:val="22"/>
                <w:lang w:val="fi-FI"/>
              </w:rPr>
              <w:t> CI</w:t>
            </w:r>
          </w:p>
        </w:tc>
        <w:tc>
          <w:tcPr>
            <w:tcW w:w="1389" w:type="dxa"/>
          </w:tcPr>
          <w:p w14:paraId="7FE84DC7" w14:textId="77777777" w:rsidR="0082001E" w:rsidRPr="004C4122" w:rsidRDefault="0082001E" w:rsidP="00BD22BA">
            <w:pPr>
              <w:spacing w:line="240" w:lineRule="auto"/>
              <w:rPr>
                <w:szCs w:val="22"/>
                <w:lang w:val="fi-FI"/>
              </w:rPr>
            </w:pPr>
          </w:p>
        </w:tc>
        <w:tc>
          <w:tcPr>
            <w:tcW w:w="1390" w:type="dxa"/>
            <w:vAlign w:val="center"/>
          </w:tcPr>
          <w:p w14:paraId="0DFCC37B"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(0</w:t>
            </w:r>
            <w:r w:rsidR="00CF1E2C" w:rsidRPr="004C4122">
              <w:rPr>
                <w:rFonts w:cs="Times New Roman"/>
                <w:szCs w:val="22"/>
                <w:lang w:val="fi-FI"/>
              </w:rPr>
              <w:t>,</w:t>
            </w:r>
            <w:r w:rsidRPr="004C4122">
              <w:rPr>
                <w:rFonts w:cs="Times New Roman"/>
                <w:szCs w:val="22"/>
                <w:lang w:val="fi-FI"/>
              </w:rPr>
              <w:t>057, 0</w:t>
            </w:r>
            <w:r w:rsidR="00CF1E2C" w:rsidRPr="004C4122">
              <w:rPr>
                <w:rFonts w:cs="Times New Roman"/>
                <w:szCs w:val="22"/>
                <w:lang w:val="fi-FI"/>
              </w:rPr>
              <w:t>,</w:t>
            </w:r>
            <w:r w:rsidRPr="004C4122">
              <w:rPr>
                <w:rFonts w:cs="Times New Roman"/>
                <w:szCs w:val="22"/>
                <w:lang w:val="fi-FI"/>
              </w:rPr>
              <w:t>244)</w:t>
            </w:r>
          </w:p>
        </w:tc>
        <w:tc>
          <w:tcPr>
            <w:tcW w:w="1390" w:type="dxa"/>
            <w:vAlign w:val="center"/>
          </w:tcPr>
          <w:p w14:paraId="34E406A6"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(0</w:t>
            </w:r>
            <w:r w:rsidR="00CF1E2C" w:rsidRPr="004C4122">
              <w:rPr>
                <w:rFonts w:cs="Times New Roman"/>
                <w:szCs w:val="22"/>
                <w:lang w:val="fi-FI"/>
              </w:rPr>
              <w:t>,</w:t>
            </w:r>
            <w:r w:rsidRPr="004C4122">
              <w:rPr>
                <w:rFonts w:cs="Times New Roman"/>
                <w:szCs w:val="22"/>
                <w:lang w:val="fi-FI"/>
              </w:rPr>
              <w:t>168</w:t>
            </w:r>
            <w:r w:rsidR="00CF1E2C" w:rsidRPr="004C4122">
              <w:rPr>
                <w:rFonts w:cs="Times New Roman"/>
                <w:szCs w:val="22"/>
                <w:lang w:val="fi-FI"/>
              </w:rPr>
              <w:t>;</w:t>
            </w:r>
            <w:r w:rsidRPr="004C4122">
              <w:rPr>
                <w:rFonts w:cs="Times New Roman"/>
                <w:szCs w:val="22"/>
                <w:lang w:val="fi-FI"/>
              </w:rPr>
              <w:t xml:space="preserve"> 0</w:t>
            </w:r>
            <w:r w:rsidR="00CF1E2C" w:rsidRPr="004C4122">
              <w:rPr>
                <w:rFonts w:cs="Times New Roman"/>
                <w:szCs w:val="22"/>
                <w:lang w:val="fi-FI"/>
              </w:rPr>
              <w:t>,</w:t>
            </w:r>
            <w:r w:rsidRPr="004C4122">
              <w:rPr>
                <w:rFonts w:cs="Times New Roman"/>
                <w:szCs w:val="22"/>
                <w:lang w:val="fi-FI"/>
              </w:rPr>
              <w:t>356)</w:t>
            </w:r>
          </w:p>
        </w:tc>
      </w:tr>
      <w:tr w:rsidR="0082001E" w:rsidRPr="004C4122" w14:paraId="396BC90D" w14:textId="77777777" w:rsidTr="000A719C">
        <w:tc>
          <w:tcPr>
            <w:tcW w:w="2407" w:type="dxa"/>
            <w:vAlign w:val="center"/>
          </w:tcPr>
          <w:p w14:paraId="67DFE762"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 xml:space="preserve">  p-</w:t>
            </w:r>
            <w:r w:rsidR="00CF1E2C" w:rsidRPr="004C4122">
              <w:rPr>
                <w:rFonts w:cs="Times New Roman"/>
                <w:szCs w:val="22"/>
                <w:lang w:val="fi-FI"/>
              </w:rPr>
              <w:t>arvo</w:t>
            </w:r>
          </w:p>
        </w:tc>
        <w:tc>
          <w:tcPr>
            <w:tcW w:w="1389" w:type="dxa"/>
          </w:tcPr>
          <w:p w14:paraId="13BC85E7" w14:textId="77777777" w:rsidR="0082001E" w:rsidRPr="004C4122" w:rsidRDefault="0082001E" w:rsidP="00BD22BA">
            <w:pPr>
              <w:spacing w:line="240" w:lineRule="auto"/>
              <w:rPr>
                <w:szCs w:val="22"/>
                <w:lang w:val="fi-FI"/>
              </w:rPr>
            </w:pPr>
          </w:p>
        </w:tc>
        <w:tc>
          <w:tcPr>
            <w:tcW w:w="1390" w:type="dxa"/>
            <w:vAlign w:val="center"/>
          </w:tcPr>
          <w:p w14:paraId="4269A697"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0</w:t>
            </w:r>
            <w:r w:rsidR="00CF1E2C" w:rsidRPr="004C4122">
              <w:rPr>
                <w:rFonts w:cs="Times New Roman"/>
                <w:szCs w:val="22"/>
                <w:lang w:val="fi-FI"/>
              </w:rPr>
              <w:t>,</w:t>
            </w:r>
            <w:r w:rsidRPr="004C4122">
              <w:rPr>
                <w:rFonts w:cs="Times New Roman"/>
                <w:szCs w:val="22"/>
                <w:lang w:val="fi-FI"/>
              </w:rPr>
              <w:t>0017</w:t>
            </w:r>
          </w:p>
        </w:tc>
        <w:tc>
          <w:tcPr>
            <w:tcW w:w="1390" w:type="dxa"/>
            <w:vAlign w:val="center"/>
          </w:tcPr>
          <w:p w14:paraId="6A28C71E"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0</w:t>
            </w:r>
            <w:r w:rsidR="00CF1E2C" w:rsidRPr="004C4122">
              <w:rPr>
                <w:rFonts w:cs="Times New Roman"/>
                <w:szCs w:val="22"/>
                <w:lang w:val="fi-FI"/>
              </w:rPr>
              <w:t>,</w:t>
            </w:r>
            <w:r w:rsidRPr="004C4122">
              <w:rPr>
                <w:rFonts w:cs="Times New Roman"/>
                <w:szCs w:val="22"/>
                <w:lang w:val="fi-FI"/>
              </w:rPr>
              <w:t>0000</w:t>
            </w:r>
          </w:p>
        </w:tc>
      </w:tr>
      <w:tr w:rsidR="0082001E" w:rsidRPr="004C4122" w14:paraId="1EEBE847" w14:textId="77777777" w:rsidTr="000A719C">
        <w:tc>
          <w:tcPr>
            <w:tcW w:w="2407" w:type="dxa"/>
            <w:vAlign w:val="center"/>
          </w:tcPr>
          <w:p w14:paraId="770CDAED" w14:textId="77777777" w:rsidR="0082001E" w:rsidRPr="004C4122" w:rsidRDefault="00B736E4" w:rsidP="00BD22BA">
            <w:pPr>
              <w:pStyle w:val="C-TableText"/>
              <w:spacing w:before="0" w:after="0"/>
              <w:rPr>
                <w:rFonts w:cs="Times New Roman"/>
                <w:b/>
                <w:szCs w:val="22"/>
                <w:lang w:val="fi-FI"/>
              </w:rPr>
            </w:pPr>
            <w:r w:rsidRPr="004C4122">
              <w:rPr>
                <w:rFonts w:cs="Times New Roman"/>
                <w:b/>
                <w:szCs w:val="22"/>
                <w:lang w:val="fi-FI"/>
              </w:rPr>
              <w:t>Vertailu</w:t>
            </w:r>
            <w:r w:rsidR="0082001E" w:rsidRPr="004C4122">
              <w:rPr>
                <w:rFonts w:cs="Times New Roman"/>
                <w:b/>
                <w:szCs w:val="22"/>
                <w:lang w:val="fi-FI"/>
              </w:rPr>
              <w:t xml:space="preserve"> Fp MDPI</w:t>
            </w:r>
            <w:r w:rsidR="005F1DF9" w:rsidRPr="004C4122">
              <w:rPr>
                <w:rFonts w:cs="Times New Roman"/>
                <w:b/>
                <w:szCs w:val="22"/>
                <w:lang w:val="fi-FI"/>
              </w:rPr>
              <w:t xml:space="preserve"> </w:t>
            </w:r>
            <w:r w:rsidRPr="004C4122">
              <w:rPr>
                <w:rFonts w:cs="Times New Roman"/>
                <w:b/>
                <w:szCs w:val="22"/>
                <w:lang w:val="fi-FI"/>
              </w:rPr>
              <w:noBreakHyphen/>
            </w:r>
            <w:r w:rsidR="00E8318B" w:rsidRPr="004C4122">
              <w:rPr>
                <w:rFonts w:cs="Times New Roman"/>
                <w:b/>
                <w:szCs w:val="22"/>
                <w:lang w:val="fi-FI"/>
              </w:rPr>
              <w:t>hoitoon</w:t>
            </w:r>
          </w:p>
        </w:tc>
        <w:tc>
          <w:tcPr>
            <w:tcW w:w="1389" w:type="dxa"/>
          </w:tcPr>
          <w:p w14:paraId="4337A2D2" w14:textId="77777777" w:rsidR="0082001E" w:rsidRPr="004C4122" w:rsidRDefault="0082001E" w:rsidP="00BD22BA">
            <w:pPr>
              <w:spacing w:line="240" w:lineRule="auto"/>
              <w:rPr>
                <w:szCs w:val="22"/>
                <w:lang w:val="fi-FI"/>
              </w:rPr>
            </w:pPr>
          </w:p>
        </w:tc>
        <w:tc>
          <w:tcPr>
            <w:tcW w:w="1390" w:type="dxa"/>
          </w:tcPr>
          <w:p w14:paraId="486E1B58" w14:textId="77777777" w:rsidR="0082001E" w:rsidRPr="004C4122" w:rsidRDefault="0082001E" w:rsidP="00BD22BA">
            <w:pPr>
              <w:spacing w:line="240" w:lineRule="auto"/>
              <w:rPr>
                <w:szCs w:val="22"/>
                <w:lang w:val="fi-FI"/>
              </w:rPr>
            </w:pPr>
          </w:p>
        </w:tc>
        <w:tc>
          <w:tcPr>
            <w:tcW w:w="1390" w:type="dxa"/>
          </w:tcPr>
          <w:p w14:paraId="431BDCA1" w14:textId="77777777" w:rsidR="0082001E" w:rsidRPr="004C4122" w:rsidRDefault="0082001E" w:rsidP="00BD22BA">
            <w:pPr>
              <w:spacing w:line="240" w:lineRule="auto"/>
              <w:rPr>
                <w:szCs w:val="22"/>
                <w:lang w:val="fi-FI"/>
              </w:rPr>
            </w:pPr>
          </w:p>
        </w:tc>
      </w:tr>
      <w:tr w:rsidR="0082001E" w:rsidRPr="004C4122" w14:paraId="76666C13" w14:textId="77777777" w:rsidTr="000A719C">
        <w:tc>
          <w:tcPr>
            <w:tcW w:w="2407" w:type="dxa"/>
            <w:vAlign w:val="center"/>
          </w:tcPr>
          <w:p w14:paraId="5B3AB2D3" w14:textId="77777777" w:rsidR="0082001E" w:rsidRPr="004C4122" w:rsidRDefault="0082001E" w:rsidP="00BD22BA">
            <w:pPr>
              <w:pStyle w:val="C-TableText"/>
              <w:spacing w:before="0" w:after="0"/>
              <w:rPr>
                <w:rFonts w:cs="Times New Roman"/>
                <w:szCs w:val="22"/>
                <w:lang w:val="fi-FI"/>
              </w:rPr>
            </w:pPr>
          </w:p>
        </w:tc>
        <w:tc>
          <w:tcPr>
            <w:tcW w:w="1389" w:type="dxa"/>
          </w:tcPr>
          <w:p w14:paraId="75EB29FB" w14:textId="77777777" w:rsidR="0082001E" w:rsidRPr="004C4122" w:rsidRDefault="0082001E" w:rsidP="00BD22BA">
            <w:pPr>
              <w:spacing w:line="240" w:lineRule="auto"/>
              <w:rPr>
                <w:szCs w:val="22"/>
                <w:lang w:val="fi-FI"/>
              </w:rPr>
            </w:pPr>
          </w:p>
        </w:tc>
        <w:tc>
          <w:tcPr>
            <w:tcW w:w="1390" w:type="dxa"/>
          </w:tcPr>
          <w:p w14:paraId="59B68083" w14:textId="77777777" w:rsidR="0082001E" w:rsidRPr="004C4122" w:rsidRDefault="0082001E" w:rsidP="00BD22BA">
            <w:pPr>
              <w:spacing w:line="240" w:lineRule="auto"/>
              <w:rPr>
                <w:szCs w:val="22"/>
                <w:lang w:val="fi-FI"/>
              </w:rPr>
            </w:pPr>
          </w:p>
        </w:tc>
        <w:tc>
          <w:tcPr>
            <w:tcW w:w="1390" w:type="dxa"/>
            <w:vAlign w:val="center"/>
          </w:tcPr>
          <w:p w14:paraId="496D0505" w14:textId="77777777" w:rsidR="0082001E" w:rsidRPr="004C4122" w:rsidRDefault="00CF1E2C" w:rsidP="00BD22BA">
            <w:pPr>
              <w:pStyle w:val="C-TableText"/>
              <w:spacing w:before="0" w:after="0"/>
              <w:rPr>
                <w:rFonts w:cs="Times New Roman"/>
                <w:szCs w:val="22"/>
                <w:lang w:val="fi-FI"/>
              </w:rPr>
            </w:pPr>
            <w:r w:rsidRPr="004C4122">
              <w:rPr>
                <w:rFonts w:cs="Times New Roman"/>
                <w:szCs w:val="22"/>
                <w:lang w:val="fi-FI"/>
              </w:rPr>
              <w:t>Ve</w:t>
            </w:r>
            <w:r w:rsidR="004725F5" w:rsidRPr="004C4122">
              <w:rPr>
                <w:rFonts w:cs="Times New Roman"/>
                <w:szCs w:val="22"/>
                <w:lang w:val="fi-FI"/>
              </w:rPr>
              <w:t>rrattuna</w:t>
            </w:r>
            <w:r w:rsidR="0082001E" w:rsidRPr="004C4122">
              <w:rPr>
                <w:rFonts w:cs="Times New Roman"/>
                <w:szCs w:val="22"/>
                <w:lang w:val="fi-FI"/>
              </w:rPr>
              <w:t xml:space="preserve"> 113</w:t>
            </w:r>
            <w:r w:rsidRPr="004C4122">
              <w:rPr>
                <w:rFonts w:cs="Times New Roman"/>
                <w:szCs w:val="22"/>
                <w:lang w:val="fi-FI"/>
              </w:rPr>
              <w:t> </w:t>
            </w:r>
            <w:r w:rsidR="0082001E" w:rsidRPr="004C4122">
              <w:rPr>
                <w:rFonts w:cs="Times New Roman"/>
                <w:szCs w:val="22"/>
                <w:lang w:val="fi-FI"/>
              </w:rPr>
              <w:t>m</w:t>
            </w:r>
            <w:r w:rsidRPr="004C4122">
              <w:rPr>
                <w:rFonts w:cs="Times New Roman"/>
                <w:szCs w:val="22"/>
                <w:lang w:val="fi-FI"/>
              </w:rPr>
              <w:t>ikrog</w:t>
            </w:r>
            <w:r w:rsidR="006928A6" w:rsidRPr="004C4122">
              <w:rPr>
                <w:rFonts w:cs="Times New Roman"/>
                <w:szCs w:val="22"/>
                <w:lang w:val="fi-FI"/>
              </w:rPr>
              <w:t>:a</w:t>
            </w:r>
            <w:r w:rsidRPr="004C4122">
              <w:rPr>
                <w:rFonts w:cs="Times New Roman"/>
                <w:szCs w:val="22"/>
                <w:lang w:val="fi-FI"/>
              </w:rPr>
              <w:t>an</w:t>
            </w:r>
            <w:r w:rsidR="0082001E" w:rsidRPr="004C4122">
              <w:rPr>
                <w:rFonts w:cs="Times New Roman"/>
                <w:szCs w:val="22"/>
                <w:lang w:val="fi-FI"/>
              </w:rPr>
              <w:t>:</w:t>
            </w:r>
          </w:p>
        </w:tc>
      </w:tr>
      <w:tr w:rsidR="0082001E" w:rsidRPr="004C4122" w14:paraId="399359F6" w14:textId="77777777" w:rsidTr="000A719C">
        <w:tc>
          <w:tcPr>
            <w:tcW w:w="2407" w:type="dxa"/>
            <w:vAlign w:val="center"/>
          </w:tcPr>
          <w:p w14:paraId="524D1E3F"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 xml:space="preserve">  LS</w:t>
            </w:r>
            <w:r w:rsidR="00C86206" w:rsidRPr="004C4122">
              <w:rPr>
                <w:rFonts w:cs="Times New Roman"/>
                <w:szCs w:val="22"/>
                <w:lang w:val="fi-FI"/>
              </w:rPr>
              <w:t>-</w:t>
            </w:r>
            <w:r w:rsidR="00CF1E2C" w:rsidRPr="004C4122">
              <w:rPr>
                <w:rFonts w:cs="Times New Roman"/>
                <w:szCs w:val="22"/>
                <w:lang w:val="fi-FI"/>
              </w:rPr>
              <w:t>keskiarvo</w:t>
            </w:r>
            <w:r w:rsidR="006F0138" w:rsidRPr="004C4122">
              <w:rPr>
                <w:rFonts w:cs="Times New Roman"/>
                <w:szCs w:val="22"/>
                <w:lang w:val="fi-FI"/>
              </w:rPr>
              <w:t>jen</w:t>
            </w:r>
            <w:r w:rsidR="00CF1E2C" w:rsidRPr="004C4122">
              <w:rPr>
                <w:rFonts w:cs="Times New Roman"/>
                <w:szCs w:val="22"/>
                <w:lang w:val="fi-FI"/>
              </w:rPr>
              <w:t xml:space="preserve"> </w:t>
            </w:r>
            <w:r w:rsidR="006F0138" w:rsidRPr="004C4122">
              <w:rPr>
                <w:rFonts w:cs="Times New Roman"/>
                <w:szCs w:val="22"/>
                <w:lang w:val="fi-FI"/>
              </w:rPr>
              <w:t>ero</w:t>
            </w:r>
          </w:p>
        </w:tc>
        <w:tc>
          <w:tcPr>
            <w:tcW w:w="1389" w:type="dxa"/>
          </w:tcPr>
          <w:p w14:paraId="738E2EC6" w14:textId="77777777" w:rsidR="0082001E" w:rsidRPr="004C4122" w:rsidRDefault="0082001E" w:rsidP="00BD22BA">
            <w:pPr>
              <w:spacing w:line="240" w:lineRule="auto"/>
              <w:rPr>
                <w:szCs w:val="22"/>
                <w:lang w:val="fi-FI"/>
              </w:rPr>
            </w:pPr>
          </w:p>
        </w:tc>
        <w:tc>
          <w:tcPr>
            <w:tcW w:w="1390" w:type="dxa"/>
          </w:tcPr>
          <w:p w14:paraId="30A5649B" w14:textId="77777777" w:rsidR="0082001E" w:rsidRPr="004C4122" w:rsidRDefault="0082001E" w:rsidP="00BD22BA">
            <w:pPr>
              <w:spacing w:line="240" w:lineRule="auto"/>
              <w:rPr>
                <w:szCs w:val="22"/>
                <w:lang w:val="fi-FI"/>
              </w:rPr>
            </w:pPr>
          </w:p>
        </w:tc>
        <w:tc>
          <w:tcPr>
            <w:tcW w:w="1390" w:type="dxa"/>
            <w:vAlign w:val="center"/>
          </w:tcPr>
          <w:p w14:paraId="54115FC1"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0</w:t>
            </w:r>
            <w:r w:rsidR="00CF1E2C" w:rsidRPr="004C4122">
              <w:rPr>
                <w:rFonts w:cs="Times New Roman"/>
                <w:szCs w:val="22"/>
                <w:lang w:val="fi-FI"/>
              </w:rPr>
              <w:t>,</w:t>
            </w:r>
            <w:r w:rsidRPr="004C4122">
              <w:rPr>
                <w:rFonts w:cs="Times New Roman"/>
                <w:szCs w:val="22"/>
                <w:lang w:val="fi-FI"/>
              </w:rPr>
              <w:t>111</w:t>
            </w:r>
          </w:p>
        </w:tc>
      </w:tr>
      <w:tr w:rsidR="0082001E" w:rsidRPr="004C4122" w14:paraId="10CF02A9" w14:textId="77777777" w:rsidTr="000A719C">
        <w:tc>
          <w:tcPr>
            <w:tcW w:w="2407" w:type="dxa"/>
            <w:vAlign w:val="center"/>
          </w:tcPr>
          <w:p w14:paraId="64EF0CF4"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 xml:space="preserve">  95</w:t>
            </w:r>
            <w:r w:rsidR="00CF1E2C" w:rsidRPr="004C4122">
              <w:rPr>
                <w:rFonts w:cs="Times New Roman"/>
                <w:szCs w:val="22"/>
                <w:lang w:val="fi-FI"/>
              </w:rPr>
              <w:t> </w:t>
            </w:r>
            <w:r w:rsidRPr="004C4122">
              <w:rPr>
                <w:rFonts w:cs="Times New Roman"/>
                <w:szCs w:val="22"/>
                <w:lang w:val="fi-FI"/>
              </w:rPr>
              <w:t>%</w:t>
            </w:r>
            <w:r w:rsidR="00CF1E2C" w:rsidRPr="004C4122">
              <w:rPr>
                <w:rFonts w:cs="Times New Roman"/>
                <w:szCs w:val="22"/>
                <w:lang w:val="fi-FI"/>
              </w:rPr>
              <w:t xml:space="preserve">:n </w:t>
            </w:r>
            <w:r w:rsidRPr="004C4122">
              <w:rPr>
                <w:rFonts w:cs="Times New Roman"/>
                <w:szCs w:val="22"/>
                <w:lang w:val="fi-FI"/>
              </w:rPr>
              <w:t>CI</w:t>
            </w:r>
          </w:p>
        </w:tc>
        <w:tc>
          <w:tcPr>
            <w:tcW w:w="1389" w:type="dxa"/>
          </w:tcPr>
          <w:p w14:paraId="41D0DDA2" w14:textId="77777777" w:rsidR="0082001E" w:rsidRPr="004C4122" w:rsidRDefault="0082001E" w:rsidP="00BD22BA">
            <w:pPr>
              <w:spacing w:line="240" w:lineRule="auto"/>
              <w:rPr>
                <w:szCs w:val="22"/>
                <w:lang w:val="fi-FI"/>
              </w:rPr>
            </w:pPr>
          </w:p>
        </w:tc>
        <w:tc>
          <w:tcPr>
            <w:tcW w:w="1390" w:type="dxa"/>
          </w:tcPr>
          <w:p w14:paraId="04D36666" w14:textId="77777777" w:rsidR="0082001E" w:rsidRPr="004C4122" w:rsidRDefault="0082001E" w:rsidP="00BD22BA">
            <w:pPr>
              <w:spacing w:line="240" w:lineRule="auto"/>
              <w:rPr>
                <w:szCs w:val="22"/>
                <w:lang w:val="fi-FI"/>
              </w:rPr>
            </w:pPr>
          </w:p>
        </w:tc>
        <w:tc>
          <w:tcPr>
            <w:tcW w:w="1390" w:type="dxa"/>
            <w:vAlign w:val="center"/>
          </w:tcPr>
          <w:p w14:paraId="3D0C02AA"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(0</w:t>
            </w:r>
            <w:r w:rsidR="00CF1E2C" w:rsidRPr="004C4122">
              <w:rPr>
                <w:rFonts w:cs="Times New Roman"/>
                <w:szCs w:val="22"/>
                <w:lang w:val="fi-FI"/>
              </w:rPr>
              <w:t>,</w:t>
            </w:r>
            <w:r w:rsidRPr="004C4122">
              <w:rPr>
                <w:rFonts w:cs="Times New Roman"/>
                <w:szCs w:val="22"/>
                <w:lang w:val="fi-FI"/>
              </w:rPr>
              <w:t>017</w:t>
            </w:r>
            <w:r w:rsidR="00CF1E2C" w:rsidRPr="004C4122">
              <w:rPr>
                <w:rFonts w:cs="Times New Roman"/>
                <w:szCs w:val="22"/>
                <w:lang w:val="fi-FI"/>
              </w:rPr>
              <w:t>;</w:t>
            </w:r>
            <w:r w:rsidRPr="004C4122">
              <w:rPr>
                <w:rFonts w:cs="Times New Roman"/>
                <w:szCs w:val="22"/>
                <w:lang w:val="fi-FI"/>
              </w:rPr>
              <w:t xml:space="preserve"> 0</w:t>
            </w:r>
            <w:r w:rsidR="00CF1E2C" w:rsidRPr="004C4122">
              <w:rPr>
                <w:rFonts w:cs="Times New Roman"/>
                <w:szCs w:val="22"/>
                <w:lang w:val="fi-FI"/>
              </w:rPr>
              <w:t>,</w:t>
            </w:r>
            <w:r w:rsidRPr="004C4122">
              <w:rPr>
                <w:rFonts w:cs="Times New Roman"/>
                <w:szCs w:val="22"/>
                <w:lang w:val="fi-FI"/>
              </w:rPr>
              <w:t>206)</w:t>
            </w:r>
          </w:p>
        </w:tc>
      </w:tr>
      <w:tr w:rsidR="0082001E" w:rsidRPr="004C4122" w14:paraId="35FA295A" w14:textId="77777777" w:rsidTr="000A719C">
        <w:tc>
          <w:tcPr>
            <w:tcW w:w="2407" w:type="dxa"/>
            <w:vAlign w:val="center"/>
          </w:tcPr>
          <w:p w14:paraId="70A5CB22"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 xml:space="preserve">  p-</w:t>
            </w:r>
            <w:r w:rsidR="00CF1E2C" w:rsidRPr="004C4122">
              <w:rPr>
                <w:rFonts w:cs="Times New Roman"/>
                <w:szCs w:val="22"/>
                <w:lang w:val="fi-FI"/>
              </w:rPr>
              <w:t>arvo</w:t>
            </w:r>
          </w:p>
        </w:tc>
        <w:tc>
          <w:tcPr>
            <w:tcW w:w="1389" w:type="dxa"/>
          </w:tcPr>
          <w:p w14:paraId="236ECAF8" w14:textId="77777777" w:rsidR="0082001E" w:rsidRPr="004C4122" w:rsidRDefault="0082001E" w:rsidP="00BD22BA">
            <w:pPr>
              <w:spacing w:line="240" w:lineRule="auto"/>
              <w:rPr>
                <w:szCs w:val="22"/>
                <w:lang w:val="fi-FI"/>
              </w:rPr>
            </w:pPr>
          </w:p>
        </w:tc>
        <w:tc>
          <w:tcPr>
            <w:tcW w:w="1390" w:type="dxa"/>
          </w:tcPr>
          <w:p w14:paraId="6C6D4A0F" w14:textId="77777777" w:rsidR="0082001E" w:rsidRPr="004C4122" w:rsidRDefault="0082001E" w:rsidP="00BD22BA">
            <w:pPr>
              <w:spacing w:line="240" w:lineRule="auto"/>
              <w:rPr>
                <w:szCs w:val="22"/>
                <w:lang w:val="fi-FI"/>
              </w:rPr>
            </w:pPr>
          </w:p>
        </w:tc>
        <w:tc>
          <w:tcPr>
            <w:tcW w:w="1390" w:type="dxa"/>
            <w:vAlign w:val="center"/>
          </w:tcPr>
          <w:p w14:paraId="37BF039B" w14:textId="77777777" w:rsidR="0082001E" w:rsidRPr="004C4122" w:rsidRDefault="0082001E" w:rsidP="00BD22BA">
            <w:pPr>
              <w:pStyle w:val="C-TableText"/>
              <w:spacing w:before="0" w:after="0"/>
              <w:rPr>
                <w:rFonts w:cs="Times New Roman"/>
                <w:szCs w:val="22"/>
                <w:lang w:val="fi-FI"/>
              </w:rPr>
            </w:pPr>
            <w:r w:rsidRPr="004C4122">
              <w:rPr>
                <w:rFonts w:cs="Times New Roman"/>
                <w:szCs w:val="22"/>
                <w:lang w:val="fi-FI"/>
              </w:rPr>
              <w:t>0</w:t>
            </w:r>
            <w:r w:rsidR="00CF1E2C" w:rsidRPr="004C4122">
              <w:rPr>
                <w:rFonts w:cs="Times New Roman"/>
                <w:szCs w:val="22"/>
                <w:lang w:val="fi-FI"/>
              </w:rPr>
              <w:t>,</w:t>
            </w:r>
            <w:r w:rsidRPr="004C4122">
              <w:rPr>
                <w:rFonts w:cs="Times New Roman"/>
                <w:szCs w:val="22"/>
                <w:lang w:val="fi-FI"/>
              </w:rPr>
              <w:t>0202</w:t>
            </w:r>
          </w:p>
        </w:tc>
      </w:tr>
    </w:tbl>
    <w:p w14:paraId="59112594" w14:textId="77777777" w:rsidR="005408F9" w:rsidRPr="004C4122" w:rsidRDefault="00241F20" w:rsidP="00BD22BA">
      <w:pPr>
        <w:pStyle w:val="C-Footnote"/>
        <w:rPr>
          <w:rFonts w:cs="Times New Roman"/>
          <w:sz w:val="22"/>
          <w:szCs w:val="22"/>
          <w:lang w:val="fi-FI"/>
        </w:rPr>
      </w:pPr>
      <w:r w:rsidRPr="004C4122">
        <w:rPr>
          <w:color w:val="000000"/>
          <w:sz w:val="22"/>
          <w:szCs w:val="22"/>
          <w:lang w:val="fi-FI"/>
        </w:rPr>
        <w:t xml:space="preserve">Yhdistelmähoidon </w:t>
      </w:r>
      <w:r w:rsidR="00203B63" w:rsidRPr="004C4122">
        <w:rPr>
          <w:color w:val="000000"/>
          <w:sz w:val="22"/>
          <w:szCs w:val="22"/>
          <w:lang w:val="fi-FI"/>
        </w:rPr>
        <w:t>ja</w:t>
      </w:r>
      <w:r w:rsidRPr="004C4122">
        <w:rPr>
          <w:color w:val="000000"/>
          <w:sz w:val="22"/>
          <w:szCs w:val="22"/>
          <w:lang w:val="fi-FI"/>
        </w:rPr>
        <w:t xml:space="preserve"> monoterapian</w:t>
      </w:r>
      <w:r w:rsidR="00203B63" w:rsidRPr="004C4122">
        <w:rPr>
          <w:color w:val="000000"/>
          <w:sz w:val="22"/>
          <w:szCs w:val="22"/>
          <w:lang w:val="fi-FI"/>
        </w:rPr>
        <w:t xml:space="preserve"> vertailu</w:t>
      </w:r>
      <w:r w:rsidR="00892973" w:rsidRPr="004C4122">
        <w:rPr>
          <w:color w:val="000000"/>
          <w:sz w:val="22"/>
          <w:szCs w:val="22"/>
          <w:lang w:val="fi-FI"/>
        </w:rPr>
        <w:t>a</w:t>
      </w:r>
      <w:r w:rsidRPr="004C4122">
        <w:rPr>
          <w:color w:val="000000"/>
          <w:sz w:val="22"/>
          <w:szCs w:val="22"/>
          <w:lang w:val="fi-FI"/>
        </w:rPr>
        <w:t xml:space="preserve"> ei ol</w:t>
      </w:r>
      <w:r w:rsidR="00892973" w:rsidRPr="004C4122">
        <w:rPr>
          <w:color w:val="000000"/>
          <w:sz w:val="22"/>
          <w:szCs w:val="22"/>
          <w:lang w:val="fi-FI"/>
        </w:rPr>
        <w:t>e</w:t>
      </w:r>
      <w:r w:rsidRPr="004C4122">
        <w:rPr>
          <w:color w:val="000000"/>
          <w:sz w:val="22"/>
          <w:szCs w:val="22"/>
          <w:lang w:val="fi-FI"/>
        </w:rPr>
        <w:t xml:space="preserve"> kontrolloitu monivertailun suhteen</w:t>
      </w:r>
      <w:r w:rsidR="005408F9" w:rsidRPr="004C4122">
        <w:rPr>
          <w:color w:val="000000"/>
          <w:sz w:val="22"/>
          <w:szCs w:val="22"/>
          <w:lang w:val="fi-FI"/>
        </w:rPr>
        <w:t>.</w:t>
      </w:r>
    </w:p>
    <w:p w14:paraId="01DB8E57" w14:textId="77777777" w:rsidR="003136B4" w:rsidRPr="004C4122" w:rsidRDefault="003136B4" w:rsidP="00BD22BA">
      <w:pPr>
        <w:pStyle w:val="C-Footnote"/>
        <w:rPr>
          <w:rFonts w:cs="Times New Roman"/>
          <w:sz w:val="22"/>
          <w:szCs w:val="22"/>
          <w:lang w:val="fi-FI"/>
        </w:rPr>
      </w:pPr>
      <w:r w:rsidRPr="004C4122">
        <w:rPr>
          <w:rFonts w:cs="Times New Roman"/>
          <w:sz w:val="22"/>
          <w:szCs w:val="22"/>
          <w:lang w:val="fi-FI"/>
        </w:rPr>
        <w:t>FEV</w:t>
      </w:r>
      <w:r w:rsidRPr="004C4122">
        <w:rPr>
          <w:rFonts w:cs="Times New Roman"/>
          <w:sz w:val="22"/>
          <w:szCs w:val="22"/>
          <w:vertAlign w:val="subscript"/>
          <w:lang w:val="fi-FI"/>
        </w:rPr>
        <w:t>1</w:t>
      </w:r>
      <w:r w:rsidR="00AA51AE" w:rsidRPr="004C4122">
        <w:rPr>
          <w:rFonts w:cs="Times New Roman"/>
          <w:sz w:val="22"/>
          <w:szCs w:val="22"/>
          <w:lang w:val="fi-FI"/>
        </w:rPr>
        <w:t> </w:t>
      </w:r>
      <w:r w:rsidRPr="004C4122">
        <w:rPr>
          <w:rFonts w:cs="Times New Roman"/>
          <w:sz w:val="22"/>
          <w:szCs w:val="22"/>
          <w:lang w:val="fi-FI"/>
        </w:rPr>
        <w:t>=</w:t>
      </w:r>
      <w:r w:rsidR="00AA51AE" w:rsidRPr="004C4122">
        <w:rPr>
          <w:rFonts w:cs="Times New Roman"/>
          <w:sz w:val="22"/>
          <w:szCs w:val="22"/>
          <w:lang w:val="fi-FI"/>
        </w:rPr>
        <w:t> </w:t>
      </w:r>
      <w:r w:rsidR="00203B63" w:rsidRPr="004C4122">
        <w:rPr>
          <w:rFonts w:cs="Times New Roman"/>
          <w:sz w:val="22"/>
          <w:szCs w:val="22"/>
          <w:lang w:val="fi-FI"/>
        </w:rPr>
        <w:t>uloshengityksen sekuntikapasiteetti</w:t>
      </w:r>
      <w:r w:rsidRPr="004C4122">
        <w:rPr>
          <w:rFonts w:cs="Times New Roman"/>
          <w:sz w:val="22"/>
          <w:szCs w:val="22"/>
          <w:lang w:val="fi-FI"/>
        </w:rPr>
        <w:t>; FAS</w:t>
      </w:r>
      <w:r w:rsidR="00AA51AE" w:rsidRPr="004C4122">
        <w:rPr>
          <w:rFonts w:cs="Times New Roman"/>
          <w:sz w:val="22"/>
          <w:szCs w:val="22"/>
          <w:lang w:val="fi-FI"/>
        </w:rPr>
        <w:t> </w:t>
      </w:r>
      <w:r w:rsidRPr="004C4122">
        <w:rPr>
          <w:rFonts w:cs="Times New Roman"/>
          <w:sz w:val="22"/>
          <w:szCs w:val="22"/>
          <w:lang w:val="fi-FI"/>
        </w:rPr>
        <w:t>=</w:t>
      </w:r>
      <w:r w:rsidR="00AA51AE" w:rsidRPr="004C4122">
        <w:rPr>
          <w:rFonts w:cs="Times New Roman"/>
          <w:sz w:val="22"/>
          <w:szCs w:val="22"/>
          <w:lang w:val="fi-FI"/>
        </w:rPr>
        <w:t> </w:t>
      </w:r>
      <w:r w:rsidR="00A96FB7" w:rsidRPr="004C4122">
        <w:rPr>
          <w:rFonts w:cs="Times New Roman"/>
          <w:sz w:val="22"/>
          <w:szCs w:val="22"/>
          <w:lang w:val="fi-FI"/>
        </w:rPr>
        <w:t>koko analyysijoukko (</w:t>
      </w:r>
      <w:r w:rsidR="00A96FB7" w:rsidRPr="004C4122">
        <w:rPr>
          <w:rFonts w:cs="Times New Roman"/>
          <w:i/>
          <w:iCs/>
          <w:sz w:val="22"/>
          <w:szCs w:val="22"/>
          <w:lang w:val="fi-FI"/>
        </w:rPr>
        <w:t>full analysis set</w:t>
      </w:r>
      <w:r w:rsidR="00A96FB7" w:rsidRPr="004C4122">
        <w:rPr>
          <w:rFonts w:cs="Times New Roman"/>
          <w:sz w:val="22"/>
          <w:szCs w:val="22"/>
          <w:lang w:val="fi-FI"/>
        </w:rPr>
        <w:t>)</w:t>
      </w:r>
      <w:r w:rsidRPr="004C4122">
        <w:rPr>
          <w:rFonts w:cs="Times New Roman"/>
          <w:sz w:val="22"/>
          <w:szCs w:val="22"/>
          <w:lang w:val="fi-FI"/>
        </w:rPr>
        <w:t>; F</w:t>
      </w:r>
      <w:r w:rsidR="00AA51AE" w:rsidRPr="004C4122">
        <w:rPr>
          <w:rFonts w:cs="Times New Roman"/>
          <w:sz w:val="22"/>
          <w:szCs w:val="22"/>
          <w:lang w:val="fi-FI"/>
        </w:rPr>
        <w:t>p </w:t>
      </w:r>
      <w:r w:rsidRPr="004C4122">
        <w:rPr>
          <w:rFonts w:cs="Times New Roman"/>
          <w:sz w:val="22"/>
          <w:szCs w:val="22"/>
          <w:lang w:val="fi-FI"/>
        </w:rPr>
        <w:t>MDPI</w:t>
      </w:r>
      <w:r w:rsidR="00AA51AE" w:rsidRPr="004C4122">
        <w:rPr>
          <w:rFonts w:cs="Times New Roman"/>
          <w:sz w:val="22"/>
          <w:szCs w:val="22"/>
          <w:lang w:val="fi-FI"/>
        </w:rPr>
        <w:t> </w:t>
      </w:r>
      <w:r w:rsidRPr="004C4122">
        <w:rPr>
          <w:rFonts w:cs="Times New Roman"/>
          <w:sz w:val="22"/>
          <w:szCs w:val="22"/>
          <w:lang w:val="fi-FI"/>
        </w:rPr>
        <w:t>=</w:t>
      </w:r>
      <w:r w:rsidR="00AA51AE" w:rsidRPr="004C4122">
        <w:rPr>
          <w:rFonts w:cs="Times New Roman"/>
          <w:sz w:val="22"/>
          <w:szCs w:val="22"/>
          <w:lang w:val="fi-FI"/>
        </w:rPr>
        <w:t> </w:t>
      </w:r>
      <w:r w:rsidR="00AA5D99" w:rsidRPr="004C4122">
        <w:rPr>
          <w:rFonts w:cs="Times New Roman"/>
          <w:sz w:val="22"/>
          <w:szCs w:val="22"/>
          <w:lang w:val="fi-FI"/>
        </w:rPr>
        <w:t>flutikasonipropionaatti moniannoksises</w:t>
      </w:r>
      <w:r w:rsidR="00C86206" w:rsidRPr="004C4122">
        <w:rPr>
          <w:rFonts w:cs="Times New Roman"/>
          <w:sz w:val="22"/>
          <w:szCs w:val="22"/>
          <w:lang w:val="fi-FI"/>
        </w:rPr>
        <w:t>t</w:t>
      </w:r>
      <w:r w:rsidR="00AA5D99" w:rsidRPr="004C4122">
        <w:rPr>
          <w:rFonts w:cs="Times New Roman"/>
          <w:sz w:val="22"/>
          <w:szCs w:val="22"/>
          <w:lang w:val="fi-FI"/>
        </w:rPr>
        <w:t>a kuivajauheinhalaattoris</w:t>
      </w:r>
      <w:r w:rsidR="00C86206" w:rsidRPr="004C4122">
        <w:rPr>
          <w:rFonts w:cs="Times New Roman"/>
          <w:sz w:val="22"/>
          <w:szCs w:val="22"/>
          <w:lang w:val="fi-FI"/>
        </w:rPr>
        <w:t>t</w:t>
      </w:r>
      <w:r w:rsidR="00AA5D99" w:rsidRPr="004C4122">
        <w:rPr>
          <w:rFonts w:cs="Times New Roman"/>
          <w:sz w:val="22"/>
          <w:szCs w:val="22"/>
          <w:lang w:val="fi-FI"/>
        </w:rPr>
        <w:t>a</w:t>
      </w:r>
      <w:r w:rsidRPr="004C4122">
        <w:rPr>
          <w:rFonts w:cs="Times New Roman"/>
          <w:sz w:val="22"/>
          <w:szCs w:val="22"/>
          <w:lang w:val="fi-FI"/>
        </w:rPr>
        <w:t>; FS</w:t>
      </w:r>
      <w:r w:rsidR="00AA51AE" w:rsidRPr="004C4122">
        <w:rPr>
          <w:rFonts w:cs="Times New Roman"/>
          <w:sz w:val="22"/>
          <w:szCs w:val="22"/>
          <w:lang w:val="fi-FI"/>
        </w:rPr>
        <w:t> </w:t>
      </w:r>
      <w:r w:rsidRPr="004C4122">
        <w:rPr>
          <w:rFonts w:cs="Times New Roman"/>
          <w:sz w:val="22"/>
          <w:szCs w:val="22"/>
          <w:lang w:val="fi-FI"/>
        </w:rPr>
        <w:t>MDPI</w:t>
      </w:r>
      <w:r w:rsidR="00AA51AE" w:rsidRPr="004C4122">
        <w:rPr>
          <w:rFonts w:cs="Times New Roman"/>
          <w:sz w:val="22"/>
          <w:szCs w:val="22"/>
          <w:lang w:val="fi-FI"/>
        </w:rPr>
        <w:t> </w:t>
      </w:r>
      <w:r w:rsidRPr="004C4122">
        <w:rPr>
          <w:rFonts w:cs="Times New Roman"/>
          <w:sz w:val="22"/>
          <w:szCs w:val="22"/>
          <w:lang w:val="fi-FI"/>
        </w:rPr>
        <w:t>=</w:t>
      </w:r>
      <w:r w:rsidR="00AA51AE" w:rsidRPr="004C4122">
        <w:rPr>
          <w:rFonts w:cs="Times New Roman"/>
          <w:sz w:val="22"/>
          <w:szCs w:val="22"/>
          <w:lang w:val="fi-FI"/>
        </w:rPr>
        <w:t> </w:t>
      </w:r>
      <w:r w:rsidRPr="004C4122">
        <w:rPr>
          <w:rFonts w:cs="Times New Roman"/>
          <w:sz w:val="22"/>
          <w:szCs w:val="22"/>
          <w:lang w:val="fi-FI"/>
        </w:rPr>
        <w:t>fluti</w:t>
      </w:r>
      <w:r w:rsidR="00AA5D99" w:rsidRPr="004C4122">
        <w:rPr>
          <w:rFonts w:cs="Times New Roman"/>
          <w:sz w:val="22"/>
          <w:szCs w:val="22"/>
          <w:lang w:val="fi-FI"/>
        </w:rPr>
        <w:t>k</w:t>
      </w:r>
      <w:r w:rsidRPr="004C4122">
        <w:rPr>
          <w:rFonts w:cs="Times New Roman"/>
          <w:sz w:val="22"/>
          <w:szCs w:val="22"/>
          <w:lang w:val="fi-FI"/>
        </w:rPr>
        <w:t>ason</w:t>
      </w:r>
      <w:r w:rsidR="00AA5D99" w:rsidRPr="004C4122">
        <w:rPr>
          <w:rFonts w:cs="Times New Roman"/>
          <w:sz w:val="22"/>
          <w:szCs w:val="22"/>
          <w:lang w:val="fi-FI"/>
        </w:rPr>
        <w:t>i</w:t>
      </w:r>
      <w:r w:rsidRPr="004C4122">
        <w:rPr>
          <w:rFonts w:cs="Times New Roman"/>
          <w:sz w:val="22"/>
          <w:szCs w:val="22"/>
          <w:lang w:val="fi-FI"/>
        </w:rPr>
        <w:t>propiona</w:t>
      </w:r>
      <w:r w:rsidR="00AA5D99" w:rsidRPr="004C4122">
        <w:rPr>
          <w:rFonts w:cs="Times New Roman"/>
          <w:sz w:val="22"/>
          <w:szCs w:val="22"/>
          <w:lang w:val="fi-FI"/>
        </w:rPr>
        <w:t>atti</w:t>
      </w:r>
      <w:r w:rsidRPr="004C4122">
        <w:rPr>
          <w:rFonts w:cs="Times New Roman"/>
          <w:sz w:val="22"/>
          <w:szCs w:val="22"/>
          <w:lang w:val="fi-FI"/>
        </w:rPr>
        <w:t>/salmeterol</w:t>
      </w:r>
      <w:r w:rsidR="00AA5D99" w:rsidRPr="004C4122">
        <w:rPr>
          <w:rFonts w:cs="Times New Roman"/>
          <w:sz w:val="22"/>
          <w:szCs w:val="22"/>
          <w:lang w:val="fi-FI"/>
        </w:rPr>
        <w:t>i moniannoksises</w:t>
      </w:r>
      <w:r w:rsidR="00C86206" w:rsidRPr="004C4122">
        <w:rPr>
          <w:rFonts w:cs="Times New Roman"/>
          <w:sz w:val="22"/>
          <w:szCs w:val="22"/>
          <w:lang w:val="fi-FI"/>
        </w:rPr>
        <w:t>t</w:t>
      </w:r>
      <w:r w:rsidR="00AA5D99" w:rsidRPr="004C4122">
        <w:rPr>
          <w:rFonts w:cs="Times New Roman"/>
          <w:sz w:val="22"/>
          <w:szCs w:val="22"/>
          <w:lang w:val="fi-FI"/>
        </w:rPr>
        <w:t>a kuivajauheinhalaattoris</w:t>
      </w:r>
      <w:r w:rsidR="00C86206" w:rsidRPr="004C4122">
        <w:rPr>
          <w:rFonts w:cs="Times New Roman"/>
          <w:sz w:val="22"/>
          <w:szCs w:val="22"/>
          <w:lang w:val="fi-FI"/>
        </w:rPr>
        <w:t>t</w:t>
      </w:r>
      <w:r w:rsidR="00AA5D99" w:rsidRPr="004C4122">
        <w:rPr>
          <w:rFonts w:cs="Times New Roman"/>
          <w:sz w:val="22"/>
          <w:szCs w:val="22"/>
          <w:lang w:val="fi-FI"/>
        </w:rPr>
        <w:t>a,</w:t>
      </w:r>
      <w:r w:rsidRPr="004C4122">
        <w:rPr>
          <w:rFonts w:cs="Times New Roman"/>
          <w:sz w:val="22"/>
          <w:szCs w:val="22"/>
          <w:lang w:val="fi-FI"/>
        </w:rPr>
        <w:t xml:space="preserve"> BID</w:t>
      </w:r>
      <w:r w:rsidR="00AA51AE" w:rsidRPr="004C4122">
        <w:rPr>
          <w:rFonts w:cs="Times New Roman"/>
          <w:sz w:val="22"/>
          <w:szCs w:val="22"/>
          <w:lang w:val="fi-FI"/>
        </w:rPr>
        <w:t> </w:t>
      </w:r>
      <w:r w:rsidRPr="004C4122">
        <w:rPr>
          <w:rFonts w:cs="Times New Roman"/>
          <w:sz w:val="22"/>
          <w:szCs w:val="22"/>
          <w:lang w:val="fi-FI"/>
        </w:rPr>
        <w:t>=</w:t>
      </w:r>
      <w:r w:rsidR="00AA51AE" w:rsidRPr="004C4122">
        <w:rPr>
          <w:rFonts w:cs="Times New Roman"/>
          <w:sz w:val="22"/>
          <w:szCs w:val="22"/>
          <w:lang w:val="fi-FI"/>
        </w:rPr>
        <w:t> </w:t>
      </w:r>
      <w:r w:rsidR="00203B63" w:rsidRPr="004C4122">
        <w:rPr>
          <w:rFonts w:cs="Times New Roman"/>
          <w:sz w:val="22"/>
          <w:szCs w:val="22"/>
          <w:lang w:val="fi-FI"/>
        </w:rPr>
        <w:t>kahdesti vuorokaudessa</w:t>
      </w:r>
      <w:r w:rsidRPr="004C4122">
        <w:rPr>
          <w:rFonts w:cs="Times New Roman"/>
          <w:sz w:val="22"/>
          <w:szCs w:val="22"/>
          <w:lang w:val="fi-FI"/>
        </w:rPr>
        <w:t>; n</w:t>
      </w:r>
      <w:r w:rsidR="00AA51AE" w:rsidRPr="004C4122">
        <w:rPr>
          <w:rFonts w:cs="Times New Roman"/>
          <w:sz w:val="22"/>
          <w:szCs w:val="22"/>
          <w:lang w:val="fi-FI"/>
        </w:rPr>
        <w:t> </w:t>
      </w:r>
      <w:r w:rsidRPr="004C4122">
        <w:rPr>
          <w:rFonts w:cs="Times New Roman"/>
          <w:sz w:val="22"/>
          <w:szCs w:val="22"/>
          <w:lang w:val="fi-FI"/>
        </w:rPr>
        <w:t>=</w:t>
      </w:r>
      <w:r w:rsidR="00AA51AE" w:rsidRPr="004C4122">
        <w:rPr>
          <w:rFonts w:cs="Times New Roman"/>
          <w:sz w:val="22"/>
          <w:szCs w:val="22"/>
          <w:lang w:val="fi-FI"/>
        </w:rPr>
        <w:t> </w:t>
      </w:r>
      <w:r w:rsidR="00120037" w:rsidRPr="004C4122">
        <w:rPr>
          <w:rFonts w:cs="Times New Roman"/>
          <w:sz w:val="22"/>
          <w:szCs w:val="22"/>
          <w:lang w:val="fi-FI"/>
        </w:rPr>
        <w:t>tutkittavien lukumäärä</w:t>
      </w:r>
      <w:r w:rsidRPr="004C4122">
        <w:rPr>
          <w:rFonts w:cs="Times New Roman"/>
          <w:sz w:val="22"/>
          <w:szCs w:val="22"/>
          <w:lang w:val="fi-FI"/>
        </w:rPr>
        <w:t>; LS</w:t>
      </w:r>
      <w:r w:rsidR="00AA51AE" w:rsidRPr="004C4122">
        <w:rPr>
          <w:rFonts w:cs="Times New Roman"/>
          <w:sz w:val="22"/>
          <w:szCs w:val="22"/>
          <w:lang w:val="fi-FI"/>
        </w:rPr>
        <w:t> </w:t>
      </w:r>
      <w:r w:rsidRPr="004C4122">
        <w:rPr>
          <w:rFonts w:cs="Times New Roman"/>
          <w:sz w:val="22"/>
          <w:szCs w:val="22"/>
          <w:lang w:val="fi-FI"/>
        </w:rPr>
        <w:t>=</w:t>
      </w:r>
      <w:r w:rsidR="00AA51AE" w:rsidRPr="004C4122">
        <w:rPr>
          <w:rFonts w:cs="Times New Roman"/>
          <w:sz w:val="22"/>
          <w:szCs w:val="22"/>
          <w:lang w:val="fi-FI"/>
        </w:rPr>
        <w:t> </w:t>
      </w:r>
      <w:r w:rsidR="00203B63" w:rsidRPr="004C4122">
        <w:rPr>
          <w:rFonts w:cs="Times New Roman"/>
          <w:sz w:val="22"/>
          <w:szCs w:val="22"/>
          <w:lang w:val="fi-FI"/>
        </w:rPr>
        <w:t>pienin neliösumma</w:t>
      </w:r>
      <w:r w:rsidR="00AA5D99" w:rsidRPr="004C4122">
        <w:rPr>
          <w:rFonts w:cs="Times New Roman"/>
          <w:sz w:val="22"/>
          <w:szCs w:val="22"/>
          <w:lang w:val="fi-FI"/>
        </w:rPr>
        <w:t xml:space="preserve"> (</w:t>
      </w:r>
      <w:r w:rsidR="00AA5D99" w:rsidRPr="004C4122">
        <w:rPr>
          <w:rFonts w:cs="Times New Roman"/>
          <w:i/>
          <w:iCs/>
          <w:sz w:val="22"/>
          <w:szCs w:val="22"/>
          <w:lang w:val="fi-FI"/>
        </w:rPr>
        <w:t>least squares</w:t>
      </w:r>
      <w:r w:rsidR="00AA5D99" w:rsidRPr="004C4122">
        <w:rPr>
          <w:rFonts w:cs="Times New Roman"/>
          <w:sz w:val="22"/>
          <w:szCs w:val="22"/>
          <w:lang w:val="fi-FI"/>
        </w:rPr>
        <w:t>)</w:t>
      </w:r>
      <w:r w:rsidRPr="004C4122">
        <w:rPr>
          <w:rFonts w:cs="Times New Roman"/>
          <w:sz w:val="22"/>
          <w:szCs w:val="22"/>
          <w:lang w:val="fi-FI"/>
        </w:rPr>
        <w:t>; CI</w:t>
      </w:r>
      <w:r w:rsidR="00AA51AE" w:rsidRPr="004C4122">
        <w:rPr>
          <w:rFonts w:cs="Times New Roman"/>
          <w:sz w:val="22"/>
          <w:szCs w:val="22"/>
          <w:lang w:val="fi-FI"/>
        </w:rPr>
        <w:t> </w:t>
      </w:r>
      <w:r w:rsidRPr="004C4122">
        <w:rPr>
          <w:rFonts w:cs="Times New Roman"/>
          <w:sz w:val="22"/>
          <w:szCs w:val="22"/>
          <w:lang w:val="fi-FI"/>
        </w:rPr>
        <w:t>=</w:t>
      </w:r>
      <w:r w:rsidR="00AA51AE" w:rsidRPr="004C4122">
        <w:rPr>
          <w:rFonts w:cs="Times New Roman"/>
          <w:sz w:val="22"/>
          <w:szCs w:val="22"/>
          <w:lang w:val="fi-FI"/>
        </w:rPr>
        <w:t> </w:t>
      </w:r>
      <w:r w:rsidR="00203B63" w:rsidRPr="004C4122">
        <w:rPr>
          <w:rFonts w:cs="Times New Roman"/>
          <w:sz w:val="22"/>
          <w:szCs w:val="22"/>
          <w:lang w:val="fi-FI"/>
        </w:rPr>
        <w:t>luottamusväli</w:t>
      </w:r>
      <w:r w:rsidR="00AA51AE" w:rsidRPr="004C4122">
        <w:rPr>
          <w:rFonts w:cs="Times New Roman"/>
          <w:sz w:val="22"/>
          <w:szCs w:val="22"/>
          <w:lang w:val="fi-FI"/>
        </w:rPr>
        <w:t xml:space="preserve"> (</w:t>
      </w:r>
      <w:r w:rsidR="00AA51AE" w:rsidRPr="004C4122">
        <w:rPr>
          <w:rFonts w:cs="Times New Roman"/>
          <w:i/>
          <w:iCs/>
          <w:sz w:val="22"/>
          <w:szCs w:val="22"/>
          <w:lang w:val="fi-FI"/>
        </w:rPr>
        <w:t>confidence interval</w:t>
      </w:r>
      <w:r w:rsidR="00AA51AE" w:rsidRPr="004C4122">
        <w:rPr>
          <w:rFonts w:cs="Times New Roman"/>
          <w:sz w:val="22"/>
          <w:szCs w:val="22"/>
          <w:lang w:val="fi-FI"/>
        </w:rPr>
        <w:t>).</w:t>
      </w:r>
    </w:p>
    <w:p w14:paraId="5EF03E79" w14:textId="77777777" w:rsidR="003136B4" w:rsidRPr="004C4122" w:rsidRDefault="003136B4" w:rsidP="00BD22BA">
      <w:pPr>
        <w:autoSpaceDE w:val="0"/>
        <w:autoSpaceDN w:val="0"/>
        <w:adjustRightInd w:val="0"/>
        <w:spacing w:line="240" w:lineRule="auto"/>
        <w:rPr>
          <w:szCs w:val="22"/>
          <w:lang w:val="fi-FI"/>
        </w:rPr>
      </w:pPr>
    </w:p>
    <w:p w14:paraId="4199A1DE" w14:textId="77777777" w:rsidR="00AB3A09" w:rsidRPr="004C4122" w:rsidRDefault="00203B63" w:rsidP="006F3FB2">
      <w:pPr>
        <w:keepNext/>
        <w:keepLines/>
        <w:autoSpaceDE w:val="0"/>
        <w:autoSpaceDN w:val="0"/>
        <w:adjustRightInd w:val="0"/>
        <w:spacing w:line="240" w:lineRule="auto"/>
        <w:rPr>
          <w:szCs w:val="22"/>
          <w:lang w:val="fi-FI"/>
        </w:rPr>
      </w:pPr>
      <w:r w:rsidRPr="004C4122">
        <w:rPr>
          <w:szCs w:val="22"/>
          <w:lang w:val="fi-FI"/>
        </w:rPr>
        <w:t>Keuhkotoiminnan parantamista havaittiin</w:t>
      </w:r>
      <w:r w:rsidR="00AB3A09" w:rsidRPr="004C4122">
        <w:rPr>
          <w:szCs w:val="22"/>
          <w:lang w:val="fi-FI"/>
        </w:rPr>
        <w:t xml:space="preserve"> 15</w:t>
      </w:r>
      <w:r w:rsidRPr="004C4122">
        <w:rPr>
          <w:szCs w:val="22"/>
          <w:lang w:val="fi-FI"/>
        </w:rPr>
        <w:t> minuutin kuluessa ensimmäisen annoksen ottamisesta</w:t>
      </w:r>
      <w:r w:rsidR="00AB3A09" w:rsidRPr="004C4122">
        <w:rPr>
          <w:szCs w:val="22"/>
          <w:lang w:val="fi-FI"/>
        </w:rPr>
        <w:t xml:space="preserve"> (15</w:t>
      </w:r>
      <w:r w:rsidRPr="004C4122">
        <w:rPr>
          <w:szCs w:val="22"/>
          <w:lang w:val="fi-FI"/>
        </w:rPr>
        <w:t> minuuttia annoksen jälkeen</w:t>
      </w:r>
      <w:r w:rsidR="00E42432" w:rsidRPr="004C4122">
        <w:rPr>
          <w:szCs w:val="22"/>
          <w:lang w:val="fi-FI"/>
        </w:rPr>
        <w:t>)</w:t>
      </w:r>
      <w:r w:rsidR="00AB3A09" w:rsidRPr="004C4122">
        <w:rPr>
          <w:szCs w:val="22"/>
          <w:lang w:val="fi-FI"/>
        </w:rPr>
        <w:t xml:space="preserve">, </w:t>
      </w:r>
      <w:r w:rsidR="00864A60" w:rsidRPr="004C4122">
        <w:rPr>
          <w:szCs w:val="22"/>
          <w:lang w:val="fi-FI"/>
        </w:rPr>
        <w:t>FEV</w:t>
      </w:r>
      <w:r w:rsidR="00864A60" w:rsidRPr="004C4122">
        <w:rPr>
          <w:szCs w:val="22"/>
          <w:vertAlign w:val="subscript"/>
          <w:lang w:val="fi-FI"/>
        </w:rPr>
        <w:t>1</w:t>
      </w:r>
      <w:r w:rsidR="00864A60" w:rsidRPr="004C4122">
        <w:rPr>
          <w:szCs w:val="22"/>
          <w:lang w:val="fi-FI"/>
        </w:rPr>
        <w:noBreakHyphen/>
        <w:t>arvon LS-keskiarvon</w:t>
      </w:r>
      <w:r w:rsidR="00DB6552" w:rsidRPr="004C4122">
        <w:rPr>
          <w:szCs w:val="22"/>
          <w:lang w:val="fi-FI"/>
        </w:rPr>
        <w:t xml:space="preserve"> muutos lähtötilanteesta</w:t>
      </w:r>
      <w:r w:rsidR="00AB3A09" w:rsidRPr="004C4122">
        <w:rPr>
          <w:szCs w:val="22"/>
          <w:lang w:val="fi-FI"/>
        </w:rPr>
        <w:t xml:space="preserve"> </w:t>
      </w:r>
      <w:r w:rsidR="001341AF" w:rsidRPr="004C4122">
        <w:rPr>
          <w:szCs w:val="22"/>
          <w:lang w:val="fi-FI"/>
        </w:rPr>
        <w:t xml:space="preserve">oli </w:t>
      </w:r>
      <w:r w:rsidR="00AB3A09" w:rsidRPr="004C4122">
        <w:rPr>
          <w:szCs w:val="22"/>
          <w:lang w:val="fi-FI"/>
        </w:rPr>
        <w:t>0</w:t>
      </w:r>
      <w:r w:rsidR="00DB6552" w:rsidRPr="004C4122">
        <w:rPr>
          <w:szCs w:val="22"/>
          <w:lang w:val="fi-FI"/>
        </w:rPr>
        <w:t>,</w:t>
      </w:r>
      <w:r w:rsidR="00AB3A09" w:rsidRPr="004C4122">
        <w:rPr>
          <w:szCs w:val="22"/>
          <w:lang w:val="fi-FI"/>
        </w:rPr>
        <w:t>164</w:t>
      </w:r>
      <w:r w:rsidR="00961E4C" w:rsidRPr="004C4122">
        <w:rPr>
          <w:szCs w:val="22"/>
          <w:lang w:val="fi-FI"/>
        </w:rPr>
        <w:t> l</w:t>
      </w:r>
      <w:r w:rsidR="00AB3A09" w:rsidRPr="004C4122">
        <w:rPr>
          <w:szCs w:val="22"/>
          <w:lang w:val="fi-FI"/>
        </w:rPr>
        <w:t xml:space="preserve"> </w:t>
      </w:r>
      <w:r w:rsidR="001341AF" w:rsidRPr="004C4122">
        <w:rPr>
          <w:szCs w:val="22"/>
          <w:lang w:val="fi-FI"/>
        </w:rPr>
        <w:t xml:space="preserve">annoksella </w:t>
      </w:r>
      <w:r w:rsidR="00AB3A09" w:rsidRPr="004C4122">
        <w:rPr>
          <w:szCs w:val="22"/>
          <w:lang w:val="fi-FI"/>
        </w:rPr>
        <w:t>14/113</w:t>
      </w:r>
      <w:r w:rsidR="006E076C" w:rsidRPr="004C4122">
        <w:rPr>
          <w:szCs w:val="22"/>
          <w:lang w:val="fi-FI"/>
        </w:rPr>
        <w:t> </w:t>
      </w:r>
      <w:r w:rsidR="00AB3A09" w:rsidRPr="004C4122">
        <w:rPr>
          <w:szCs w:val="22"/>
          <w:lang w:val="fi-FI"/>
        </w:rPr>
        <w:t>m</w:t>
      </w:r>
      <w:r w:rsidR="00DB6552" w:rsidRPr="004C4122">
        <w:rPr>
          <w:szCs w:val="22"/>
          <w:lang w:val="fi-FI"/>
        </w:rPr>
        <w:t>ikrogrammaa</w:t>
      </w:r>
      <w:r w:rsidR="001341AF" w:rsidRPr="004C4122">
        <w:rPr>
          <w:szCs w:val="22"/>
          <w:lang w:val="fi-FI"/>
        </w:rPr>
        <w:t xml:space="preserve"> flutikasonipropionaattia/salmeterolia</w:t>
      </w:r>
      <w:r w:rsidR="00864A60" w:rsidRPr="004C4122">
        <w:rPr>
          <w:szCs w:val="22"/>
          <w:lang w:val="fi-FI"/>
        </w:rPr>
        <w:t xml:space="preserve"> MDPI</w:t>
      </w:r>
      <w:r w:rsidR="00975EF2" w:rsidRPr="004C4122">
        <w:rPr>
          <w:szCs w:val="22"/>
          <w:lang w:val="fi-FI"/>
        </w:rPr>
        <w:t xml:space="preserve"> </w:t>
      </w:r>
      <w:r w:rsidR="00864A60" w:rsidRPr="004C4122">
        <w:rPr>
          <w:szCs w:val="22"/>
          <w:lang w:val="fi-FI"/>
        </w:rPr>
        <w:t xml:space="preserve">lumelääkkeeseen </w:t>
      </w:r>
      <w:r w:rsidR="00DB6552" w:rsidRPr="004C4122">
        <w:rPr>
          <w:szCs w:val="22"/>
          <w:lang w:val="fi-FI"/>
        </w:rPr>
        <w:t>verrattuna</w:t>
      </w:r>
      <w:r w:rsidR="00864A60" w:rsidRPr="004C4122">
        <w:rPr>
          <w:szCs w:val="22"/>
          <w:lang w:val="fi-FI"/>
        </w:rPr>
        <w:t xml:space="preserve"> </w:t>
      </w:r>
      <w:r w:rsidR="00B143A8" w:rsidRPr="004C4122">
        <w:rPr>
          <w:szCs w:val="22"/>
          <w:lang w:val="fi-FI"/>
        </w:rPr>
        <w:t>(</w:t>
      </w:r>
      <w:r w:rsidR="00DB6552" w:rsidRPr="004C4122">
        <w:rPr>
          <w:szCs w:val="22"/>
          <w:lang w:val="fi-FI"/>
        </w:rPr>
        <w:t>korjaamaton</w:t>
      </w:r>
      <w:r w:rsidR="00AB3A09" w:rsidRPr="004C4122">
        <w:rPr>
          <w:szCs w:val="22"/>
          <w:lang w:val="fi-FI"/>
        </w:rPr>
        <w:t xml:space="preserve"> p-</w:t>
      </w:r>
      <w:r w:rsidR="00DB6552" w:rsidRPr="004C4122">
        <w:rPr>
          <w:szCs w:val="22"/>
          <w:lang w:val="fi-FI"/>
        </w:rPr>
        <w:t>arvo</w:t>
      </w:r>
      <w:r w:rsidR="00AB3A09" w:rsidRPr="004C4122">
        <w:rPr>
          <w:szCs w:val="22"/>
          <w:lang w:val="fi-FI"/>
        </w:rPr>
        <w:t xml:space="preserve"> &lt;</w:t>
      </w:r>
      <w:r w:rsidR="00DB6552" w:rsidRPr="004C4122">
        <w:rPr>
          <w:szCs w:val="22"/>
          <w:lang w:val="fi-FI"/>
        </w:rPr>
        <w:t> </w:t>
      </w:r>
      <w:r w:rsidR="00AB3A09" w:rsidRPr="004C4122">
        <w:rPr>
          <w:szCs w:val="22"/>
          <w:lang w:val="fi-FI"/>
        </w:rPr>
        <w:t>0</w:t>
      </w:r>
      <w:r w:rsidR="00DB6552" w:rsidRPr="004C4122">
        <w:rPr>
          <w:szCs w:val="22"/>
          <w:lang w:val="fi-FI"/>
        </w:rPr>
        <w:t>,</w:t>
      </w:r>
      <w:r w:rsidR="00AB3A09" w:rsidRPr="004C4122">
        <w:rPr>
          <w:szCs w:val="22"/>
          <w:lang w:val="fi-FI"/>
        </w:rPr>
        <w:t>0001</w:t>
      </w:r>
      <w:r w:rsidR="00B143A8" w:rsidRPr="004C4122">
        <w:rPr>
          <w:szCs w:val="22"/>
          <w:lang w:val="fi-FI"/>
        </w:rPr>
        <w:t>).</w:t>
      </w:r>
      <w:r w:rsidR="00AB3A09" w:rsidRPr="004C4122">
        <w:rPr>
          <w:szCs w:val="22"/>
          <w:lang w:val="fi-FI"/>
        </w:rPr>
        <w:t xml:space="preserve"> </w:t>
      </w:r>
      <w:r w:rsidR="00DB6552" w:rsidRPr="004C4122">
        <w:rPr>
          <w:szCs w:val="22"/>
          <w:lang w:val="fi-FI"/>
        </w:rPr>
        <w:t>Suurin parannus</w:t>
      </w:r>
      <w:r w:rsidR="00AB3A09" w:rsidRPr="004C4122">
        <w:rPr>
          <w:szCs w:val="22"/>
          <w:lang w:val="fi-FI"/>
        </w:rPr>
        <w:t xml:space="preserve"> FEV</w:t>
      </w:r>
      <w:r w:rsidR="00AB3A09" w:rsidRPr="004C4122">
        <w:rPr>
          <w:szCs w:val="22"/>
          <w:vertAlign w:val="subscript"/>
          <w:lang w:val="fi-FI"/>
        </w:rPr>
        <w:t>1</w:t>
      </w:r>
      <w:r w:rsidR="00DB6552" w:rsidRPr="004C4122">
        <w:rPr>
          <w:szCs w:val="22"/>
          <w:lang w:val="fi-FI"/>
        </w:rPr>
        <w:t>-arvossa tapahtui yleisesti</w:t>
      </w:r>
      <w:r w:rsidR="006053C6" w:rsidRPr="004C4122">
        <w:rPr>
          <w:szCs w:val="22"/>
          <w:lang w:val="fi-FI"/>
        </w:rPr>
        <w:t xml:space="preserve"> ottaen</w:t>
      </w:r>
      <w:r w:rsidR="00DB6552" w:rsidRPr="004C4122">
        <w:rPr>
          <w:szCs w:val="22"/>
          <w:lang w:val="fi-FI"/>
        </w:rPr>
        <w:t xml:space="preserve"> 6 tunnin kulu</w:t>
      </w:r>
      <w:r w:rsidR="00B67D3C" w:rsidRPr="004C4122">
        <w:rPr>
          <w:szCs w:val="22"/>
          <w:lang w:val="fi-FI"/>
        </w:rPr>
        <w:t>essa</w:t>
      </w:r>
      <w:r w:rsidR="00AB3A09" w:rsidRPr="004C4122">
        <w:rPr>
          <w:szCs w:val="22"/>
          <w:lang w:val="fi-FI"/>
        </w:rPr>
        <w:t xml:space="preserve"> </w:t>
      </w:r>
      <w:r w:rsidR="001341AF" w:rsidRPr="004C4122">
        <w:rPr>
          <w:noProof/>
          <w:szCs w:val="22"/>
          <w:lang w:val="fi-FI"/>
        </w:rPr>
        <w:t>annoksella</w:t>
      </w:r>
      <w:r w:rsidR="00AB3A09" w:rsidRPr="004C4122">
        <w:rPr>
          <w:szCs w:val="22"/>
          <w:lang w:val="fi-FI"/>
        </w:rPr>
        <w:t xml:space="preserve"> 14/113</w:t>
      </w:r>
      <w:r w:rsidR="006E076C" w:rsidRPr="004C4122">
        <w:rPr>
          <w:szCs w:val="22"/>
          <w:lang w:val="fi-FI"/>
        </w:rPr>
        <w:t> </w:t>
      </w:r>
      <w:r w:rsidR="00AB3A09" w:rsidRPr="004C4122">
        <w:rPr>
          <w:szCs w:val="22"/>
          <w:lang w:val="fi-FI"/>
        </w:rPr>
        <w:t>m</w:t>
      </w:r>
      <w:r w:rsidR="00AD1FA2" w:rsidRPr="004C4122">
        <w:rPr>
          <w:szCs w:val="22"/>
          <w:lang w:val="fi-FI"/>
        </w:rPr>
        <w:t>ikrogrammaa</w:t>
      </w:r>
      <w:r w:rsidR="001341AF" w:rsidRPr="004C4122">
        <w:rPr>
          <w:szCs w:val="22"/>
          <w:lang w:val="fi-FI"/>
        </w:rPr>
        <w:t xml:space="preserve"> flutikasonipropionaattia/salmeterolia </w:t>
      </w:r>
      <w:r w:rsidR="00B67D3C" w:rsidRPr="004C4122">
        <w:rPr>
          <w:szCs w:val="22"/>
          <w:lang w:val="fi-FI"/>
        </w:rPr>
        <w:t>MDPI</w:t>
      </w:r>
      <w:r w:rsidR="004B5F77" w:rsidRPr="004C4122">
        <w:rPr>
          <w:szCs w:val="22"/>
          <w:lang w:val="fi-FI"/>
        </w:rPr>
        <w:t>,</w:t>
      </w:r>
      <w:r w:rsidR="00AB3A09" w:rsidRPr="004C4122">
        <w:rPr>
          <w:szCs w:val="22"/>
          <w:lang w:val="fi-FI"/>
        </w:rPr>
        <w:t xml:space="preserve"> </w:t>
      </w:r>
      <w:r w:rsidR="00DB6552" w:rsidRPr="004C4122">
        <w:rPr>
          <w:szCs w:val="22"/>
          <w:lang w:val="fi-FI"/>
        </w:rPr>
        <w:t xml:space="preserve">ja vaikutus </w:t>
      </w:r>
      <w:r w:rsidR="009F04DC" w:rsidRPr="004C4122">
        <w:rPr>
          <w:szCs w:val="22"/>
          <w:lang w:val="fi-FI"/>
        </w:rPr>
        <w:t>kesti</w:t>
      </w:r>
      <w:r w:rsidR="00AB3A09" w:rsidRPr="004C4122">
        <w:rPr>
          <w:szCs w:val="22"/>
          <w:lang w:val="fi-FI"/>
        </w:rPr>
        <w:t xml:space="preserve"> 12</w:t>
      </w:r>
      <w:r w:rsidR="00DB6552" w:rsidRPr="004C4122">
        <w:rPr>
          <w:szCs w:val="22"/>
          <w:lang w:val="fi-FI"/>
        </w:rPr>
        <w:t> tun</w:t>
      </w:r>
      <w:r w:rsidR="00220879" w:rsidRPr="004C4122">
        <w:rPr>
          <w:szCs w:val="22"/>
          <w:lang w:val="fi-FI"/>
        </w:rPr>
        <w:t>tia kestäneen</w:t>
      </w:r>
      <w:r w:rsidR="009F04DC" w:rsidRPr="004C4122">
        <w:rPr>
          <w:szCs w:val="22"/>
          <w:lang w:val="fi-FI"/>
        </w:rPr>
        <w:t xml:space="preserve"> tes</w:t>
      </w:r>
      <w:r w:rsidR="00220879" w:rsidRPr="004C4122">
        <w:rPr>
          <w:szCs w:val="22"/>
          <w:lang w:val="fi-FI"/>
        </w:rPr>
        <w:t>tauksen</w:t>
      </w:r>
      <w:r w:rsidR="009F04DC" w:rsidRPr="004C4122">
        <w:rPr>
          <w:szCs w:val="22"/>
          <w:lang w:val="fi-FI"/>
        </w:rPr>
        <w:t xml:space="preserve"> ajan</w:t>
      </w:r>
      <w:r w:rsidR="00DB6552" w:rsidRPr="004C4122">
        <w:rPr>
          <w:szCs w:val="22"/>
          <w:lang w:val="fi-FI"/>
        </w:rPr>
        <w:t xml:space="preserve"> viikoilla </w:t>
      </w:r>
      <w:r w:rsidR="00AB3A09" w:rsidRPr="004C4122">
        <w:rPr>
          <w:szCs w:val="22"/>
          <w:lang w:val="fi-FI"/>
        </w:rPr>
        <w:t xml:space="preserve">1 </w:t>
      </w:r>
      <w:r w:rsidR="00DB6552" w:rsidRPr="004C4122">
        <w:rPr>
          <w:szCs w:val="22"/>
          <w:lang w:val="fi-FI"/>
        </w:rPr>
        <w:t>ja </w:t>
      </w:r>
      <w:r w:rsidR="00AB3A09" w:rsidRPr="004C4122">
        <w:rPr>
          <w:szCs w:val="22"/>
          <w:lang w:val="fi-FI"/>
        </w:rPr>
        <w:t>12 (</w:t>
      </w:r>
      <w:r w:rsidR="00DB6552" w:rsidRPr="004C4122">
        <w:rPr>
          <w:szCs w:val="22"/>
          <w:lang w:val="fi-FI"/>
        </w:rPr>
        <w:t>kuva </w:t>
      </w:r>
      <w:r w:rsidR="00B143A8" w:rsidRPr="004C4122">
        <w:rPr>
          <w:szCs w:val="22"/>
          <w:lang w:val="fi-FI"/>
        </w:rPr>
        <w:t>1</w:t>
      </w:r>
      <w:r w:rsidR="00AB3A09" w:rsidRPr="004C4122">
        <w:rPr>
          <w:szCs w:val="22"/>
          <w:lang w:val="fi-FI"/>
        </w:rPr>
        <w:t xml:space="preserve">). </w:t>
      </w:r>
      <w:r w:rsidR="009F04DC" w:rsidRPr="004C4122">
        <w:rPr>
          <w:szCs w:val="22"/>
          <w:lang w:val="fi-FI"/>
        </w:rPr>
        <w:t>12 tuntia kestäneen b</w:t>
      </w:r>
      <w:r w:rsidR="004F23CF" w:rsidRPr="004C4122">
        <w:rPr>
          <w:szCs w:val="22"/>
          <w:lang w:val="fi-FI"/>
        </w:rPr>
        <w:t>ronkodilataatiovaikutuksen ei havaittu</w:t>
      </w:r>
      <w:r w:rsidR="00463F78" w:rsidRPr="004C4122">
        <w:rPr>
          <w:szCs w:val="22"/>
          <w:lang w:val="fi-FI"/>
        </w:rPr>
        <w:t xml:space="preserve"> heikkenevän</w:t>
      </w:r>
      <w:r w:rsidR="004F23CF" w:rsidRPr="004C4122">
        <w:rPr>
          <w:szCs w:val="22"/>
          <w:lang w:val="fi-FI"/>
        </w:rPr>
        <w:t xml:space="preserve"> </w:t>
      </w:r>
      <w:r w:rsidR="00AB3A09" w:rsidRPr="004C4122">
        <w:rPr>
          <w:szCs w:val="22"/>
          <w:lang w:val="fi-FI"/>
        </w:rPr>
        <w:t>12</w:t>
      </w:r>
      <w:r w:rsidR="004F23CF" w:rsidRPr="004C4122">
        <w:rPr>
          <w:szCs w:val="22"/>
          <w:lang w:val="fi-FI"/>
        </w:rPr>
        <w:t> viikkoa kestäneen hoidon aikana</w:t>
      </w:r>
      <w:r w:rsidR="00AB3A09" w:rsidRPr="004C4122">
        <w:rPr>
          <w:szCs w:val="22"/>
          <w:lang w:val="fi-FI"/>
        </w:rPr>
        <w:t>.</w:t>
      </w:r>
    </w:p>
    <w:p w14:paraId="3DE3A06F" w14:textId="77777777" w:rsidR="00966225" w:rsidRPr="004C4122" w:rsidRDefault="00966225" w:rsidP="00BD22BA">
      <w:pPr>
        <w:autoSpaceDE w:val="0"/>
        <w:autoSpaceDN w:val="0"/>
        <w:adjustRightInd w:val="0"/>
        <w:spacing w:line="240" w:lineRule="auto"/>
        <w:rPr>
          <w:szCs w:val="22"/>
          <w:lang w:val="fi-FI"/>
        </w:rPr>
      </w:pPr>
    </w:p>
    <w:p w14:paraId="608E938B" w14:textId="77777777" w:rsidR="00AB3A09" w:rsidRPr="004C4122" w:rsidRDefault="00AD38D9" w:rsidP="00BD22BA">
      <w:pPr>
        <w:keepNext/>
        <w:tabs>
          <w:tab w:val="clear" w:pos="567"/>
          <w:tab w:val="left" w:pos="1077"/>
        </w:tabs>
        <w:autoSpaceDE w:val="0"/>
        <w:autoSpaceDN w:val="0"/>
        <w:adjustRightInd w:val="0"/>
        <w:spacing w:line="240" w:lineRule="auto"/>
        <w:ind w:left="1077" w:hanging="1077"/>
        <w:rPr>
          <w:szCs w:val="22"/>
          <w:lang w:val="fi-FI"/>
        </w:rPr>
      </w:pPr>
      <w:bookmarkStart w:id="49" w:name="_Toc472079552"/>
      <w:bookmarkStart w:id="50" w:name="_Toc472080771"/>
      <w:r w:rsidRPr="004C4122">
        <w:rPr>
          <w:b/>
          <w:szCs w:val="22"/>
          <w:lang w:val="fi-FI"/>
        </w:rPr>
        <w:t>Kuva</w:t>
      </w:r>
      <w:r w:rsidR="00AB3A09" w:rsidRPr="004C4122">
        <w:rPr>
          <w:b/>
          <w:szCs w:val="22"/>
          <w:lang w:val="fi-FI"/>
        </w:rPr>
        <w:t> </w:t>
      </w:r>
      <w:r w:rsidR="00B143A8" w:rsidRPr="004C4122">
        <w:rPr>
          <w:b/>
          <w:szCs w:val="22"/>
          <w:lang w:val="fi-FI"/>
        </w:rPr>
        <w:t>1</w:t>
      </w:r>
      <w:r w:rsidR="00AB3A09" w:rsidRPr="004C4122">
        <w:rPr>
          <w:b/>
          <w:szCs w:val="22"/>
          <w:lang w:val="fi-FI"/>
        </w:rPr>
        <w:t>:</w:t>
      </w:r>
      <w:r w:rsidR="00AB3A09" w:rsidRPr="004C4122">
        <w:rPr>
          <w:b/>
          <w:szCs w:val="22"/>
          <w:lang w:val="fi-FI"/>
        </w:rPr>
        <w:tab/>
      </w:r>
      <w:r w:rsidR="003F7790" w:rsidRPr="004C4122">
        <w:rPr>
          <w:b/>
          <w:szCs w:val="22"/>
          <w:lang w:val="fi-FI"/>
        </w:rPr>
        <w:t>Sarjaspirometrian prim</w:t>
      </w:r>
      <w:r w:rsidR="00875DF0" w:rsidRPr="004C4122">
        <w:rPr>
          <w:b/>
          <w:szCs w:val="22"/>
          <w:lang w:val="fi-FI"/>
        </w:rPr>
        <w:t>aa</w:t>
      </w:r>
      <w:r w:rsidR="003F7790" w:rsidRPr="004C4122">
        <w:rPr>
          <w:b/>
          <w:szCs w:val="22"/>
          <w:lang w:val="fi-FI"/>
        </w:rPr>
        <w:t>ri</w:t>
      </w:r>
      <w:r w:rsidR="00875DF0" w:rsidRPr="004C4122">
        <w:rPr>
          <w:b/>
          <w:szCs w:val="22"/>
          <w:lang w:val="fi-FI"/>
        </w:rPr>
        <w:t>nen analyysi</w:t>
      </w:r>
      <w:r w:rsidR="00AB3A09" w:rsidRPr="004C4122">
        <w:rPr>
          <w:b/>
          <w:szCs w:val="22"/>
          <w:lang w:val="fi-FI"/>
        </w:rPr>
        <w:t>: FEV</w:t>
      </w:r>
      <w:r w:rsidR="00AB3A09" w:rsidRPr="004C4122">
        <w:rPr>
          <w:b/>
          <w:szCs w:val="22"/>
          <w:vertAlign w:val="subscript"/>
          <w:lang w:val="fi-FI"/>
        </w:rPr>
        <w:t>1</w:t>
      </w:r>
      <w:r w:rsidR="003F7790" w:rsidRPr="004C4122">
        <w:rPr>
          <w:b/>
          <w:szCs w:val="22"/>
          <w:lang w:val="fi-FI"/>
        </w:rPr>
        <w:t>-arvon</w:t>
      </w:r>
      <w:r w:rsidR="00875DF0" w:rsidRPr="004C4122">
        <w:rPr>
          <w:b/>
          <w:szCs w:val="22"/>
          <w:lang w:val="fi-FI"/>
        </w:rPr>
        <w:t xml:space="preserve"> (l)</w:t>
      </w:r>
      <w:r w:rsidR="003F7790" w:rsidRPr="004C4122">
        <w:rPr>
          <w:b/>
          <w:szCs w:val="22"/>
          <w:lang w:val="fi-FI"/>
        </w:rPr>
        <w:t xml:space="preserve"> keskimääräinen muutos lähtötilanteesta</w:t>
      </w:r>
      <w:r w:rsidR="00AB3A09" w:rsidRPr="004C4122">
        <w:rPr>
          <w:b/>
          <w:szCs w:val="22"/>
          <w:lang w:val="fi-FI"/>
        </w:rPr>
        <w:t xml:space="preserve"> </w:t>
      </w:r>
      <w:r w:rsidR="003F7790" w:rsidRPr="004C4122">
        <w:rPr>
          <w:b/>
          <w:szCs w:val="22"/>
          <w:lang w:val="fi-FI"/>
        </w:rPr>
        <w:t>viikolla </w:t>
      </w:r>
      <w:r w:rsidR="00AB3A09" w:rsidRPr="004C4122">
        <w:rPr>
          <w:b/>
          <w:szCs w:val="22"/>
          <w:lang w:val="fi-FI"/>
        </w:rPr>
        <w:t xml:space="preserve">12 </w:t>
      </w:r>
      <w:r w:rsidR="00875DF0" w:rsidRPr="004C4122">
        <w:rPr>
          <w:b/>
          <w:szCs w:val="22"/>
          <w:lang w:val="fi-FI"/>
        </w:rPr>
        <w:t>ajan</w:t>
      </w:r>
      <w:r w:rsidR="003F7790" w:rsidRPr="004C4122">
        <w:rPr>
          <w:b/>
          <w:szCs w:val="22"/>
          <w:lang w:val="fi-FI"/>
        </w:rPr>
        <w:t xml:space="preserve"> ja hoitoryhmän</w:t>
      </w:r>
      <w:r w:rsidR="00875DF0" w:rsidRPr="004C4122">
        <w:rPr>
          <w:b/>
          <w:szCs w:val="22"/>
          <w:lang w:val="fi-FI"/>
        </w:rPr>
        <w:t xml:space="preserve"> mukaan</w:t>
      </w:r>
      <w:r w:rsidR="003F7790" w:rsidRPr="004C4122">
        <w:rPr>
          <w:b/>
          <w:szCs w:val="22"/>
          <w:lang w:val="fi-FI"/>
        </w:rPr>
        <w:t>, tutkimus </w:t>
      </w:r>
      <w:r w:rsidR="00AB3A09" w:rsidRPr="004C4122">
        <w:rPr>
          <w:b/>
          <w:szCs w:val="22"/>
          <w:lang w:val="fi-FI"/>
        </w:rPr>
        <w:t xml:space="preserve">1 (FAS; </w:t>
      </w:r>
      <w:r w:rsidR="00B51F08" w:rsidRPr="004C4122">
        <w:rPr>
          <w:b/>
          <w:szCs w:val="22"/>
          <w:lang w:val="fi-FI"/>
        </w:rPr>
        <w:t>sarjaspirometrian suorittaneiden alaryhmä</w:t>
      </w:r>
      <w:r w:rsidR="00AB3A09" w:rsidRPr="004C4122">
        <w:rPr>
          <w:b/>
          <w:szCs w:val="22"/>
          <w:lang w:val="fi-FI"/>
        </w:rPr>
        <w:t>)</w:t>
      </w:r>
      <w:bookmarkEnd w:id="49"/>
      <w:bookmarkEnd w:id="50"/>
    </w:p>
    <w:p w14:paraId="58BF37CD" w14:textId="77777777" w:rsidR="00AB3A09" w:rsidRPr="004C4122" w:rsidRDefault="00AB3A09" w:rsidP="00BD22BA">
      <w:pPr>
        <w:keepNext/>
        <w:autoSpaceDE w:val="0"/>
        <w:autoSpaceDN w:val="0"/>
        <w:adjustRightInd w:val="0"/>
        <w:spacing w:line="240" w:lineRule="auto"/>
        <w:rPr>
          <w:szCs w:val="22"/>
          <w:lang w:val="fi-FI"/>
        </w:rPr>
      </w:pPr>
    </w:p>
    <w:p w14:paraId="3ACC9A6D" w14:textId="77777777" w:rsidR="00B143A8" w:rsidRPr="004C4122" w:rsidRDefault="00B143A8" w:rsidP="00BD22BA">
      <w:pPr>
        <w:pStyle w:val="C-Footnote"/>
        <w:keepNext/>
        <w:rPr>
          <w:rFonts w:cs="Times New Roman"/>
          <w:sz w:val="22"/>
          <w:szCs w:val="22"/>
          <w:lang w:val="fi-FI"/>
        </w:rPr>
      </w:pPr>
    </w:p>
    <w:p w14:paraId="564D111A" w14:textId="77777777" w:rsidR="00B143A8" w:rsidRPr="004C4122" w:rsidRDefault="00B14343" w:rsidP="00BD22BA">
      <w:pPr>
        <w:pStyle w:val="C-Footnote"/>
        <w:keepNext/>
        <w:rPr>
          <w:rFonts w:cs="Times New Roman"/>
          <w:sz w:val="22"/>
          <w:szCs w:val="22"/>
          <w:lang w:val="fi-FI"/>
        </w:rPr>
      </w:pPr>
      <w:r w:rsidRPr="004C4122">
        <w:rPr>
          <w:noProof/>
          <w:lang w:val="fi-FI"/>
        </w:rPr>
        <mc:AlternateContent>
          <mc:Choice Requires="wps">
            <w:drawing>
              <wp:anchor distT="45720" distB="45720" distL="114300" distR="114300" simplePos="0" relativeHeight="251653120" behindDoc="0" locked="0" layoutInCell="1" allowOverlap="1" wp14:anchorId="46E71EE9" wp14:editId="2B999E0C">
                <wp:simplePos x="0" y="0"/>
                <wp:positionH relativeFrom="column">
                  <wp:posOffset>337185</wp:posOffset>
                </wp:positionH>
                <wp:positionV relativeFrom="paragraph">
                  <wp:posOffset>175260</wp:posOffset>
                </wp:positionV>
                <wp:extent cx="210820" cy="1950085"/>
                <wp:effectExtent l="0" t="0" r="0" b="0"/>
                <wp:wrapNone/>
                <wp:docPr id="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95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AF979B" w14:textId="77777777" w:rsidR="00817D29" w:rsidRPr="007D4CD3" w:rsidRDefault="00817D29" w:rsidP="00F03068">
                            <w:pPr>
                              <w:spacing w:line="240" w:lineRule="auto"/>
                              <w:rPr>
                                <w:rFonts w:ascii="Calibri" w:hAnsi="Calibri" w:cs="Calibri"/>
                                <w:sz w:val="20"/>
                              </w:rPr>
                            </w:pPr>
                            <w:r w:rsidRPr="007D4CD3">
                              <w:rPr>
                                <w:rFonts w:ascii="Calibri" w:hAnsi="Calibri" w:cs="Calibri"/>
                                <w:sz w:val="20"/>
                              </w:rPr>
                              <w:t>0.5</w:t>
                            </w:r>
                          </w:p>
                          <w:p w14:paraId="5E57DF90" w14:textId="77777777" w:rsidR="00817D29" w:rsidRPr="007D4CD3" w:rsidRDefault="00817D29" w:rsidP="00F03068">
                            <w:pPr>
                              <w:spacing w:line="240" w:lineRule="auto"/>
                              <w:rPr>
                                <w:rFonts w:ascii="Calibri" w:hAnsi="Calibri" w:cs="Calibri"/>
                                <w:sz w:val="20"/>
                              </w:rPr>
                            </w:pPr>
                          </w:p>
                          <w:p w14:paraId="6C287160" w14:textId="77777777" w:rsidR="00817D29" w:rsidRPr="007D4CD3" w:rsidRDefault="00817D29" w:rsidP="00F03068">
                            <w:pPr>
                              <w:spacing w:line="240" w:lineRule="auto"/>
                              <w:rPr>
                                <w:rFonts w:ascii="Calibri" w:hAnsi="Calibri" w:cs="Calibri"/>
                                <w:sz w:val="20"/>
                              </w:rPr>
                            </w:pPr>
                          </w:p>
                          <w:p w14:paraId="66925673" w14:textId="77777777" w:rsidR="00817D29" w:rsidRPr="007D4CD3" w:rsidRDefault="00817D29" w:rsidP="00F03068">
                            <w:pPr>
                              <w:spacing w:line="240" w:lineRule="auto"/>
                              <w:rPr>
                                <w:rFonts w:ascii="Calibri" w:hAnsi="Calibri" w:cs="Calibri"/>
                                <w:sz w:val="20"/>
                              </w:rPr>
                            </w:pPr>
                            <w:r w:rsidRPr="007D4CD3">
                              <w:rPr>
                                <w:rFonts w:ascii="Calibri" w:hAnsi="Calibri" w:cs="Calibri"/>
                                <w:sz w:val="20"/>
                              </w:rPr>
                              <w:t>0.4</w:t>
                            </w:r>
                          </w:p>
                          <w:p w14:paraId="170B6D3F" w14:textId="77777777" w:rsidR="00817D29" w:rsidRPr="007D4CD3" w:rsidRDefault="00817D29" w:rsidP="00F03068">
                            <w:pPr>
                              <w:spacing w:line="240" w:lineRule="auto"/>
                              <w:rPr>
                                <w:rFonts w:ascii="Calibri" w:hAnsi="Calibri" w:cs="Calibri"/>
                                <w:sz w:val="20"/>
                              </w:rPr>
                            </w:pPr>
                          </w:p>
                          <w:p w14:paraId="2C6AB9D8" w14:textId="77777777" w:rsidR="00817D29" w:rsidRPr="007D4CD3" w:rsidRDefault="00817D29" w:rsidP="00F03068">
                            <w:pPr>
                              <w:spacing w:line="240" w:lineRule="auto"/>
                              <w:rPr>
                                <w:rFonts w:ascii="Calibri" w:hAnsi="Calibri" w:cs="Calibri"/>
                                <w:sz w:val="20"/>
                              </w:rPr>
                            </w:pPr>
                          </w:p>
                          <w:p w14:paraId="1568508A" w14:textId="77777777" w:rsidR="00817D29" w:rsidRPr="007D4CD3" w:rsidRDefault="00817D29" w:rsidP="00F03068">
                            <w:pPr>
                              <w:spacing w:line="240" w:lineRule="auto"/>
                              <w:rPr>
                                <w:rFonts w:ascii="Calibri" w:hAnsi="Calibri" w:cs="Calibri"/>
                                <w:sz w:val="20"/>
                              </w:rPr>
                            </w:pPr>
                            <w:r w:rsidRPr="007D4CD3">
                              <w:rPr>
                                <w:rFonts w:ascii="Calibri" w:hAnsi="Calibri" w:cs="Calibri"/>
                                <w:sz w:val="20"/>
                              </w:rPr>
                              <w:t>0.3</w:t>
                            </w:r>
                          </w:p>
                          <w:p w14:paraId="5DE67308" w14:textId="77777777" w:rsidR="00817D29" w:rsidRPr="007D4CD3" w:rsidRDefault="00817D29" w:rsidP="00F03068">
                            <w:pPr>
                              <w:spacing w:line="240" w:lineRule="auto"/>
                              <w:rPr>
                                <w:rFonts w:ascii="Calibri" w:hAnsi="Calibri" w:cs="Calibri"/>
                                <w:sz w:val="20"/>
                              </w:rPr>
                            </w:pPr>
                          </w:p>
                          <w:p w14:paraId="6CD7DCE2" w14:textId="77777777" w:rsidR="00817D29" w:rsidRPr="007D4CD3" w:rsidRDefault="00817D29" w:rsidP="00F03068">
                            <w:pPr>
                              <w:spacing w:line="240" w:lineRule="auto"/>
                              <w:rPr>
                                <w:rFonts w:ascii="Calibri" w:hAnsi="Calibri" w:cs="Calibri"/>
                                <w:sz w:val="20"/>
                              </w:rPr>
                            </w:pPr>
                          </w:p>
                          <w:p w14:paraId="3041C848" w14:textId="77777777" w:rsidR="00817D29" w:rsidRPr="007D4CD3" w:rsidRDefault="00817D29" w:rsidP="00F03068">
                            <w:pPr>
                              <w:spacing w:line="240" w:lineRule="auto"/>
                              <w:rPr>
                                <w:rFonts w:ascii="Calibri" w:hAnsi="Calibri" w:cs="Calibri"/>
                                <w:sz w:val="20"/>
                              </w:rPr>
                            </w:pPr>
                            <w:r w:rsidRPr="007D4CD3">
                              <w:rPr>
                                <w:rFonts w:ascii="Calibri" w:hAnsi="Calibri" w:cs="Calibri"/>
                                <w:sz w:val="20"/>
                              </w:rPr>
                              <w:t>0.2</w:t>
                            </w:r>
                          </w:p>
                          <w:p w14:paraId="66AD477F" w14:textId="77777777" w:rsidR="00817D29" w:rsidRPr="007D4CD3" w:rsidRDefault="00817D29" w:rsidP="00F03068">
                            <w:pPr>
                              <w:spacing w:line="240" w:lineRule="auto"/>
                              <w:rPr>
                                <w:rFonts w:ascii="Calibri" w:hAnsi="Calibri" w:cs="Calibri"/>
                                <w:sz w:val="20"/>
                              </w:rPr>
                            </w:pPr>
                          </w:p>
                          <w:p w14:paraId="209CCF12" w14:textId="77777777" w:rsidR="00817D29" w:rsidRPr="007D4CD3" w:rsidRDefault="00817D29" w:rsidP="00F03068">
                            <w:pPr>
                              <w:spacing w:line="240" w:lineRule="auto"/>
                              <w:rPr>
                                <w:rFonts w:ascii="Calibri" w:hAnsi="Calibri" w:cs="Calibri"/>
                                <w:sz w:val="20"/>
                              </w:rPr>
                            </w:pPr>
                            <w:r w:rsidRPr="007D4CD3">
                              <w:rPr>
                                <w:rFonts w:ascii="Calibri" w:hAnsi="Calibri" w:cs="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E71EE9" id="_x0000_t202" coordsize="21600,21600" o:spt="202" path="m,l,21600r21600,l21600,xe">
                <v:stroke joinstyle="miter"/>
                <v:path gradientshapeok="t" o:connecttype="rect"/>
              </v:shapetype>
              <v:shape id="Textfeld 2" o:spid="_x0000_s1026" type="#_x0000_t202" style="position:absolute;margin-left:26.55pt;margin-top:13.8pt;width:16.6pt;height:153.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" stroked="f">
                <v:textbox inset="0,0,0,0">
                  <w:txbxContent>
                    <w:p w14:paraId="0FAF979B" w14:textId="77777777" w:rsidR="00817D29" w:rsidRPr="007D4CD3" w:rsidRDefault="00817D29" w:rsidP="00F03068">
                      <w:pPr>
                        <w:spacing w:line="240" w:lineRule="auto"/>
                        <w:rPr>
                          <w:rFonts w:ascii="Calibri" w:hAnsi="Calibri" w:cs="Calibri"/>
                          <w:sz w:val="20"/>
                        </w:rPr>
                      </w:pPr>
                      <w:r w:rsidRPr="007D4CD3">
                        <w:rPr>
                          <w:rFonts w:ascii="Calibri" w:hAnsi="Calibri" w:cs="Calibri"/>
                          <w:sz w:val="20"/>
                        </w:rPr>
                        <w:t>0.5</w:t>
                      </w:r>
                    </w:p>
                    <w:p w14:paraId="5E57DF90" w14:textId="77777777" w:rsidR="00817D29" w:rsidRPr="007D4CD3" w:rsidRDefault="00817D29" w:rsidP="00F03068">
                      <w:pPr>
                        <w:spacing w:line="240" w:lineRule="auto"/>
                        <w:rPr>
                          <w:rFonts w:ascii="Calibri" w:hAnsi="Calibri" w:cs="Calibri"/>
                          <w:sz w:val="20"/>
                        </w:rPr>
                      </w:pPr>
                    </w:p>
                    <w:p w14:paraId="6C287160" w14:textId="77777777" w:rsidR="00817D29" w:rsidRPr="007D4CD3" w:rsidRDefault="00817D29" w:rsidP="00F03068">
                      <w:pPr>
                        <w:spacing w:line="240" w:lineRule="auto"/>
                        <w:rPr>
                          <w:rFonts w:ascii="Calibri" w:hAnsi="Calibri" w:cs="Calibri"/>
                          <w:sz w:val="20"/>
                        </w:rPr>
                      </w:pPr>
                    </w:p>
                    <w:p w14:paraId="66925673" w14:textId="77777777" w:rsidR="00817D29" w:rsidRPr="007D4CD3" w:rsidRDefault="00817D29" w:rsidP="00F03068">
                      <w:pPr>
                        <w:spacing w:line="240" w:lineRule="auto"/>
                        <w:rPr>
                          <w:rFonts w:ascii="Calibri" w:hAnsi="Calibri" w:cs="Calibri"/>
                          <w:sz w:val="20"/>
                        </w:rPr>
                      </w:pPr>
                      <w:r w:rsidRPr="007D4CD3">
                        <w:rPr>
                          <w:rFonts w:ascii="Calibri" w:hAnsi="Calibri" w:cs="Calibri"/>
                          <w:sz w:val="20"/>
                        </w:rPr>
                        <w:t>0.4</w:t>
                      </w:r>
                    </w:p>
                    <w:p w14:paraId="170B6D3F" w14:textId="77777777" w:rsidR="00817D29" w:rsidRPr="007D4CD3" w:rsidRDefault="00817D29" w:rsidP="00F03068">
                      <w:pPr>
                        <w:spacing w:line="240" w:lineRule="auto"/>
                        <w:rPr>
                          <w:rFonts w:ascii="Calibri" w:hAnsi="Calibri" w:cs="Calibri"/>
                          <w:sz w:val="20"/>
                        </w:rPr>
                      </w:pPr>
                    </w:p>
                    <w:p w14:paraId="2C6AB9D8" w14:textId="77777777" w:rsidR="00817D29" w:rsidRPr="007D4CD3" w:rsidRDefault="00817D29" w:rsidP="00F03068">
                      <w:pPr>
                        <w:spacing w:line="240" w:lineRule="auto"/>
                        <w:rPr>
                          <w:rFonts w:ascii="Calibri" w:hAnsi="Calibri" w:cs="Calibri"/>
                          <w:sz w:val="20"/>
                        </w:rPr>
                      </w:pPr>
                    </w:p>
                    <w:p w14:paraId="1568508A" w14:textId="77777777" w:rsidR="00817D29" w:rsidRPr="007D4CD3" w:rsidRDefault="00817D29" w:rsidP="00F03068">
                      <w:pPr>
                        <w:spacing w:line="240" w:lineRule="auto"/>
                        <w:rPr>
                          <w:rFonts w:ascii="Calibri" w:hAnsi="Calibri" w:cs="Calibri"/>
                          <w:sz w:val="20"/>
                        </w:rPr>
                      </w:pPr>
                      <w:r w:rsidRPr="007D4CD3">
                        <w:rPr>
                          <w:rFonts w:ascii="Calibri" w:hAnsi="Calibri" w:cs="Calibri"/>
                          <w:sz w:val="20"/>
                        </w:rPr>
                        <w:t>0.3</w:t>
                      </w:r>
                    </w:p>
                    <w:p w14:paraId="5DE67308" w14:textId="77777777" w:rsidR="00817D29" w:rsidRPr="007D4CD3" w:rsidRDefault="00817D29" w:rsidP="00F03068">
                      <w:pPr>
                        <w:spacing w:line="240" w:lineRule="auto"/>
                        <w:rPr>
                          <w:rFonts w:ascii="Calibri" w:hAnsi="Calibri" w:cs="Calibri"/>
                          <w:sz w:val="20"/>
                        </w:rPr>
                      </w:pPr>
                    </w:p>
                    <w:p w14:paraId="6CD7DCE2" w14:textId="77777777" w:rsidR="00817D29" w:rsidRPr="007D4CD3" w:rsidRDefault="00817D29" w:rsidP="00F03068">
                      <w:pPr>
                        <w:spacing w:line="240" w:lineRule="auto"/>
                        <w:rPr>
                          <w:rFonts w:ascii="Calibri" w:hAnsi="Calibri" w:cs="Calibri"/>
                          <w:sz w:val="20"/>
                        </w:rPr>
                      </w:pPr>
                    </w:p>
                    <w:p w14:paraId="3041C848" w14:textId="77777777" w:rsidR="00817D29" w:rsidRPr="007D4CD3" w:rsidRDefault="00817D29" w:rsidP="00F03068">
                      <w:pPr>
                        <w:spacing w:line="240" w:lineRule="auto"/>
                        <w:rPr>
                          <w:rFonts w:ascii="Calibri" w:hAnsi="Calibri" w:cs="Calibri"/>
                          <w:sz w:val="20"/>
                        </w:rPr>
                      </w:pPr>
                      <w:r w:rsidRPr="007D4CD3">
                        <w:rPr>
                          <w:rFonts w:ascii="Calibri" w:hAnsi="Calibri" w:cs="Calibri"/>
                          <w:sz w:val="20"/>
                        </w:rPr>
                        <w:t>0.2</w:t>
                      </w:r>
                    </w:p>
                    <w:p w14:paraId="66AD477F" w14:textId="77777777" w:rsidR="00817D29" w:rsidRPr="007D4CD3" w:rsidRDefault="00817D29" w:rsidP="00F03068">
                      <w:pPr>
                        <w:spacing w:line="240" w:lineRule="auto"/>
                        <w:rPr>
                          <w:rFonts w:ascii="Calibri" w:hAnsi="Calibri" w:cs="Calibri"/>
                          <w:sz w:val="20"/>
                        </w:rPr>
                      </w:pPr>
                    </w:p>
                    <w:p w14:paraId="209CCF12" w14:textId="77777777" w:rsidR="00817D29" w:rsidRPr="007D4CD3" w:rsidRDefault="00817D29" w:rsidP="00F03068">
                      <w:pPr>
                        <w:spacing w:line="240" w:lineRule="auto"/>
                        <w:rPr>
                          <w:rFonts w:ascii="Calibri" w:hAnsi="Calibri" w:cs="Calibri"/>
                          <w:sz w:val="20"/>
                        </w:rPr>
                      </w:pPr>
                      <w:r w:rsidRPr="007D4CD3">
                        <w:rPr>
                          <w:rFonts w:ascii="Calibri" w:hAnsi="Calibri" w:cs="Calibri"/>
                          <w:sz w:val="20"/>
                        </w:rPr>
                        <w:t>0.1</w:t>
                      </w:r>
                    </w:p>
                  </w:txbxContent>
                </v:textbox>
              </v:shape>
            </w:pict>
          </mc:Fallback>
        </mc:AlternateContent>
      </w:r>
      <w:r w:rsidRPr="004C4122">
        <w:rPr>
          <w:noProof/>
          <w:lang w:val="fi-FI"/>
        </w:rPr>
        <mc:AlternateContent>
          <mc:Choice Requires="wps">
            <w:drawing>
              <wp:anchor distT="45720" distB="45720" distL="114300" distR="114300" simplePos="0" relativeHeight="251649024" behindDoc="0" locked="0" layoutInCell="1" allowOverlap="1" wp14:anchorId="3F50FE30" wp14:editId="21344A63">
                <wp:simplePos x="0" y="0"/>
                <wp:positionH relativeFrom="column">
                  <wp:posOffset>187325</wp:posOffset>
                </wp:positionH>
                <wp:positionV relativeFrom="paragraph">
                  <wp:posOffset>133350</wp:posOffset>
                </wp:positionV>
                <wp:extent cx="158750" cy="2145665"/>
                <wp:effectExtent l="0" t="0" r="0" b="0"/>
                <wp:wrapNone/>
                <wp:docPr id="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145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9236B" w14:textId="77777777" w:rsidR="00817D29" w:rsidRPr="007F784F" w:rsidRDefault="00817D29" w:rsidP="005473DA">
                            <w:pPr>
                              <w:spacing w:line="240" w:lineRule="auto"/>
                              <w:rPr>
                                <w:rFonts w:ascii="Calibri" w:hAnsi="Calibri" w:cs="Calibri"/>
                                <w:sz w:val="20"/>
                                <w:lang w:val="fi-FI"/>
                              </w:rPr>
                            </w:pPr>
                            <w:r w:rsidRPr="007F784F">
                              <w:rPr>
                                <w:rFonts w:ascii="Calibri" w:hAnsi="Calibri" w:cs="Calibri"/>
                                <w:sz w:val="20"/>
                                <w:lang w:val="fi-FI"/>
                              </w:rPr>
                              <w:t>FEV</w:t>
                            </w:r>
                            <w:r w:rsidRPr="007F784F">
                              <w:rPr>
                                <w:rFonts w:ascii="Calibri" w:hAnsi="Calibri" w:cs="Calibri"/>
                                <w:sz w:val="20"/>
                                <w:vertAlign w:val="subscript"/>
                                <w:lang w:val="fi-FI"/>
                              </w:rPr>
                              <w:t>1</w:t>
                            </w:r>
                            <w:r w:rsidRPr="007F784F">
                              <w:rPr>
                                <w:rFonts w:ascii="Calibri" w:hAnsi="Calibri" w:cs="Calibri"/>
                                <w:sz w:val="20"/>
                                <w:lang w:val="fi-FI"/>
                              </w:rPr>
                              <w:t>-arvon keskimääräinen muutos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F50FE30" id="_x0000_s1027" type="#_x0000_t202" style="position:absolute;margin-left:14.75pt;margin-top:10.5pt;width:12.5pt;height:168.9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" stroked="f">
                <v:textbox style="layout-flow:vertical;mso-layout-flow-alt:bottom-to-top;mso-fit-shape-to-text:t" inset="0,0,0,0">
                  <w:txbxContent>
                    <w:p w14:paraId="0C39236B" w14:textId="77777777" w:rsidR="00817D29" w:rsidRPr="007F784F" w:rsidRDefault="00817D29" w:rsidP="005473DA">
                      <w:pPr>
                        <w:spacing w:line="240" w:lineRule="auto"/>
                        <w:rPr>
                          <w:rFonts w:ascii="Calibri" w:hAnsi="Calibri" w:cs="Calibri"/>
                          <w:sz w:val="20"/>
                          <w:lang w:val="fi-FI"/>
                        </w:rPr>
                      </w:pPr>
                      <w:r w:rsidRPr="007F784F">
                        <w:rPr>
                          <w:rFonts w:ascii="Calibri" w:hAnsi="Calibri" w:cs="Calibri"/>
                          <w:sz w:val="20"/>
                          <w:lang w:val="fi-FI"/>
                        </w:rPr>
                        <w:t>FEV</w:t>
                      </w:r>
                      <w:r w:rsidRPr="007F784F">
                        <w:rPr>
                          <w:rFonts w:ascii="Calibri" w:hAnsi="Calibri" w:cs="Calibri"/>
                          <w:sz w:val="20"/>
                          <w:vertAlign w:val="subscript"/>
                          <w:lang w:val="fi-FI"/>
                        </w:rPr>
                        <w:t>1</w:t>
                      </w:r>
                      <w:r w:rsidRPr="007F784F">
                        <w:rPr>
                          <w:rFonts w:ascii="Calibri" w:hAnsi="Calibri" w:cs="Calibri"/>
                          <w:sz w:val="20"/>
                          <w:lang w:val="fi-FI"/>
                        </w:rPr>
                        <w:t>-arvon keskimääräinen muutos (l)</w:t>
                      </w:r>
                    </w:p>
                  </w:txbxContent>
                </v:textbox>
              </v:shape>
            </w:pict>
          </mc:Fallback>
        </mc:AlternateContent>
      </w:r>
      <w:r w:rsidRPr="004C4122">
        <w:rPr>
          <w:noProof/>
          <w:lang w:val="fi-FI"/>
        </w:rPr>
        <mc:AlternateContent>
          <mc:Choice Requires="wps">
            <w:drawing>
              <wp:anchor distT="45720" distB="45720" distL="114300" distR="114300" simplePos="0" relativeHeight="251650048" behindDoc="0" locked="0" layoutInCell="1" allowOverlap="1" wp14:anchorId="6E166E5C" wp14:editId="6D94BAAD">
                <wp:simplePos x="0" y="0"/>
                <wp:positionH relativeFrom="column">
                  <wp:posOffset>1869440</wp:posOffset>
                </wp:positionH>
                <wp:positionV relativeFrom="paragraph">
                  <wp:posOffset>3107690</wp:posOffset>
                </wp:positionV>
                <wp:extent cx="450215" cy="224155"/>
                <wp:effectExtent l="0" t="0" r="0" b="0"/>
                <wp:wrapNone/>
                <wp:docPr id="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4E5B2" w14:textId="77777777" w:rsidR="00817D29" w:rsidRPr="007D4CD3" w:rsidRDefault="00817D29" w:rsidP="005473DA">
                            <w:pPr>
                              <w:spacing w:line="240" w:lineRule="auto"/>
                              <w:rPr>
                                <w:rFonts w:ascii="Calibri" w:hAnsi="Calibri" w:cs="Calibri"/>
                                <w:szCs w:val="22"/>
                              </w:rPr>
                            </w:pPr>
                            <w:r>
                              <w:rPr>
                                <w:rFonts w:ascii="Calibri" w:hAnsi="Calibri" w:cs="Calibri"/>
                                <w:szCs w:val="22"/>
                              </w:rPr>
                              <w:t>Tuntia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166E5C" id="_x0000_s1028" type="#_x0000_t202" style="position:absolute;margin-left:147.2pt;margin-top:244.7pt;width:35.45pt;height:17.6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" stroked="f">
                <v:textbox inset="0,0,0,0">
                  <w:txbxContent>
                    <w:p w14:paraId="1DF4E5B2" w14:textId="77777777" w:rsidR="00817D29" w:rsidRPr="007D4CD3" w:rsidRDefault="00817D29" w:rsidP="005473DA">
                      <w:pPr>
                        <w:spacing w:line="240" w:lineRule="auto"/>
                        <w:rPr>
                          <w:rFonts w:ascii="Calibri" w:hAnsi="Calibri" w:cs="Calibri"/>
                          <w:szCs w:val="22"/>
                        </w:rPr>
                      </w:pPr>
                      <w:r>
                        <w:rPr>
                          <w:rFonts w:ascii="Calibri" w:hAnsi="Calibri" w:cs="Calibri"/>
                          <w:szCs w:val="22"/>
                        </w:rPr>
                        <w:t>Tuntia</w:t>
                      </w:r>
                    </w:p>
                  </w:txbxContent>
                </v:textbox>
              </v:shape>
            </w:pict>
          </mc:Fallback>
        </mc:AlternateContent>
      </w:r>
      <w:r w:rsidRPr="004C4122">
        <w:rPr>
          <w:noProof/>
          <w:lang w:val="fi-FI"/>
        </w:rPr>
        <mc:AlternateContent>
          <mc:Choice Requires="wps">
            <w:drawing>
              <wp:anchor distT="45720" distB="45720" distL="114300" distR="114300" simplePos="0" relativeHeight="251651072" behindDoc="0" locked="0" layoutInCell="1" allowOverlap="1" wp14:anchorId="7DCA7767" wp14:editId="5B53B4A9">
                <wp:simplePos x="0" y="0"/>
                <wp:positionH relativeFrom="column">
                  <wp:posOffset>384175</wp:posOffset>
                </wp:positionH>
                <wp:positionV relativeFrom="paragraph">
                  <wp:posOffset>3159760</wp:posOffset>
                </wp:positionV>
                <wp:extent cx="1092835" cy="558165"/>
                <wp:effectExtent l="0" t="0" r="0" b="0"/>
                <wp:wrapNone/>
                <wp:docPr id="7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6E92EF" w14:textId="77777777" w:rsidR="00817D29" w:rsidRPr="007D4CD3" w:rsidRDefault="00817D29" w:rsidP="005473DA">
                            <w:pPr>
                              <w:spacing w:line="240" w:lineRule="auto"/>
                              <w:rPr>
                                <w:rFonts w:ascii="Calibri" w:hAnsi="Calibri" w:cs="Calibri"/>
                                <w:sz w:val="18"/>
                                <w:szCs w:val="18"/>
                              </w:rPr>
                            </w:pPr>
                            <w:r>
                              <w:rPr>
                                <w:rFonts w:ascii="Calibri" w:hAnsi="Calibri" w:cs="Calibri"/>
                                <w:sz w:val="18"/>
                                <w:szCs w:val="18"/>
                              </w:rPr>
                              <w:t>Päivä</w:t>
                            </w:r>
                            <w:r w:rsidRPr="007D4CD3">
                              <w:rPr>
                                <w:rFonts w:ascii="Calibri" w:hAnsi="Calibri" w:cs="Calibri"/>
                                <w:sz w:val="18"/>
                                <w:szCs w:val="18"/>
                              </w:rPr>
                              <w:t xml:space="preserve"> 1</w:t>
                            </w:r>
                          </w:p>
                          <w:p w14:paraId="5007DBED" w14:textId="77777777" w:rsidR="00817D29" w:rsidRPr="007D4CD3" w:rsidRDefault="00817D29" w:rsidP="005473DA">
                            <w:pPr>
                              <w:spacing w:line="240" w:lineRule="auto"/>
                              <w:rPr>
                                <w:rFonts w:ascii="Calibri" w:hAnsi="Calibri" w:cs="Calibri"/>
                                <w:sz w:val="18"/>
                                <w:szCs w:val="18"/>
                              </w:rPr>
                            </w:pPr>
                            <w:r>
                              <w:rPr>
                                <w:rFonts w:ascii="Calibri" w:hAnsi="Calibri" w:cs="Calibri"/>
                                <w:sz w:val="18"/>
                                <w:szCs w:val="18"/>
                              </w:rPr>
                              <w:t>Lähtötilanne</w:t>
                            </w:r>
                            <w:r w:rsidRPr="007D4CD3">
                              <w:rPr>
                                <w:rFonts w:ascii="Calibri" w:hAnsi="Calibri" w:cs="Calibri"/>
                                <w:sz w:val="18"/>
                                <w:szCs w:val="18"/>
                              </w:rPr>
                              <w:t xml:space="preserve"> ↑</w:t>
                            </w:r>
                          </w:p>
                          <w:p w14:paraId="588CEBBD" w14:textId="77777777" w:rsidR="00817D29" w:rsidRPr="007D4CD3" w:rsidRDefault="00817D29" w:rsidP="005473DA">
                            <w:pPr>
                              <w:spacing w:line="240" w:lineRule="auto"/>
                              <w:rPr>
                                <w:rFonts w:ascii="Calibri" w:hAnsi="Calibri" w:cs="Calibri"/>
                                <w:sz w:val="18"/>
                                <w:szCs w:val="18"/>
                              </w:rPr>
                            </w:pPr>
                            <w:r w:rsidRPr="007D4CD3">
                              <w:rPr>
                                <w:rFonts w:ascii="Calibri" w:hAnsi="Calibri" w:cs="Calibri"/>
                                <w:sz w:val="18"/>
                                <w:szCs w:val="18"/>
                              </w:rPr>
                              <w:tab/>
                            </w:r>
                            <w:r>
                              <w:rPr>
                                <w:rFonts w:ascii="Calibri" w:hAnsi="Calibri" w:cs="Calibri"/>
                                <w:sz w:val="18"/>
                                <w:szCs w:val="18"/>
                              </w:rPr>
                              <w:t>Viikko</w:t>
                            </w:r>
                            <w:r w:rsidRPr="007D4CD3">
                              <w:rPr>
                                <w:rFonts w:ascii="Calibri" w:hAnsi="Calibri" w:cs="Calibri"/>
                                <w:sz w:val="18"/>
                                <w:szCs w:val="18"/>
                              </w:rPr>
                              <w:t xml:space="preserve"> 12</w:t>
                            </w:r>
                          </w:p>
                          <w:p w14:paraId="313C86EE" w14:textId="77777777" w:rsidR="00817D29" w:rsidRPr="007D4CD3" w:rsidRDefault="00817D29" w:rsidP="005473DA">
                            <w:pPr>
                              <w:spacing w:line="240" w:lineRule="auto"/>
                              <w:rPr>
                                <w:rFonts w:ascii="Calibri" w:hAnsi="Calibri" w:cs="Calibri"/>
                                <w:sz w:val="18"/>
                                <w:szCs w:val="18"/>
                              </w:rPr>
                            </w:pPr>
                            <w:r w:rsidRPr="007D4CD3">
                              <w:rPr>
                                <w:rFonts w:ascii="Calibri" w:hAnsi="Calibri" w:cs="Calibri"/>
                                <w:sz w:val="18"/>
                                <w:szCs w:val="18"/>
                              </w:rPr>
                              <w:tab/>
                            </w:r>
                            <w:r>
                              <w:rPr>
                                <w:rFonts w:ascii="Calibri" w:hAnsi="Calibri" w:cs="Calibri"/>
                                <w:sz w:val="18"/>
                                <w:szCs w:val="18"/>
                              </w:rPr>
                              <w:t>Lähtötilanne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CA7767" id="_x0000_s1029" type="#_x0000_t202" style="position:absolute;margin-left:30.25pt;margin-top:248.8pt;width:86.05pt;height:43.95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" stroked="f">
                <v:textbox style="mso-fit-shape-to-text:t" inset="0,0,0,0">
                  <w:txbxContent>
                    <w:p w14:paraId="7F6E92EF" w14:textId="77777777" w:rsidR="00817D29" w:rsidRPr="007D4CD3" w:rsidRDefault="00817D29" w:rsidP="005473DA">
                      <w:pPr>
                        <w:spacing w:line="240" w:lineRule="auto"/>
                        <w:rPr>
                          <w:rFonts w:ascii="Calibri" w:hAnsi="Calibri" w:cs="Calibri"/>
                          <w:sz w:val="18"/>
                          <w:szCs w:val="18"/>
                        </w:rPr>
                      </w:pPr>
                      <w:r>
                        <w:rPr>
                          <w:rFonts w:ascii="Calibri" w:hAnsi="Calibri" w:cs="Calibri"/>
                          <w:sz w:val="18"/>
                          <w:szCs w:val="18"/>
                        </w:rPr>
                        <w:t>Päivä</w:t>
                      </w:r>
                      <w:r w:rsidRPr="007D4CD3">
                        <w:rPr>
                          <w:rFonts w:ascii="Calibri" w:hAnsi="Calibri" w:cs="Calibri"/>
                          <w:sz w:val="18"/>
                          <w:szCs w:val="18"/>
                        </w:rPr>
                        <w:t xml:space="preserve"> 1</w:t>
                      </w:r>
                    </w:p>
                    <w:p w14:paraId="5007DBED" w14:textId="77777777" w:rsidR="00817D29" w:rsidRPr="007D4CD3" w:rsidRDefault="00817D29" w:rsidP="005473DA">
                      <w:pPr>
                        <w:spacing w:line="240" w:lineRule="auto"/>
                        <w:rPr>
                          <w:rFonts w:ascii="Calibri" w:hAnsi="Calibri" w:cs="Calibri"/>
                          <w:sz w:val="18"/>
                          <w:szCs w:val="18"/>
                        </w:rPr>
                      </w:pPr>
                      <w:r>
                        <w:rPr>
                          <w:rFonts w:ascii="Calibri" w:hAnsi="Calibri" w:cs="Calibri"/>
                          <w:sz w:val="18"/>
                          <w:szCs w:val="18"/>
                        </w:rPr>
                        <w:t>Lähtötilanne</w:t>
                      </w:r>
                      <w:r w:rsidRPr="007D4CD3">
                        <w:rPr>
                          <w:rFonts w:ascii="Calibri" w:hAnsi="Calibri" w:cs="Calibri"/>
                          <w:sz w:val="18"/>
                          <w:szCs w:val="18"/>
                        </w:rPr>
                        <w:t xml:space="preserve"> ↑</w:t>
                      </w:r>
                    </w:p>
                    <w:p w14:paraId="588CEBBD" w14:textId="77777777" w:rsidR="00817D29" w:rsidRPr="007D4CD3" w:rsidRDefault="00817D29" w:rsidP="005473DA">
                      <w:pPr>
                        <w:spacing w:line="240" w:lineRule="auto"/>
                        <w:rPr>
                          <w:rFonts w:ascii="Calibri" w:hAnsi="Calibri" w:cs="Calibri"/>
                          <w:sz w:val="18"/>
                          <w:szCs w:val="18"/>
                        </w:rPr>
                      </w:pPr>
                      <w:r w:rsidRPr="007D4CD3">
                        <w:rPr>
                          <w:rFonts w:ascii="Calibri" w:hAnsi="Calibri" w:cs="Calibri"/>
                          <w:sz w:val="18"/>
                          <w:szCs w:val="18"/>
                        </w:rPr>
                        <w:tab/>
                      </w:r>
                      <w:r>
                        <w:rPr>
                          <w:rFonts w:ascii="Calibri" w:hAnsi="Calibri" w:cs="Calibri"/>
                          <w:sz w:val="18"/>
                          <w:szCs w:val="18"/>
                        </w:rPr>
                        <w:t>Viikko</w:t>
                      </w:r>
                      <w:r w:rsidRPr="007D4CD3">
                        <w:rPr>
                          <w:rFonts w:ascii="Calibri" w:hAnsi="Calibri" w:cs="Calibri"/>
                          <w:sz w:val="18"/>
                          <w:szCs w:val="18"/>
                        </w:rPr>
                        <w:t xml:space="preserve"> 12</w:t>
                      </w:r>
                    </w:p>
                    <w:p w14:paraId="313C86EE" w14:textId="77777777" w:rsidR="00817D29" w:rsidRPr="007D4CD3" w:rsidRDefault="00817D29" w:rsidP="005473DA">
                      <w:pPr>
                        <w:spacing w:line="240" w:lineRule="auto"/>
                        <w:rPr>
                          <w:rFonts w:ascii="Calibri" w:hAnsi="Calibri" w:cs="Calibri"/>
                          <w:sz w:val="18"/>
                          <w:szCs w:val="18"/>
                        </w:rPr>
                      </w:pPr>
                      <w:r w:rsidRPr="007D4CD3">
                        <w:rPr>
                          <w:rFonts w:ascii="Calibri" w:hAnsi="Calibri" w:cs="Calibri"/>
                          <w:sz w:val="18"/>
                          <w:szCs w:val="18"/>
                        </w:rPr>
                        <w:tab/>
                      </w:r>
                      <w:r>
                        <w:rPr>
                          <w:rFonts w:ascii="Calibri" w:hAnsi="Calibri" w:cs="Calibri"/>
                          <w:sz w:val="18"/>
                          <w:szCs w:val="18"/>
                        </w:rPr>
                        <w:t>Lähtötilanne</w:t>
                      </w:r>
                    </w:p>
                  </w:txbxContent>
                </v:textbox>
              </v:shape>
            </w:pict>
          </mc:Fallback>
        </mc:AlternateContent>
      </w:r>
      <w:r w:rsidRPr="004C4122">
        <w:rPr>
          <w:noProof/>
          <w:lang w:val="fi-FI"/>
        </w:rPr>
        <mc:AlternateContent>
          <mc:Choice Requires="wps">
            <w:drawing>
              <wp:anchor distT="45720" distB="45720" distL="114300" distR="114300" simplePos="0" relativeHeight="251652096" behindDoc="0" locked="0" layoutInCell="1" allowOverlap="1" wp14:anchorId="3546962E" wp14:editId="6FFC33EE">
                <wp:simplePos x="0" y="0"/>
                <wp:positionH relativeFrom="column">
                  <wp:posOffset>1927225</wp:posOffset>
                </wp:positionH>
                <wp:positionV relativeFrom="paragraph">
                  <wp:posOffset>39370</wp:posOffset>
                </wp:positionV>
                <wp:extent cx="3094990" cy="445770"/>
                <wp:effectExtent l="0" t="0" r="0" b="0"/>
                <wp:wrapNone/>
                <wp:docPr id="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4590A" w14:textId="77777777" w:rsidR="00817D29" w:rsidRPr="00D23263" w:rsidRDefault="00817D29" w:rsidP="005473DA">
                            <w:pPr>
                              <w:spacing w:line="240" w:lineRule="auto"/>
                              <w:rPr>
                                <w:rFonts w:ascii="Calibri" w:hAnsi="Calibri" w:cs="Calibri"/>
                                <w:sz w:val="18"/>
                                <w:szCs w:val="18"/>
                                <w:lang w:val="fi-FI"/>
                              </w:rPr>
                            </w:pPr>
                            <w:r w:rsidRPr="00D23263">
                              <w:rPr>
                                <w:rFonts w:ascii="Calibri" w:hAnsi="Calibri" w:cs="Calibri"/>
                                <w:sz w:val="18"/>
                                <w:szCs w:val="18"/>
                                <w:lang w:val="fi-FI"/>
                              </w:rPr>
                              <w:t>KAUPPANIMI SPIROMAX 113/14 mikrog (N</w:t>
                            </w:r>
                            <w:r>
                              <w:rPr>
                                <w:rFonts w:ascii="Calibri" w:hAnsi="Calibri" w:cs="Calibri"/>
                                <w:sz w:val="18"/>
                                <w:szCs w:val="18"/>
                                <w:lang w:val="fi-FI"/>
                              </w:rPr>
                              <w:t> </w:t>
                            </w:r>
                            <w:r w:rsidRPr="00D23263">
                              <w:rPr>
                                <w:rFonts w:ascii="Calibri" w:hAnsi="Calibri" w:cs="Calibri"/>
                                <w:sz w:val="18"/>
                                <w:szCs w:val="18"/>
                                <w:lang w:val="fi-FI"/>
                              </w:rPr>
                              <w:t>=</w:t>
                            </w:r>
                            <w:r>
                              <w:rPr>
                                <w:rFonts w:ascii="Calibri" w:hAnsi="Calibri" w:cs="Calibri"/>
                                <w:sz w:val="18"/>
                                <w:szCs w:val="18"/>
                                <w:lang w:val="fi-FI"/>
                              </w:rPr>
                              <w:t> </w:t>
                            </w:r>
                            <w:r w:rsidRPr="00D23263">
                              <w:rPr>
                                <w:rFonts w:ascii="Calibri" w:hAnsi="Calibri" w:cs="Calibri"/>
                                <w:sz w:val="18"/>
                                <w:szCs w:val="18"/>
                                <w:lang w:val="fi-FI"/>
                              </w:rPr>
                              <w:t>60)</w:t>
                            </w:r>
                          </w:p>
                          <w:p w14:paraId="4AA8D8BB" w14:textId="77777777" w:rsidR="00817D29" w:rsidRPr="00D23263" w:rsidRDefault="00817D29" w:rsidP="005473DA">
                            <w:pPr>
                              <w:spacing w:line="240" w:lineRule="auto"/>
                              <w:rPr>
                                <w:rFonts w:ascii="Calibri" w:hAnsi="Calibri" w:cs="Calibri"/>
                                <w:sz w:val="18"/>
                                <w:szCs w:val="18"/>
                                <w:lang w:val="fi-FI"/>
                              </w:rPr>
                            </w:pPr>
                            <w:r w:rsidRPr="00D23263">
                              <w:rPr>
                                <w:rFonts w:ascii="Calibri" w:hAnsi="Calibri" w:cs="Calibri"/>
                                <w:sz w:val="18"/>
                                <w:szCs w:val="18"/>
                                <w:lang w:val="fi-FI"/>
                              </w:rPr>
                              <w:t>FLUTIKASONIPROPIONAATTI SPIROMAX 113 mikrog (N</w:t>
                            </w:r>
                            <w:r>
                              <w:rPr>
                                <w:rFonts w:ascii="Calibri" w:hAnsi="Calibri" w:cs="Calibri"/>
                                <w:sz w:val="18"/>
                                <w:szCs w:val="18"/>
                                <w:lang w:val="fi-FI"/>
                              </w:rPr>
                              <w:t> </w:t>
                            </w:r>
                            <w:r w:rsidRPr="00D23263">
                              <w:rPr>
                                <w:rFonts w:ascii="Calibri" w:hAnsi="Calibri" w:cs="Calibri"/>
                                <w:sz w:val="18"/>
                                <w:szCs w:val="18"/>
                                <w:lang w:val="fi-FI"/>
                              </w:rPr>
                              <w:t>=</w:t>
                            </w:r>
                            <w:r>
                              <w:rPr>
                                <w:rFonts w:ascii="Calibri" w:hAnsi="Calibri" w:cs="Calibri"/>
                                <w:sz w:val="18"/>
                                <w:szCs w:val="18"/>
                                <w:lang w:val="fi-FI"/>
                              </w:rPr>
                              <w:t> </w:t>
                            </w:r>
                            <w:r w:rsidRPr="00D23263">
                              <w:rPr>
                                <w:rFonts w:ascii="Calibri" w:hAnsi="Calibri" w:cs="Calibri"/>
                                <w:sz w:val="18"/>
                                <w:szCs w:val="18"/>
                                <w:lang w:val="fi-FI"/>
                              </w:rPr>
                              <w:t>69)</w:t>
                            </w:r>
                          </w:p>
                          <w:p w14:paraId="4A8F60C4" w14:textId="77777777" w:rsidR="00817D29" w:rsidRPr="007D4CD3" w:rsidRDefault="00817D29" w:rsidP="005473DA">
                            <w:pPr>
                              <w:spacing w:line="240" w:lineRule="auto"/>
                              <w:rPr>
                                <w:rFonts w:ascii="Calibri" w:hAnsi="Calibri" w:cs="Calibri"/>
                                <w:sz w:val="18"/>
                                <w:szCs w:val="18"/>
                              </w:rPr>
                            </w:pPr>
                            <w:r>
                              <w:rPr>
                                <w:rFonts w:ascii="Calibri" w:hAnsi="Calibri" w:cs="Calibri"/>
                                <w:sz w:val="18"/>
                                <w:szCs w:val="18"/>
                              </w:rPr>
                              <w:t>LUMELÄÄKE</w:t>
                            </w:r>
                            <w:r w:rsidRPr="007D4CD3">
                              <w:rPr>
                                <w:rFonts w:ascii="Calibri" w:hAnsi="Calibri" w:cs="Calibri"/>
                                <w:sz w:val="18"/>
                                <w:szCs w:val="18"/>
                              </w:rPr>
                              <w:t xml:space="preserve"> (N</w:t>
                            </w:r>
                            <w:r>
                              <w:rPr>
                                <w:rFonts w:ascii="Calibri" w:hAnsi="Calibri" w:cs="Calibri"/>
                                <w:sz w:val="18"/>
                                <w:szCs w:val="18"/>
                              </w:rPr>
                              <w:t> </w:t>
                            </w:r>
                            <w:r w:rsidRPr="007D4CD3">
                              <w:rPr>
                                <w:rFonts w:ascii="Calibri" w:hAnsi="Calibri" w:cs="Calibri"/>
                                <w:sz w:val="18"/>
                                <w:szCs w:val="18"/>
                              </w:rPr>
                              <w:t>=</w:t>
                            </w:r>
                            <w:r>
                              <w:rPr>
                                <w:rFonts w:ascii="Calibri" w:hAnsi="Calibri" w:cs="Calibri"/>
                                <w:sz w:val="18"/>
                                <w:szCs w:val="18"/>
                              </w:rPr>
                              <w:t> </w:t>
                            </w:r>
                            <w:r w:rsidRPr="007D4CD3">
                              <w:rPr>
                                <w:rFonts w:ascii="Calibri" w:hAnsi="Calibri" w:cs="Calibri"/>
                                <w:sz w:val="18"/>
                                <w:szCs w:val="18"/>
                              </w:rPr>
                              <w:t>53)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46962E" id="_x0000_s1030" type="#_x0000_t202" style="position:absolute;margin-left:151.75pt;margin-top:3.1pt;width:243.7pt;height:35.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" stroked="f">
                <v:textbox inset="0,0,0,0">
                  <w:txbxContent>
                    <w:p w14:paraId="7F14590A" w14:textId="77777777" w:rsidR="00817D29" w:rsidRPr="00D23263" w:rsidRDefault="00817D29" w:rsidP="005473DA">
                      <w:pPr>
                        <w:spacing w:line="240" w:lineRule="auto"/>
                        <w:rPr>
                          <w:rFonts w:ascii="Calibri" w:hAnsi="Calibri" w:cs="Calibri"/>
                          <w:sz w:val="18"/>
                          <w:szCs w:val="18"/>
                          <w:lang w:val="fi-FI"/>
                        </w:rPr>
                      </w:pPr>
                      <w:r w:rsidRPr="00D23263">
                        <w:rPr>
                          <w:rFonts w:ascii="Calibri" w:hAnsi="Calibri" w:cs="Calibri"/>
                          <w:sz w:val="18"/>
                          <w:szCs w:val="18"/>
                          <w:lang w:val="fi-FI"/>
                        </w:rPr>
                        <w:t>KAUPPANIMI SPIROMAX 113/14 mikrog (N</w:t>
                      </w:r>
                      <w:r>
                        <w:rPr>
                          <w:rFonts w:ascii="Calibri" w:hAnsi="Calibri" w:cs="Calibri"/>
                          <w:sz w:val="18"/>
                          <w:szCs w:val="18"/>
                          <w:lang w:val="fi-FI"/>
                        </w:rPr>
                        <w:t> </w:t>
                      </w:r>
                      <w:r w:rsidRPr="00D23263">
                        <w:rPr>
                          <w:rFonts w:ascii="Calibri" w:hAnsi="Calibri" w:cs="Calibri"/>
                          <w:sz w:val="18"/>
                          <w:szCs w:val="18"/>
                          <w:lang w:val="fi-FI"/>
                        </w:rPr>
                        <w:t>=</w:t>
                      </w:r>
                      <w:r>
                        <w:rPr>
                          <w:rFonts w:ascii="Calibri" w:hAnsi="Calibri" w:cs="Calibri"/>
                          <w:sz w:val="18"/>
                          <w:szCs w:val="18"/>
                          <w:lang w:val="fi-FI"/>
                        </w:rPr>
                        <w:t> </w:t>
                      </w:r>
                      <w:r w:rsidRPr="00D23263">
                        <w:rPr>
                          <w:rFonts w:ascii="Calibri" w:hAnsi="Calibri" w:cs="Calibri"/>
                          <w:sz w:val="18"/>
                          <w:szCs w:val="18"/>
                          <w:lang w:val="fi-FI"/>
                        </w:rPr>
                        <w:t>60)</w:t>
                      </w:r>
                    </w:p>
                    <w:p w14:paraId="4AA8D8BB" w14:textId="77777777" w:rsidR="00817D29" w:rsidRPr="00D23263" w:rsidRDefault="00817D29" w:rsidP="005473DA">
                      <w:pPr>
                        <w:spacing w:line="240" w:lineRule="auto"/>
                        <w:rPr>
                          <w:rFonts w:ascii="Calibri" w:hAnsi="Calibri" w:cs="Calibri"/>
                          <w:sz w:val="18"/>
                          <w:szCs w:val="18"/>
                          <w:lang w:val="fi-FI"/>
                        </w:rPr>
                      </w:pPr>
                      <w:r w:rsidRPr="00D23263">
                        <w:rPr>
                          <w:rFonts w:ascii="Calibri" w:hAnsi="Calibri" w:cs="Calibri"/>
                          <w:sz w:val="18"/>
                          <w:szCs w:val="18"/>
                          <w:lang w:val="fi-FI"/>
                        </w:rPr>
                        <w:t>FLUTIKASONIPROPIONAATTI SPIROMAX 113 mikrog (N</w:t>
                      </w:r>
                      <w:r>
                        <w:rPr>
                          <w:rFonts w:ascii="Calibri" w:hAnsi="Calibri" w:cs="Calibri"/>
                          <w:sz w:val="18"/>
                          <w:szCs w:val="18"/>
                          <w:lang w:val="fi-FI"/>
                        </w:rPr>
                        <w:t> </w:t>
                      </w:r>
                      <w:r w:rsidRPr="00D23263">
                        <w:rPr>
                          <w:rFonts w:ascii="Calibri" w:hAnsi="Calibri" w:cs="Calibri"/>
                          <w:sz w:val="18"/>
                          <w:szCs w:val="18"/>
                          <w:lang w:val="fi-FI"/>
                        </w:rPr>
                        <w:t>=</w:t>
                      </w:r>
                      <w:r>
                        <w:rPr>
                          <w:rFonts w:ascii="Calibri" w:hAnsi="Calibri" w:cs="Calibri"/>
                          <w:sz w:val="18"/>
                          <w:szCs w:val="18"/>
                          <w:lang w:val="fi-FI"/>
                        </w:rPr>
                        <w:t> </w:t>
                      </w:r>
                      <w:r w:rsidRPr="00D23263">
                        <w:rPr>
                          <w:rFonts w:ascii="Calibri" w:hAnsi="Calibri" w:cs="Calibri"/>
                          <w:sz w:val="18"/>
                          <w:szCs w:val="18"/>
                          <w:lang w:val="fi-FI"/>
                        </w:rPr>
                        <w:t>69)</w:t>
                      </w:r>
                    </w:p>
                    <w:p w14:paraId="4A8F60C4" w14:textId="77777777" w:rsidR="00817D29" w:rsidRPr="007D4CD3" w:rsidRDefault="00817D29" w:rsidP="005473DA">
                      <w:pPr>
                        <w:spacing w:line="240" w:lineRule="auto"/>
                        <w:rPr>
                          <w:rFonts w:ascii="Calibri" w:hAnsi="Calibri" w:cs="Calibri"/>
                          <w:sz w:val="18"/>
                          <w:szCs w:val="18"/>
                        </w:rPr>
                      </w:pPr>
                      <w:r>
                        <w:rPr>
                          <w:rFonts w:ascii="Calibri" w:hAnsi="Calibri" w:cs="Calibri"/>
                          <w:sz w:val="18"/>
                          <w:szCs w:val="18"/>
                        </w:rPr>
                        <w:t>LUMELÄÄKE</w:t>
                      </w:r>
                      <w:r w:rsidRPr="007D4CD3">
                        <w:rPr>
                          <w:rFonts w:ascii="Calibri" w:hAnsi="Calibri" w:cs="Calibri"/>
                          <w:sz w:val="18"/>
                          <w:szCs w:val="18"/>
                        </w:rPr>
                        <w:t xml:space="preserve"> (N</w:t>
                      </w:r>
                      <w:r>
                        <w:rPr>
                          <w:rFonts w:ascii="Calibri" w:hAnsi="Calibri" w:cs="Calibri"/>
                          <w:sz w:val="18"/>
                          <w:szCs w:val="18"/>
                        </w:rPr>
                        <w:t> </w:t>
                      </w:r>
                      <w:r w:rsidRPr="007D4CD3">
                        <w:rPr>
                          <w:rFonts w:ascii="Calibri" w:hAnsi="Calibri" w:cs="Calibri"/>
                          <w:sz w:val="18"/>
                          <w:szCs w:val="18"/>
                        </w:rPr>
                        <w:t>=</w:t>
                      </w:r>
                      <w:r>
                        <w:rPr>
                          <w:rFonts w:ascii="Calibri" w:hAnsi="Calibri" w:cs="Calibri"/>
                          <w:sz w:val="18"/>
                          <w:szCs w:val="18"/>
                        </w:rPr>
                        <w:t> </w:t>
                      </w:r>
                      <w:r w:rsidRPr="007D4CD3">
                        <w:rPr>
                          <w:rFonts w:ascii="Calibri" w:hAnsi="Calibri" w:cs="Calibri"/>
                          <w:sz w:val="18"/>
                          <w:szCs w:val="18"/>
                        </w:rPr>
                        <w:t>53)</w:t>
                      </w:r>
                    </w:p>
                  </w:txbxContent>
                </v:textbox>
              </v:shape>
            </w:pict>
          </mc:Fallback>
        </mc:AlternateContent>
      </w:r>
      <w:r w:rsidRPr="004C4122">
        <w:rPr>
          <w:noProof/>
          <w:lang w:val="fi-FI"/>
        </w:rPr>
        <w:drawing>
          <wp:inline distT="0" distB="0" distL="0" distR="0" wp14:anchorId="39612DC5" wp14:editId="60259F3A">
            <wp:extent cx="4752975" cy="375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752850"/>
                    </a:xfrm>
                    <a:prstGeom prst="rect">
                      <a:avLst/>
                    </a:prstGeom>
                    <a:noFill/>
                    <a:ln>
                      <a:noFill/>
                    </a:ln>
                  </pic:spPr>
                </pic:pic>
              </a:graphicData>
            </a:graphic>
          </wp:inline>
        </w:drawing>
      </w:r>
    </w:p>
    <w:p w14:paraId="6595F38D" w14:textId="77777777" w:rsidR="00B143A8" w:rsidRPr="004C4122" w:rsidRDefault="00B143A8" w:rsidP="00BD22BA">
      <w:pPr>
        <w:pStyle w:val="C-Footnote"/>
        <w:keepNext/>
        <w:rPr>
          <w:rFonts w:cs="Times New Roman"/>
          <w:sz w:val="22"/>
          <w:szCs w:val="22"/>
          <w:lang w:val="fi-FI"/>
        </w:rPr>
      </w:pPr>
    </w:p>
    <w:p w14:paraId="44AD51A6" w14:textId="77777777" w:rsidR="00AB3A09" w:rsidRPr="004C4122" w:rsidRDefault="00AB3A09" w:rsidP="00BD22BA">
      <w:pPr>
        <w:pStyle w:val="C-Footnote"/>
        <w:keepNext/>
        <w:rPr>
          <w:rFonts w:cs="Times New Roman"/>
          <w:lang w:val="fi-FI"/>
        </w:rPr>
      </w:pPr>
      <w:r w:rsidRPr="004C4122">
        <w:rPr>
          <w:rFonts w:cs="Times New Roman"/>
          <w:lang w:val="fi-FI"/>
        </w:rPr>
        <w:t xml:space="preserve">FAS = </w:t>
      </w:r>
      <w:r w:rsidR="00D96EEB" w:rsidRPr="004C4122">
        <w:rPr>
          <w:rFonts w:cs="Times New Roman"/>
          <w:lang w:val="fi-FI"/>
        </w:rPr>
        <w:t>koko analyysijoukko</w:t>
      </w:r>
      <w:r w:rsidRPr="004C4122">
        <w:rPr>
          <w:rFonts w:cs="Times New Roman"/>
          <w:lang w:val="fi-FI"/>
        </w:rPr>
        <w:t>; FEV</w:t>
      </w:r>
      <w:r w:rsidRPr="004C4122">
        <w:rPr>
          <w:rFonts w:cs="Times New Roman"/>
          <w:vertAlign w:val="subscript"/>
          <w:lang w:val="fi-FI"/>
        </w:rPr>
        <w:t>1</w:t>
      </w:r>
      <w:r w:rsidRPr="004C4122">
        <w:rPr>
          <w:rFonts w:cs="Times New Roman"/>
          <w:lang w:val="fi-FI"/>
        </w:rPr>
        <w:t xml:space="preserve"> = </w:t>
      </w:r>
      <w:r w:rsidR="00D96EEB" w:rsidRPr="004C4122">
        <w:rPr>
          <w:rFonts w:cs="Times New Roman"/>
          <w:lang w:val="fi-FI"/>
        </w:rPr>
        <w:t>uloshengityksen sekuntikapasiteetti</w:t>
      </w:r>
    </w:p>
    <w:p w14:paraId="48221696" w14:textId="77777777" w:rsidR="00AB3A09" w:rsidRPr="004C4122" w:rsidRDefault="00AB3A09" w:rsidP="00BD22BA">
      <w:pPr>
        <w:autoSpaceDE w:val="0"/>
        <w:autoSpaceDN w:val="0"/>
        <w:adjustRightInd w:val="0"/>
        <w:spacing w:line="240" w:lineRule="auto"/>
        <w:rPr>
          <w:szCs w:val="22"/>
          <w:lang w:val="fi-FI"/>
        </w:rPr>
      </w:pPr>
    </w:p>
    <w:p w14:paraId="5EC944B1" w14:textId="77777777" w:rsidR="00AB3A09" w:rsidRPr="004C4122" w:rsidRDefault="00C62358" w:rsidP="00BD22BA">
      <w:pPr>
        <w:autoSpaceDE w:val="0"/>
        <w:autoSpaceDN w:val="0"/>
        <w:adjustRightInd w:val="0"/>
        <w:spacing w:line="240" w:lineRule="auto"/>
        <w:rPr>
          <w:szCs w:val="22"/>
          <w:lang w:val="fi-FI"/>
        </w:rPr>
      </w:pPr>
      <w:r w:rsidRPr="004C4122">
        <w:rPr>
          <w:szCs w:val="22"/>
          <w:lang w:val="fi-FI"/>
        </w:rPr>
        <w:t>Tutkimus </w:t>
      </w:r>
      <w:r w:rsidR="00AB3A09" w:rsidRPr="004C4122">
        <w:rPr>
          <w:szCs w:val="22"/>
          <w:lang w:val="fi-FI"/>
        </w:rPr>
        <w:t xml:space="preserve">2: </w:t>
      </w:r>
      <w:r w:rsidR="009F5674" w:rsidRPr="004C4122">
        <w:rPr>
          <w:szCs w:val="22"/>
          <w:lang w:val="fi-FI"/>
        </w:rPr>
        <w:t xml:space="preserve">Tässä satunnaistetussa, kaksoissokkoutetussa, lumelääkekontrolloidussa, </w:t>
      </w:r>
      <w:r w:rsidR="00AB3A09" w:rsidRPr="004C4122">
        <w:rPr>
          <w:szCs w:val="22"/>
          <w:lang w:val="fi-FI"/>
        </w:rPr>
        <w:t>12</w:t>
      </w:r>
      <w:r w:rsidR="009F5674" w:rsidRPr="004C4122">
        <w:rPr>
          <w:szCs w:val="22"/>
          <w:lang w:val="fi-FI"/>
        </w:rPr>
        <w:t> viikkoa kestäneessä teho- ja turvallisuustutkimuksessa</w:t>
      </w:r>
      <w:r w:rsidR="00AB3A09" w:rsidRPr="004C4122">
        <w:rPr>
          <w:szCs w:val="22"/>
          <w:lang w:val="fi-FI"/>
        </w:rPr>
        <w:t xml:space="preserve"> </w:t>
      </w:r>
      <w:r w:rsidR="009F5674" w:rsidRPr="004C4122">
        <w:rPr>
          <w:szCs w:val="22"/>
          <w:lang w:val="fi-FI"/>
        </w:rPr>
        <w:t>verrattiin</w:t>
      </w:r>
      <w:r w:rsidR="00AB3A09" w:rsidRPr="004C4122">
        <w:rPr>
          <w:szCs w:val="22"/>
          <w:lang w:val="fi-FI"/>
        </w:rPr>
        <w:t xml:space="preserve"> </w:t>
      </w:r>
      <w:r w:rsidR="009F5674" w:rsidRPr="004C4122">
        <w:rPr>
          <w:szCs w:val="22"/>
          <w:lang w:val="fi-FI"/>
        </w:rPr>
        <w:t xml:space="preserve">flutikasonipropionaattia </w:t>
      </w:r>
      <w:r w:rsidR="00432053" w:rsidRPr="004C4122">
        <w:rPr>
          <w:szCs w:val="22"/>
          <w:lang w:val="fi-FI"/>
        </w:rPr>
        <w:t>MDPI</w:t>
      </w:r>
      <w:r w:rsidR="00922527" w:rsidRPr="004C4122">
        <w:rPr>
          <w:szCs w:val="22"/>
          <w:lang w:val="fi-FI"/>
        </w:rPr>
        <w:t xml:space="preserve"> (</w:t>
      </w:r>
      <w:r w:rsidR="00AB3A09" w:rsidRPr="004C4122">
        <w:rPr>
          <w:szCs w:val="22"/>
          <w:lang w:val="fi-FI"/>
        </w:rPr>
        <w:t>113</w:t>
      </w:r>
      <w:r w:rsidR="006E076C" w:rsidRPr="004C4122">
        <w:rPr>
          <w:szCs w:val="22"/>
          <w:lang w:val="fi-FI"/>
        </w:rPr>
        <w:t> </w:t>
      </w:r>
      <w:r w:rsidR="009F5674" w:rsidRPr="004C4122">
        <w:rPr>
          <w:szCs w:val="22"/>
          <w:lang w:val="fi-FI"/>
        </w:rPr>
        <w:t>ja</w:t>
      </w:r>
      <w:r w:rsidR="00AB3A09" w:rsidRPr="004C4122">
        <w:rPr>
          <w:szCs w:val="22"/>
          <w:lang w:val="fi-FI"/>
        </w:rPr>
        <w:t xml:space="preserve"> 232</w:t>
      </w:r>
      <w:r w:rsidR="006E076C" w:rsidRPr="004C4122">
        <w:rPr>
          <w:szCs w:val="22"/>
          <w:lang w:val="fi-FI"/>
        </w:rPr>
        <w:t> </w:t>
      </w:r>
      <w:r w:rsidR="00AB3A09" w:rsidRPr="004C4122">
        <w:rPr>
          <w:szCs w:val="22"/>
          <w:lang w:val="fi-FI"/>
        </w:rPr>
        <w:t>m</w:t>
      </w:r>
      <w:r w:rsidR="00FB3032" w:rsidRPr="004C4122">
        <w:rPr>
          <w:szCs w:val="22"/>
          <w:lang w:val="fi-FI"/>
        </w:rPr>
        <w:t>ikro</w:t>
      </w:r>
      <w:r w:rsidR="00AB3A09" w:rsidRPr="004C4122">
        <w:rPr>
          <w:szCs w:val="22"/>
          <w:lang w:val="fi-FI"/>
        </w:rPr>
        <w:t>g</w:t>
      </w:r>
      <w:r w:rsidR="00922527" w:rsidRPr="004C4122">
        <w:rPr>
          <w:szCs w:val="22"/>
          <w:lang w:val="fi-FI"/>
        </w:rPr>
        <w:t xml:space="preserve">rammaa, </w:t>
      </w:r>
      <w:r w:rsidR="00AB3A09" w:rsidRPr="004C4122">
        <w:rPr>
          <w:szCs w:val="22"/>
          <w:lang w:val="fi-FI"/>
        </w:rPr>
        <w:t>1 </w:t>
      </w:r>
      <w:r w:rsidR="009F5674" w:rsidRPr="004C4122">
        <w:rPr>
          <w:szCs w:val="22"/>
          <w:lang w:val="fi-FI"/>
        </w:rPr>
        <w:t>inhalaatio kahdesti vuorokaudessa</w:t>
      </w:r>
      <w:r w:rsidR="00AB3A09" w:rsidRPr="004C4122">
        <w:rPr>
          <w:szCs w:val="22"/>
          <w:lang w:val="fi-FI"/>
        </w:rPr>
        <w:t>)</w:t>
      </w:r>
      <w:r w:rsidR="009F5674" w:rsidRPr="004C4122">
        <w:rPr>
          <w:szCs w:val="22"/>
          <w:lang w:val="fi-FI"/>
        </w:rPr>
        <w:t>,</w:t>
      </w:r>
      <w:r w:rsidR="00AB3A09" w:rsidRPr="004C4122">
        <w:rPr>
          <w:szCs w:val="22"/>
          <w:lang w:val="fi-FI"/>
        </w:rPr>
        <w:t xml:space="preserve"> </w:t>
      </w:r>
      <w:r w:rsidR="009F5674" w:rsidRPr="004C4122">
        <w:rPr>
          <w:szCs w:val="22"/>
          <w:lang w:val="fi-FI"/>
        </w:rPr>
        <w:t>f</w:t>
      </w:r>
      <w:r w:rsidR="00AB3A09" w:rsidRPr="004C4122">
        <w:rPr>
          <w:szCs w:val="22"/>
          <w:lang w:val="fi-FI"/>
        </w:rPr>
        <w:t>luti</w:t>
      </w:r>
      <w:r w:rsidR="009F5674" w:rsidRPr="004C4122">
        <w:rPr>
          <w:szCs w:val="22"/>
          <w:lang w:val="fi-FI"/>
        </w:rPr>
        <w:t>kasoniin/salmeteroliin</w:t>
      </w:r>
      <w:r w:rsidR="00AB3A09" w:rsidRPr="004C4122">
        <w:rPr>
          <w:szCs w:val="22"/>
          <w:lang w:val="fi-FI"/>
        </w:rPr>
        <w:t xml:space="preserve"> </w:t>
      </w:r>
      <w:r w:rsidR="00432053" w:rsidRPr="004C4122">
        <w:rPr>
          <w:noProof/>
          <w:szCs w:val="22"/>
          <w:lang w:val="fi-FI"/>
        </w:rPr>
        <w:t>MDPI</w:t>
      </w:r>
      <w:r w:rsidR="00922527" w:rsidRPr="004C4122">
        <w:rPr>
          <w:noProof/>
          <w:szCs w:val="22"/>
          <w:lang w:val="fi-FI"/>
        </w:rPr>
        <w:t xml:space="preserve"> </w:t>
      </w:r>
      <w:r w:rsidR="00922527" w:rsidRPr="004C4122">
        <w:rPr>
          <w:szCs w:val="22"/>
          <w:lang w:val="fi-FI"/>
        </w:rPr>
        <w:t>(1</w:t>
      </w:r>
      <w:r w:rsidR="00AB3A09" w:rsidRPr="004C4122">
        <w:rPr>
          <w:szCs w:val="22"/>
          <w:lang w:val="fi-FI"/>
        </w:rPr>
        <w:t>4/113</w:t>
      </w:r>
      <w:r w:rsidR="009F5674" w:rsidRPr="004C4122">
        <w:rPr>
          <w:szCs w:val="22"/>
          <w:lang w:val="fi-FI"/>
        </w:rPr>
        <w:t> ja</w:t>
      </w:r>
      <w:r w:rsidR="00AB3A09" w:rsidRPr="004C4122">
        <w:rPr>
          <w:szCs w:val="22"/>
          <w:lang w:val="fi-FI"/>
        </w:rPr>
        <w:t xml:space="preserve"> 14/232</w:t>
      </w:r>
      <w:r w:rsidR="009F5674" w:rsidRPr="004C4122">
        <w:rPr>
          <w:szCs w:val="22"/>
          <w:lang w:val="fi-FI"/>
        </w:rPr>
        <w:t> </w:t>
      </w:r>
      <w:r w:rsidR="00AB3A09" w:rsidRPr="004C4122">
        <w:rPr>
          <w:szCs w:val="22"/>
          <w:lang w:val="fi-FI"/>
        </w:rPr>
        <w:t>m</w:t>
      </w:r>
      <w:r w:rsidR="009F5674" w:rsidRPr="004C4122">
        <w:rPr>
          <w:szCs w:val="22"/>
          <w:lang w:val="fi-FI"/>
        </w:rPr>
        <w:t>ikrog</w:t>
      </w:r>
      <w:r w:rsidR="00922527" w:rsidRPr="004C4122">
        <w:rPr>
          <w:szCs w:val="22"/>
          <w:lang w:val="fi-FI"/>
        </w:rPr>
        <w:t xml:space="preserve">rammaa, </w:t>
      </w:r>
      <w:r w:rsidR="00AB3A09" w:rsidRPr="004C4122">
        <w:rPr>
          <w:szCs w:val="22"/>
          <w:lang w:val="fi-FI"/>
        </w:rPr>
        <w:t>1</w:t>
      </w:r>
      <w:r w:rsidR="009F5674" w:rsidRPr="004C4122">
        <w:rPr>
          <w:szCs w:val="22"/>
          <w:lang w:val="fi-FI"/>
        </w:rPr>
        <w:t> </w:t>
      </w:r>
      <w:r w:rsidR="00AB3A09" w:rsidRPr="004C4122">
        <w:rPr>
          <w:szCs w:val="22"/>
          <w:lang w:val="fi-FI"/>
        </w:rPr>
        <w:t>inhala</w:t>
      </w:r>
      <w:r w:rsidR="009F5674" w:rsidRPr="004C4122">
        <w:rPr>
          <w:szCs w:val="22"/>
          <w:lang w:val="fi-FI"/>
        </w:rPr>
        <w:t>atio kahdesti vuorokaudessa</w:t>
      </w:r>
      <w:r w:rsidR="00AB3A09" w:rsidRPr="004C4122">
        <w:rPr>
          <w:szCs w:val="22"/>
          <w:lang w:val="fi-FI"/>
        </w:rPr>
        <w:t>)</w:t>
      </w:r>
      <w:r w:rsidR="009F5674" w:rsidRPr="004C4122">
        <w:rPr>
          <w:szCs w:val="22"/>
          <w:lang w:val="fi-FI"/>
        </w:rPr>
        <w:t>,</w:t>
      </w:r>
      <w:r w:rsidR="00AB3A09" w:rsidRPr="004C4122">
        <w:rPr>
          <w:szCs w:val="22"/>
          <w:lang w:val="fi-FI"/>
        </w:rPr>
        <w:t xml:space="preserve"> </w:t>
      </w:r>
      <w:r w:rsidR="009F5674" w:rsidRPr="004C4122">
        <w:rPr>
          <w:szCs w:val="22"/>
          <w:lang w:val="fi-FI"/>
        </w:rPr>
        <w:t>ja lumelääkkeeseen</w:t>
      </w:r>
      <w:r w:rsidR="00AB3A09" w:rsidRPr="004C4122">
        <w:rPr>
          <w:szCs w:val="22"/>
          <w:lang w:val="fi-FI"/>
        </w:rPr>
        <w:t xml:space="preserve"> </w:t>
      </w:r>
      <w:r w:rsidR="009F5674" w:rsidRPr="004C4122">
        <w:rPr>
          <w:szCs w:val="22"/>
          <w:lang w:val="fi-FI"/>
        </w:rPr>
        <w:t xml:space="preserve">nuorilla ja aikuisilla potilailla, joilla oli </w:t>
      </w:r>
      <w:r w:rsidR="00A011CF" w:rsidRPr="004C4122">
        <w:rPr>
          <w:szCs w:val="22"/>
          <w:lang w:val="fi-FI"/>
        </w:rPr>
        <w:t>jatkuva</w:t>
      </w:r>
      <w:r w:rsidR="009F5674" w:rsidRPr="004C4122">
        <w:rPr>
          <w:szCs w:val="22"/>
          <w:lang w:val="fi-FI"/>
        </w:rPr>
        <w:t xml:space="preserve"> ja oireileva astma</w:t>
      </w:r>
      <w:r w:rsidR="00AB3A09" w:rsidRPr="004C4122">
        <w:rPr>
          <w:szCs w:val="22"/>
          <w:lang w:val="fi-FI"/>
        </w:rPr>
        <w:t xml:space="preserve"> </w:t>
      </w:r>
      <w:r w:rsidR="009F5674" w:rsidRPr="004C4122">
        <w:rPr>
          <w:szCs w:val="22"/>
          <w:lang w:val="fi-FI"/>
        </w:rPr>
        <w:t>inhaloitavasta kortikosteroidi</w:t>
      </w:r>
      <w:r w:rsidR="00922CFA" w:rsidRPr="004C4122">
        <w:rPr>
          <w:szCs w:val="22"/>
          <w:lang w:val="fi-FI"/>
        </w:rPr>
        <w:t>sta</w:t>
      </w:r>
      <w:r w:rsidR="009F5674" w:rsidRPr="004C4122">
        <w:rPr>
          <w:szCs w:val="22"/>
          <w:lang w:val="fi-FI"/>
        </w:rPr>
        <w:t xml:space="preserve"> tai</w:t>
      </w:r>
      <w:r w:rsidR="00AB3A09" w:rsidRPr="004C4122">
        <w:rPr>
          <w:szCs w:val="22"/>
          <w:lang w:val="fi-FI"/>
        </w:rPr>
        <w:t xml:space="preserve"> </w:t>
      </w:r>
      <w:r w:rsidR="009F5674" w:rsidRPr="004C4122">
        <w:rPr>
          <w:szCs w:val="22"/>
          <w:lang w:val="fi-FI"/>
        </w:rPr>
        <w:t>inhaloitavast</w:t>
      </w:r>
      <w:r w:rsidR="00922CFA" w:rsidRPr="004C4122">
        <w:rPr>
          <w:szCs w:val="22"/>
          <w:lang w:val="fi-FI"/>
        </w:rPr>
        <w:t>a</w:t>
      </w:r>
      <w:r w:rsidR="009F5674" w:rsidRPr="004C4122">
        <w:rPr>
          <w:szCs w:val="22"/>
          <w:lang w:val="fi-FI"/>
        </w:rPr>
        <w:t xml:space="preserve"> kortikosteroidi</w:t>
      </w:r>
      <w:r w:rsidR="00922CFA" w:rsidRPr="004C4122">
        <w:rPr>
          <w:szCs w:val="22"/>
          <w:lang w:val="fi-FI"/>
        </w:rPr>
        <w:t>sta</w:t>
      </w:r>
      <w:r w:rsidR="00AB3A09" w:rsidRPr="004C4122">
        <w:rPr>
          <w:szCs w:val="22"/>
          <w:lang w:val="fi-FI"/>
        </w:rPr>
        <w:t>/LABA</w:t>
      </w:r>
      <w:r w:rsidR="009F5674" w:rsidRPr="004C4122">
        <w:rPr>
          <w:szCs w:val="22"/>
          <w:lang w:val="fi-FI"/>
        </w:rPr>
        <w:t>-hoidosta huolimatta</w:t>
      </w:r>
      <w:r w:rsidR="00AB3A09" w:rsidRPr="004C4122">
        <w:rPr>
          <w:szCs w:val="22"/>
          <w:lang w:val="fi-FI"/>
        </w:rPr>
        <w:t xml:space="preserve">. </w:t>
      </w:r>
      <w:r w:rsidR="009F5674" w:rsidRPr="004C4122">
        <w:rPr>
          <w:szCs w:val="22"/>
          <w:lang w:val="fi-FI"/>
        </w:rPr>
        <w:t xml:space="preserve">Potilaat saivat yksöissokkoutettua lumelääkettä </w:t>
      </w:r>
      <w:r w:rsidR="00FD03C8" w:rsidRPr="004C4122">
        <w:rPr>
          <w:szCs w:val="22"/>
          <w:lang w:val="fi-FI"/>
        </w:rPr>
        <w:t>MDPI</w:t>
      </w:r>
      <w:r w:rsidR="00AB3A09" w:rsidRPr="004C4122">
        <w:rPr>
          <w:szCs w:val="22"/>
          <w:lang w:val="fi-FI"/>
        </w:rPr>
        <w:t xml:space="preserve"> </w:t>
      </w:r>
      <w:r w:rsidR="009F5674" w:rsidRPr="004C4122">
        <w:rPr>
          <w:szCs w:val="22"/>
          <w:lang w:val="fi-FI"/>
        </w:rPr>
        <w:t xml:space="preserve">ja </w:t>
      </w:r>
      <w:r w:rsidR="00922CFA" w:rsidRPr="004C4122">
        <w:rPr>
          <w:szCs w:val="22"/>
          <w:lang w:val="fi-FI"/>
        </w:rPr>
        <w:t>siirtyivät</w:t>
      </w:r>
      <w:r w:rsidR="00AB3A09" w:rsidRPr="004C4122">
        <w:rPr>
          <w:szCs w:val="22"/>
          <w:lang w:val="fi-FI"/>
        </w:rPr>
        <w:t xml:space="preserve"> </w:t>
      </w:r>
      <w:r w:rsidR="009F5674" w:rsidRPr="004C4122">
        <w:rPr>
          <w:szCs w:val="22"/>
          <w:lang w:val="fi-FI"/>
        </w:rPr>
        <w:t>lähtötilanteen</w:t>
      </w:r>
      <w:r w:rsidR="00AB3A09" w:rsidRPr="004C4122">
        <w:rPr>
          <w:szCs w:val="22"/>
          <w:lang w:val="fi-FI"/>
        </w:rPr>
        <w:t xml:space="preserve"> </w:t>
      </w:r>
      <w:r w:rsidR="009F5674" w:rsidRPr="004C4122">
        <w:rPr>
          <w:szCs w:val="22"/>
          <w:lang w:val="fi-FI"/>
        </w:rPr>
        <w:t>inhal</w:t>
      </w:r>
      <w:r w:rsidR="0032412E" w:rsidRPr="004C4122">
        <w:rPr>
          <w:szCs w:val="22"/>
          <w:lang w:val="fi-FI"/>
        </w:rPr>
        <w:t>o</w:t>
      </w:r>
      <w:r w:rsidR="009F5674" w:rsidRPr="004C4122">
        <w:rPr>
          <w:szCs w:val="22"/>
          <w:lang w:val="fi-FI"/>
        </w:rPr>
        <w:t>itavasta kortikosteroidihoidosta saamaan</w:t>
      </w:r>
      <w:r w:rsidR="00AB3A09" w:rsidRPr="004C4122">
        <w:rPr>
          <w:szCs w:val="22"/>
          <w:lang w:val="fi-FI"/>
        </w:rPr>
        <w:t xml:space="preserve"> </w:t>
      </w:r>
      <w:r w:rsidR="00922CFA" w:rsidRPr="004C4122">
        <w:rPr>
          <w:szCs w:val="22"/>
          <w:lang w:val="fi-FI"/>
        </w:rPr>
        <w:t>55 mikrogrammaa flutikasonipropionaattia</w:t>
      </w:r>
      <w:r w:rsidR="00432053" w:rsidRPr="004C4122">
        <w:rPr>
          <w:szCs w:val="22"/>
          <w:lang w:val="fi-FI"/>
        </w:rPr>
        <w:t xml:space="preserve"> MDPI</w:t>
      </w:r>
      <w:r w:rsidR="00922CFA" w:rsidRPr="004C4122">
        <w:rPr>
          <w:szCs w:val="22"/>
          <w:lang w:val="fi-FI"/>
        </w:rPr>
        <w:t xml:space="preserve"> kahdesti vuorokaudessa</w:t>
      </w:r>
      <w:r w:rsidR="00432053" w:rsidRPr="004C4122">
        <w:rPr>
          <w:szCs w:val="22"/>
          <w:lang w:val="fi-FI"/>
        </w:rPr>
        <w:t xml:space="preserve"> </w:t>
      </w:r>
      <w:r w:rsidR="009F5674" w:rsidRPr="004C4122">
        <w:rPr>
          <w:szCs w:val="22"/>
          <w:lang w:val="fi-FI"/>
        </w:rPr>
        <w:t>sisäänajovaiheen ajan</w:t>
      </w:r>
      <w:r w:rsidR="00AB3A09" w:rsidRPr="004C4122">
        <w:rPr>
          <w:szCs w:val="22"/>
          <w:lang w:val="fi-FI"/>
        </w:rPr>
        <w:t xml:space="preserve">. </w:t>
      </w:r>
      <w:r w:rsidR="00C74B1F" w:rsidRPr="004C4122">
        <w:rPr>
          <w:szCs w:val="22"/>
          <w:lang w:val="fi-FI"/>
        </w:rPr>
        <w:t>Potilaat satunnaistettiin saamaan hoitoa seuraavasti</w:t>
      </w:r>
      <w:r w:rsidR="00AB3A09" w:rsidRPr="004C4122">
        <w:rPr>
          <w:szCs w:val="22"/>
          <w:lang w:val="fi-FI"/>
        </w:rPr>
        <w:t>: 145</w:t>
      </w:r>
      <w:r w:rsidR="00C74B1F" w:rsidRPr="004C4122">
        <w:rPr>
          <w:szCs w:val="22"/>
          <w:lang w:val="fi-FI"/>
        </w:rPr>
        <w:t> potilasta sai lumelääkettä</w:t>
      </w:r>
      <w:r w:rsidR="00AB3A09" w:rsidRPr="004C4122">
        <w:rPr>
          <w:szCs w:val="22"/>
          <w:lang w:val="fi-FI"/>
        </w:rPr>
        <w:t>, 146</w:t>
      </w:r>
      <w:r w:rsidR="00C74B1F" w:rsidRPr="004C4122">
        <w:rPr>
          <w:szCs w:val="22"/>
          <w:lang w:val="fi-FI"/>
        </w:rPr>
        <w:t> potilasta sai</w:t>
      </w:r>
      <w:r w:rsidR="00AB3A09" w:rsidRPr="004C4122">
        <w:rPr>
          <w:szCs w:val="22"/>
          <w:lang w:val="fi-FI"/>
        </w:rPr>
        <w:t xml:space="preserve"> </w:t>
      </w:r>
      <w:r w:rsidR="00313962" w:rsidRPr="004C4122">
        <w:rPr>
          <w:szCs w:val="22"/>
          <w:lang w:val="fi-FI"/>
        </w:rPr>
        <w:t>113 mikrogrammaa flutikasonipropionaattia</w:t>
      </w:r>
      <w:r w:rsidR="00432053" w:rsidRPr="004C4122">
        <w:rPr>
          <w:szCs w:val="22"/>
          <w:lang w:val="fi-FI"/>
        </w:rPr>
        <w:t xml:space="preserve"> MDPI</w:t>
      </w:r>
      <w:r w:rsidR="00AB3A09" w:rsidRPr="004C4122">
        <w:rPr>
          <w:szCs w:val="22"/>
          <w:lang w:val="fi-FI"/>
        </w:rPr>
        <w:t>, 146</w:t>
      </w:r>
      <w:r w:rsidR="00C74B1F" w:rsidRPr="004C4122">
        <w:rPr>
          <w:szCs w:val="22"/>
          <w:lang w:val="fi-FI"/>
        </w:rPr>
        <w:t xml:space="preserve"> potilasta sai </w:t>
      </w:r>
      <w:r w:rsidR="00313962" w:rsidRPr="004C4122">
        <w:rPr>
          <w:szCs w:val="22"/>
          <w:lang w:val="fi-FI"/>
        </w:rPr>
        <w:t>232 mikrogrammaa flutikasonipropionaattia</w:t>
      </w:r>
      <w:r w:rsidR="00432053" w:rsidRPr="004C4122">
        <w:rPr>
          <w:szCs w:val="22"/>
          <w:lang w:val="fi-FI"/>
        </w:rPr>
        <w:t xml:space="preserve"> MDPI</w:t>
      </w:r>
      <w:r w:rsidR="00AB3A09" w:rsidRPr="004C4122">
        <w:rPr>
          <w:szCs w:val="22"/>
          <w:lang w:val="fi-FI"/>
        </w:rPr>
        <w:t>, 145</w:t>
      </w:r>
      <w:r w:rsidR="00C74B1F" w:rsidRPr="004C4122">
        <w:rPr>
          <w:szCs w:val="22"/>
          <w:lang w:val="fi-FI"/>
        </w:rPr>
        <w:t> </w:t>
      </w:r>
      <w:r w:rsidR="00AB3A09" w:rsidRPr="004C4122">
        <w:rPr>
          <w:szCs w:val="22"/>
          <w:lang w:val="fi-FI"/>
        </w:rPr>
        <w:t>p</w:t>
      </w:r>
      <w:r w:rsidR="00C74B1F" w:rsidRPr="004C4122">
        <w:rPr>
          <w:szCs w:val="22"/>
          <w:lang w:val="fi-FI"/>
        </w:rPr>
        <w:t>otilasta sai</w:t>
      </w:r>
      <w:r w:rsidR="00AB3A09" w:rsidRPr="004C4122">
        <w:rPr>
          <w:szCs w:val="22"/>
          <w:lang w:val="fi-FI"/>
        </w:rPr>
        <w:t xml:space="preserve"> </w:t>
      </w:r>
      <w:r w:rsidR="00313962" w:rsidRPr="004C4122">
        <w:rPr>
          <w:szCs w:val="22"/>
          <w:lang w:val="fi-FI"/>
        </w:rPr>
        <w:t>14/113 mikrogram</w:t>
      </w:r>
      <w:r w:rsidR="008C0092" w:rsidRPr="004C4122">
        <w:rPr>
          <w:szCs w:val="22"/>
          <w:lang w:val="fi-FI"/>
        </w:rPr>
        <w:t>m</w:t>
      </w:r>
      <w:r w:rsidR="00313962" w:rsidRPr="004C4122">
        <w:rPr>
          <w:szCs w:val="22"/>
          <w:lang w:val="fi-FI"/>
        </w:rPr>
        <w:t xml:space="preserve">aa </w:t>
      </w:r>
      <w:r w:rsidR="00313962" w:rsidRPr="004C4122">
        <w:rPr>
          <w:noProof/>
          <w:szCs w:val="22"/>
          <w:lang w:val="fi-FI"/>
        </w:rPr>
        <w:t>flutikasonipropionaattia/salmeterolia</w:t>
      </w:r>
      <w:r w:rsidR="00432053" w:rsidRPr="004C4122">
        <w:rPr>
          <w:noProof/>
          <w:szCs w:val="22"/>
          <w:lang w:val="fi-FI"/>
        </w:rPr>
        <w:t xml:space="preserve"> MDPI</w:t>
      </w:r>
      <w:r w:rsidR="00C74B1F" w:rsidRPr="004C4122">
        <w:rPr>
          <w:szCs w:val="22"/>
          <w:lang w:val="fi-FI"/>
        </w:rPr>
        <w:t xml:space="preserve"> ja</w:t>
      </w:r>
      <w:r w:rsidR="00AB3A09" w:rsidRPr="004C4122">
        <w:rPr>
          <w:szCs w:val="22"/>
          <w:lang w:val="fi-FI"/>
        </w:rPr>
        <w:t xml:space="preserve"> 146</w:t>
      </w:r>
      <w:r w:rsidR="00C74B1F" w:rsidRPr="004C4122">
        <w:rPr>
          <w:szCs w:val="22"/>
          <w:lang w:val="fi-FI"/>
        </w:rPr>
        <w:t> potilasta</w:t>
      </w:r>
      <w:r w:rsidR="00AB3A09" w:rsidRPr="004C4122">
        <w:rPr>
          <w:szCs w:val="22"/>
          <w:lang w:val="fi-FI"/>
        </w:rPr>
        <w:t xml:space="preserve"> </w:t>
      </w:r>
      <w:r w:rsidR="00C74B1F" w:rsidRPr="004C4122">
        <w:rPr>
          <w:szCs w:val="22"/>
          <w:lang w:val="fi-FI"/>
        </w:rPr>
        <w:t>sai</w:t>
      </w:r>
      <w:r w:rsidR="00AB3A09" w:rsidRPr="004C4122">
        <w:rPr>
          <w:szCs w:val="22"/>
          <w:lang w:val="fi-FI"/>
        </w:rPr>
        <w:t xml:space="preserve"> </w:t>
      </w:r>
      <w:r w:rsidR="00313962" w:rsidRPr="004C4122">
        <w:rPr>
          <w:szCs w:val="22"/>
          <w:lang w:val="fi-FI"/>
        </w:rPr>
        <w:t>14/232 mikrogrammaa</w:t>
      </w:r>
      <w:r w:rsidR="00313962" w:rsidRPr="004C4122">
        <w:rPr>
          <w:noProof/>
          <w:szCs w:val="22"/>
          <w:lang w:val="fi-FI"/>
        </w:rPr>
        <w:t xml:space="preserve"> flutikasonipropionaattia/salmeterolia</w:t>
      </w:r>
      <w:r w:rsidR="00432053" w:rsidRPr="004C4122">
        <w:rPr>
          <w:noProof/>
          <w:szCs w:val="22"/>
          <w:lang w:val="fi-FI"/>
        </w:rPr>
        <w:t xml:space="preserve"> MDPI</w:t>
      </w:r>
      <w:r w:rsidR="00AB3A09" w:rsidRPr="004C4122">
        <w:rPr>
          <w:szCs w:val="22"/>
          <w:lang w:val="fi-FI"/>
        </w:rPr>
        <w:t xml:space="preserve">. </w:t>
      </w:r>
      <w:r w:rsidR="00C74B1F" w:rsidRPr="004C4122">
        <w:rPr>
          <w:szCs w:val="22"/>
          <w:lang w:val="fi-FI"/>
        </w:rPr>
        <w:t>Lähtötilanteen</w:t>
      </w:r>
      <w:r w:rsidR="00AB3A09" w:rsidRPr="004C4122">
        <w:rPr>
          <w:szCs w:val="22"/>
          <w:lang w:val="fi-FI"/>
        </w:rPr>
        <w:t xml:space="preserve"> FEV</w:t>
      </w:r>
      <w:r w:rsidR="00AB3A09" w:rsidRPr="004C4122">
        <w:rPr>
          <w:szCs w:val="22"/>
          <w:vertAlign w:val="subscript"/>
          <w:lang w:val="fi-FI"/>
        </w:rPr>
        <w:t>1</w:t>
      </w:r>
      <w:r w:rsidR="00C74B1F" w:rsidRPr="004C4122">
        <w:rPr>
          <w:szCs w:val="22"/>
          <w:lang w:val="fi-FI"/>
        </w:rPr>
        <w:t xml:space="preserve">-arvot olivat vertailukelpoisia </w:t>
      </w:r>
      <w:r w:rsidR="005E6E79" w:rsidRPr="004C4122">
        <w:rPr>
          <w:szCs w:val="22"/>
          <w:lang w:val="fi-FI"/>
        </w:rPr>
        <w:t xml:space="preserve">kaikkien </w:t>
      </w:r>
      <w:r w:rsidR="00C74B1F" w:rsidRPr="004C4122">
        <w:rPr>
          <w:szCs w:val="22"/>
          <w:lang w:val="fi-FI"/>
        </w:rPr>
        <w:t>eri hoitoryhmien välillä</w:t>
      </w:r>
      <w:r w:rsidR="006949C3" w:rsidRPr="004C4122">
        <w:rPr>
          <w:szCs w:val="22"/>
          <w:lang w:val="fi-FI"/>
        </w:rPr>
        <w:t>:</w:t>
      </w:r>
      <w:r w:rsidR="00C74B1F" w:rsidRPr="004C4122">
        <w:rPr>
          <w:szCs w:val="22"/>
          <w:lang w:val="fi-FI"/>
        </w:rPr>
        <w:t xml:space="preserve"> </w:t>
      </w:r>
      <w:r w:rsidR="005E6E79" w:rsidRPr="004C4122">
        <w:rPr>
          <w:szCs w:val="22"/>
          <w:lang w:val="fi-FI"/>
        </w:rPr>
        <w:t>113 mikrogrammaa flutikasonipropionaattia</w:t>
      </w:r>
      <w:r w:rsidR="00432053" w:rsidRPr="004C4122">
        <w:rPr>
          <w:szCs w:val="22"/>
          <w:lang w:val="fi-FI"/>
        </w:rPr>
        <w:t xml:space="preserve"> MDPI</w:t>
      </w:r>
      <w:r w:rsidR="00AB3A09" w:rsidRPr="004C4122">
        <w:rPr>
          <w:szCs w:val="22"/>
          <w:lang w:val="fi-FI"/>
        </w:rPr>
        <w:t xml:space="preserve"> 2</w:t>
      </w:r>
      <w:r w:rsidR="006949C3" w:rsidRPr="004C4122">
        <w:rPr>
          <w:szCs w:val="22"/>
          <w:lang w:val="fi-FI"/>
        </w:rPr>
        <w:t>,</w:t>
      </w:r>
      <w:r w:rsidR="00AB3A09" w:rsidRPr="004C4122">
        <w:rPr>
          <w:szCs w:val="22"/>
          <w:lang w:val="fi-FI"/>
        </w:rPr>
        <w:t>069 </w:t>
      </w:r>
      <w:r w:rsidR="006949C3" w:rsidRPr="004C4122">
        <w:rPr>
          <w:szCs w:val="22"/>
          <w:lang w:val="fi-FI"/>
        </w:rPr>
        <w:t>l</w:t>
      </w:r>
      <w:r w:rsidR="00AB3A09" w:rsidRPr="004C4122">
        <w:rPr>
          <w:szCs w:val="22"/>
          <w:lang w:val="fi-FI"/>
        </w:rPr>
        <w:t xml:space="preserve">, </w:t>
      </w:r>
      <w:r w:rsidR="005E6E79" w:rsidRPr="004C4122">
        <w:rPr>
          <w:szCs w:val="22"/>
          <w:lang w:val="fi-FI"/>
        </w:rPr>
        <w:t>232 mikrogrammaa flutikasonipropionaattia</w:t>
      </w:r>
      <w:r w:rsidR="00432053" w:rsidRPr="004C4122">
        <w:rPr>
          <w:szCs w:val="22"/>
          <w:lang w:val="fi-FI"/>
        </w:rPr>
        <w:t xml:space="preserve"> MDPI</w:t>
      </w:r>
      <w:r w:rsidR="00AB3A09" w:rsidRPr="004C4122">
        <w:rPr>
          <w:szCs w:val="22"/>
          <w:lang w:val="fi-FI"/>
        </w:rPr>
        <w:t xml:space="preserve"> 2</w:t>
      </w:r>
      <w:r w:rsidR="006949C3" w:rsidRPr="004C4122">
        <w:rPr>
          <w:szCs w:val="22"/>
          <w:lang w:val="fi-FI"/>
        </w:rPr>
        <w:t>,</w:t>
      </w:r>
      <w:r w:rsidR="00AB3A09" w:rsidRPr="004C4122">
        <w:rPr>
          <w:szCs w:val="22"/>
          <w:lang w:val="fi-FI"/>
        </w:rPr>
        <w:t>075 </w:t>
      </w:r>
      <w:r w:rsidR="006949C3" w:rsidRPr="004C4122">
        <w:rPr>
          <w:szCs w:val="22"/>
          <w:lang w:val="fi-FI"/>
        </w:rPr>
        <w:t>l</w:t>
      </w:r>
      <w:r w:rsidR="00AB3A09" w:rsidRPr="004C4122">
        <w:rPr>
          <w:szCs w:val="22"/>
          <w:lang w:val="fi-FI"/>
        </w:rPr>
        <w:t xml:space="preserve">, </w:t>
      </w:r>
      <w:r w:rsidR="005E6E79" w:rsidRPr="004C4122">
        <w:rPr>
          <w:szCs w:val="22"/>
          <w:lang w:val="fi-FI"/>
        </w:rPr>
        <w:t xml:space="preserve">14/113 mikrogrammaa </w:t>
      </w:r>
      <w:r w:rsidR="005E6E79" w:rsidRPr="004C4122">
        <w:rPr>
          <w:noProof/>
          <w:szCs w:val="22"/>
          <w:lang w:val="fi-FI"/>
        </w:rPr>
        <w:t>flutikasonipropionaattia/salmeterolia</w:t>
      </w:r>
      <w:r w:rsidR="00432053" w:rsidRPr="004C4122">
        <w:rPr>
          <w:noProof/>
          <w:szCs w:val="22"/>
          <w:lang w:val="fi-FI"/>
        </w:rPr>
        <w:t xml:space="preserve"> MDPI</w:t>
      </w:r>
      <w:r w:rsidR="00AB3A09" w:rsidRPr="004C4122">
        <w:rPr>
          <w:szCs w:val="22"/>
          <w:lang w:val="fi-FI"/>
        </w:rPr>
        <w:t xml:space="preserve"> 2</w:t>
      </w:r>
      <w:r w:rsidR="006949C3" w:rsidRPr="004C4122">
        <w:rPr>
          <w:szCs w:val="22"/>
          <w:lang w:val="fi-FI"/>
        </w:rPr>
        <w:t>,</w:t>
      </w:r>
      <w:r w:rsidR="00AB3A09" w:rsidRPr="004C4122">
        <w:rPr>
          <w:szCs w:val="22"/>
          <w:lang w:val="fi-FI"/>
        </w:rPr>
        <w:t>157 </w:t>
      </w:r>
      <w:r w:rsidR="006949C3" w:rsidRPr="004C4122">
        <w:rPr>
          <w:szCs w:val="22"/>
          <w:lang w:val="fi-FI"/>
        </w:rPr>
        <w:t>l</w:t>
      </w:r>
      <w:r w:rsidR="00AB3A09" w:rsidRPr="004C4122">
        <w:rPr>
          <w:szCs w:val="22"/>
          <w:lang w:val="fi-FI"/>
        </w:rPr>
        <w:t xml:space="preserve">, </w:t>
      </w:r>
      <w:r w:rsidR="005E6E79" w:rsidRPr="004C4122">
        <w:rPr>
          <w:szCs w:val="22"/>
          <w:lang w:val="fi-FI"/>
        </w:rPr>
        <w:t xml:space="preserve">14/232 mikrogrammaa </w:t>
      </w:r>
      <w:r w:rsidR="005E6E79" w:rsidRPr="004C4122">
        <w:rPr>
          <w:noProof/>
          <w:szCs w:val="22"/>
          <w:lang w:val="fi-FI"/>
        </w:rPr>
        <w:t>flutikasonipropionaattia/salmeterolia</w:t>
      </w:r>
      <w:r w:rsidR="00432053" w:rsidRPr="004C4122">
        <w:rPr>
          <w:noProof/>
          <w:szCs w:val="22"/>
          <w:lang w:val="fi-FI"/>
        </w:rPr>
        <w:t xml:space="preserve"> MDPI</w:t>
      </w:r>
      <w:r w:rsidR="00AB3A09" w:rsidRPr="004C4122">
        <w:rPr>
          <w:szCs w:val="22"/>
          <w:lang w:val="fi-FI"/>
        </w:rPr>
        <w:t xml:space="preserve"> 2</w:t>
      </w:r>
      <w:r w:rsidR="006949C3" w:rsidRPr="004C4122">
        <w:rPr>
          <w:szCs w:val="22"/>
          <w:lang w:val="fi-FI"/>
        </w:rPr>
        <w:t>,</w:t>
      </w:r>
      <w:r w:rsidR="00AB3A09" w:rsidRPr="004C4122">
        <w:rPr>
          <w:szCs w:val="22"/>
          <w:lang w:val="fi-FI"/>
        </w:rPr>
        <w:t>083 </w:t>
      </w:r>
      <w:r w:rsidR="006949C3" w:rsidRPr="004C4122">
        <w:rPr>
          <w:szCs w:val="22"/>
          <w:lang w:val="fi-FI"/>
        </w:rPr>
        <w:t>l ja lumelääk</w:t>
      </w:r>
      <w:r w:rsidR="005E6E79" w:rsidRPr="004C4122">
        <w:rPr>
          <w:szCs w:val="22"/>
          <w:lang w:val="fi-FI"/>
        </w:rPr>
        <w:t>keellä</w:t>
      </w:r>
      <w:r w:rsidR="00AB3A09" w:rsidRPr="004C4122">
        <w:rPr>
          <w:szCs w:val="22"/>
          <w:lang w:val="fi-FI"/>
        </w:rPr>
        <w:t xml:space="preserve"> 2</w:t>
      </w:r>
      <w:r w:rsidR="006949C3" w:rsidRPr="004C4122">
        <w:rPr>
          <w:szCs w:val="22"/>
          <w:lang w:val="fi-FI"/>
        </w:rPr>
        <w:t>,</w:t>
      </w:r>
      <w:r w:rsidR="00AB3A09" w:rsidRPr="004C4122">
        <w:rPr>
          <w:szCs w:val="22"/>
          <w:lang w:val="fi-FI"/>
        </w:rPr>
        <w:t>141 </w:t>
      </w:r>
      <w:r w:rsidR="006949C3" w:rsidRPr="004C4122">
        <w:rPr>
          <w:szCs w:val="22"/>
          <w:lang w:val="fi-FI"/>
        </w:rPr>
        <w:t>l</w:t>
      </w:r>
      <w:r w:rsidR="00AB3A09" w:rsidRPr="004C4122">
        <w:rPr>
          <w:szCs w:val="22"/>
          <w:lang w:val="fi-FI"/>
        </w:rPr>
        <w:t xml:space="preserve">. </w:t>
      </w:r>
      <w:r w:rsidR="005F7777" w:rsidRPr="004C4122">
        <w:rPr>
          <w:szCs w:val="22"/>
          <w:lang w:val="fi-FI"/>
        </w:rPr>
        <w:t>Tämän t</w:t>
      </w:r>
      <w:r w:rsidR="006949C3" w:rsidRPr="004C4122">
        <w:rPr>
          <w:szCs w:val="22"/>
          <w:lang w:val="fi-FI"/>
        </w:rPr>
        <w:t>utkimuksen ensisijaiset pääte</w:t>
      </w:r>
      <w:r w:rsidR="00C73F0E" w:rsidRPr="004C4122">
        <w:rPr>
          <w:szCs w:val="22"/>
          <w:lang w:val="fi-FI"/>
        </w:rPr>
        <w:t>tapahtumat</w:t>
      </w:r>
      <w:r w:rsidR="006949C3" w:rsidRPr="004C4122">
        <w:rPr>
          <w:szCs w:val="22"/>
          <w:lang w:val="fi-FI"/>
        </w:rPr>
        <w:t xml:space="preserve"> olivat </w:t>
      </w:r>
      <w:r w:rsidR="00AB3A09" w:rsidRPr="004C4122">
        <w:rPr>
          <w:szCs w:val="22"/>
          <w:lang w:val="fi-FI"/>
        </w:rPr>
        <w:t>FEV</w:t>
      </w:r>
      <w:r w:rsidR="00AB3A09" w:rsidRPr="004C4122">
        <w:rPr>
          <w:szCs w:val="22"/>
          <w:vertAlign w:val="subscript"/>
          <w:lang w:val="fi-FI"/>
        </w:rPr>
        <w:t>1</w:t>
      </w:r>
      <w:r w:rsidR="006949C3" w:rsidRPr="004C4122">
        <w:rPr>
          <w:szCs w:val="22"/>
          <w:lang w:val="fi-FI"/>
        </w:rPr>
        <w:t xml:space="preserve">-arvon muutos </w:t>
      </w:r>
      <w:r w:rsidR="002B396B" w:rsidRPr="004C4122">
        <w:rPr>
          <w:szCs w:val="22"/>
          <w:lang w:val="fi-FI"/>
        </w:rPr>
        <w:t xml:space="preserve">lähtötilanteesta </w:t>
      </w:r>
      <w:r w:rsidR="006949C3" w:rsidRPr="004C4122">
        <w:rPr>
          <w:szCs w:val="22"/>
          <w:lang w:val="fi-FI"/>
        </w:rPr>
        <w:t>viikolla 12</w:t>
      </w:r>
      <w:r w:rsidR="00E97527" w:rsidRPr="004C4122">
        <w:rPr>
          <w:szCs w:val="22"/>
          <w:lang w:val="fi-FI"/>
        </w:rPr>
        <w:t xml:space="preserve"> kaikilla potilailla</w:t>
      </w:r>
      <w:r w:rsidR="006949C3" w:rsidRPr="004C4122">
        <w:rPr>
          <w:szCs w:val="22"/>
          <w:lang w:val="fi-FI"/>
        </w:rPr>
        <w:t xml:space="preserve"> ja vakio</w:t>
      </w:r>
      <w:r w:rsidR="00E97527" w:rsidRPr="004C4122">
        <w:rPr>
          <w:szCs w:val="22"/>
          <w:lang w:val="fi-FI"/>
        </w:rPr>
        <w:t>idun</w:t>
      </w:r>
      <w:r w:rsidR="006949C3" w:rsidRPr="004C4122">
        <w:rPr>
          <w:szCs w:val="22"/>
          <w:lang w:val="fi-FI"/>
        </w:rPr>
        <w:t xml:space="preserve"> ja lähtötilanteen </w:t>
      </w:r>
      <w:r w:rsidR="00E97527" w:rsidRPr="004C4122">
        <w:rPr>
          <w:szCs w:val="22"/>
          <w:lang w:val="fi-FI"/>
        </w:rPr>
        <w:t>mukaan korjatun</w:t>
      </w:r>
      <w:r w:rsidR="006949C3" w:rsidRPr="004C4122">
        <w:rPr>
          <w:szCs w:val="22"/>
          <w:lang w:val="fi-FI"/>
        </w:rPr>
        <w:t xml:space="preserve"> </w:t>
      </w:r>
      <w:r w:rsidR="00AB3A09" w:rsidRPr="004C4122">
        <w:rPr>
          <w:szCs w:val="22"/>
          <w:lang w:val="fi-FI"/>
        </w:rPr>
        <w:t>FEV</w:t>
      </w:r>
      <w:r w:rsidR="00AB3A09" w:rsidRPr="004C4122">
        <w:rPr>
          <w:szCs w:val="22"/>
          <w:vertAlign w:val="subscript"/>
          <w:lang w:val="fi-FI"/>
        </w:rPr>
        <w:t>1</w:t>
      </w:r>
      <w:r w:rsidR="00AB3A09" w:rsidRPr="004C4122">
        <w:rPr>
          <w:szCs w:val="22"/>
          <w:lang w:val="fi-FI"/>
        </w:rPr>
        <w:t xml:space="preserve"> AUEC</w:t>
      </w:r>
      <w:r w:rsidR="00AB3A09" w:rsidRPr="004C4122">
        <w:rPr>
          <w:szCs w:val="22"/>
          <w:vertAlign w:val="subscript"/>
          <w:lang w:val="fi-FI"/>
        </w:rPr>
        <w:t>0-12h</w:t>
      </w:r>
      <w:r w:rsidR="006949C3" w:rsidRPr="004C4122">
        <w:rPr>
          <w:szCs w:val="22"/>
          <w:lang w:val="fi-FI"/>
        </w:rPr>
        <w:t> </w:t>
      </w:r>
      <w:r w:rsidR="006949C3" w:rsidRPr="004C4122">
        <w:rPr>
          <w:szCs w:val="22"/>
          <w:lang w:val="fi-FI"/>
        </w:rPr>
        <w:noBreakHyphen/>
        <w:t>arvo</w:t>
      </w:r>
      <w:r w:rsidR="00E97527" w:rsidRPr="004C4122">
        <w:rPr>
          <w:szCs w:val="22"/>
          <w:lang w:val="fi-FI"/>
        </w:rPr>
        <w:t>n muutos</w:t>
      </w:r>
      <w:r w:rsidR="006949C3" w:rsidRPr="004C4122">
        <w:rPr>
          <w:szCs w:val="22"/>
          <w:lang w:val="fi-FI"/>
        </w:rPr>
        <w:t xml:space="preserve"> viikolla</w:t>
      </w:r>
      <w:r w:rsidR="00AB3A09" w:rsidRPr="004C4122">
        <w:rPr>
          <w:szCs w:val="22"/>
          <w:lang w:val="fi-FI"/>
        </w:rPr>
        <w:t xml:space="preserve"> 12 </w:t>
      </w:r>
      <w:r w:rsidR="00E97527" w:rsidRPr="004C4122">
        <w:rPr>
          <w:szCs w:val="22"/>
          <w:lang w:val="fi-FI"/>
        </w:rPr>
        <w:t>niiden</w:t>
      </w:r>
      <w:r w:rsidR="00AB3A09" w:rsidRPr="004C4122">
        <w:rPr>
          <w:szCs w:val="22"/>
          <w:lang w:val="fi-FI"/>
        </w:rPr>
        <w:t xml:space="preserve"> 312</w:t>
      </w:r>
      <w:r w:rsidR="006949C3" w:rsidRPr="004C4122">
        <w:rPr>
          <w:szCs w:val="22"/>
          <w:lang w:val="fi-FI"/>
        </w:rPr>
        <w:t xml:space="preserve"> potilaan alaryhmässä, </w:t>
      </w:r>
      <w:r w:rsidR="004A2793" w:rsidRPr="004C4122">
        <w:rPr>
          <w:szCs w:val="22"/>
          <w:lang w:val="fi-FI"/>
        </w:rPr>
        <w:t>jotka suorittivat sarjan spirometriamittauksia annoksen ottamisen jälkeen</w:t>
      </w:r>
      <w:r w:rsidR="00AB3A09" w:rsidRPr="004C4122">
        <w:rPr>
          <w:szCs w:val="22"/>
          <w:lang w:val="fi-FI"/>
        </w:rPr>
        <w:t>.</w:t>
      </w:r>
    </w:p>
    <w:p w14:paraId="6A5D3016" w14:textId="77777777" w:rsidR="00AB3A09" w:rsidRPr="004C4122" w:rsidRDefault="00AB3A09" w:rsidP="00BD22BA">
      <w:pPr>
        <w:autoSpaceDE w:val="0"/>
        <w:autoSpaceDN w:val="0"/>
        <w:adjustRightInd w:val="0"/>
        <w:spacing w:line="240" w:lineRule="auto"/>
        <w:rPr>
          <w:szCs w:val="22"/>
          <w:lang w:val="fi-FI"/>
        </w:rPr>
      </w:pPr>
    </w:p>
    <w:p w14:paraId="140AAA84" w14:textId="77777777" w:rsidR="00AA2ADC" w:rsidRPr="004C4122" w:rsidRDefault="00631824" w:rsidP="00BD22BA">
      <w:pPr>
        <w:pStyle w:val="Beschriftung"/>
        <w:keepNext/>
        <w:spacing w:line="240" w:lineRule="auto"/>
        <w:rPr>
          <w:sz w:val="22"/>
          <w:szCs w:val="22"/>
          <w:lang w:val="fi-FI"/>
        </w:rPr>
      </w:pPr>
      <w:bookmarkStart w:id="51" w:name="_Toc443909897"/>
      <w:bookmarkStart w:id="52" w:name="_Toc336023742"/>
      <w:r w:rsidRPr="004C4122">
        <w:rPr>
          <w:sz w:val="22"/>
          <w:szCs w:val="22"/>
          <w:lang w:val="fi-FI"/>
        </w:rPr>
        <w:t>Ta</w:t>
      </w:r>
      <w:r w:rsidR="006949C3" w:rsidRPr="004C4122">
        <w:rPr>
          <w:sz w:val="22"/>
          <w:szCs w:val="22"/>
          <w:lang w:val="fi-FI"/>
        </w:rPr>
        <w:t>ulukko </w:t>
      </w:r>
      <w:r w:rsidRPr="004C4122">
        <w:rPr>
          <w:sz w:val="22"/>
          <w:szCs w:val="22"/>
          <w:lang w:val="fi-FI"/>
        </w:rPr>
        <w:fldChar w:fldCharType="begin"/>
      </w:r>
      <w:r w:rsidRPr="004C4122">
        <w:rPr>
          <w:sz w:val="22"/>
          <w:szCs w:val="22"/>
          <w:lang w:val="fi-FI"/>
        </w:rPr>
        <w:instrText xml:space="preserve"> SEQ Table \* ARABIC </w:instrText>
      </w:r>
      <w:r w:rsidRPr="004C4122">
        <w:rPr>
          <w:sz w:val="22"/>
          <w:szCs w:val="22"/>
          <w:lang w:val="fi-FI"/>
        </w:rPr>
        <w:fldChar w:fldCharType="separate"/>
      </w:r>
      <w:r w:rsidR="00823B77" w:rsidRPr="004C4122">
        <w:rPr>
          <w:noProof/>
          <w:sz w:val="22"/>
          <w:szCs w:val="22"/>
          <w:lang w:val="fi-FI"/>
        </w:rPr>
        <w:t>3</w:t>
      </w:r>
      <w:r w:rsidRPr="004C4122">
        <w:rPr>
          <w:sz w:val="22"/>
          <w:szCs w:val="22"/>
          <w:lang w:val="fi-FI"/>
        </w:rPr>
        <w:fldChar w:fldCharType="end"/>
      </w:r>
      <w:r w:rsidRPr="004C4122">
        <w:rPr>
          <w:sz w:val="22"/>
          <w:szCs w:val="22"/>
          <w:lang w:val="fi-FI"/>
        </w:rPr>
        <w:t xml:space="preserve">: </w:t>
      </w:r>
      <w:r w:rsidR="006949C3" w:rsidRPr="004C4122">
        <w:rPr>
          <w:sz w:val="22"/>
          <w:szCs w:val="22"/>
          <w:lang w:val="fi-FI"/>
        </w:rPr>
        <w:t>Pri</w:t>
      </w:r>
      <w:r w:rsidR="00AB68C0" w:rsidRPr="004C4122">
        <w:rPr>
          <w:sz w:val="22"/>
          <w:szCs w:val="22"/>
          <w:lang w:val="fi-FI"/>
        </w:rPr>
        <w:t>maa</w:t>
      </w:r>
      <w:r w:rsidR="006949C3" w:rsidRPr="004C4122">
        <w:rPr>
          <w:sz w:val="22"/>
          <w:szCs w:val="22"/>
          <w:lang w:val="fi-FI"/>
        </w:rPr>
        <w:t xml:space="preserve">rinen </w:t>
      </w:r>
      <w:r w:rsidR="00AA2ADC" w:rsidRPr="004C4122">
        <w:rPr>
          <w:sz w:val="22"/>
          <w:szCs w:val="22"/>
          <w:lang w:val="fi-FI"/>
        </w:rPr>
        <w:t>FEV</w:t>
      </w:r>
      <w:r w:rsidR="00AA2ADC" w:rsidRPr="004C4122">
        <w:rPr>
          <w:sz w:val="22"/>
          <w:szCs w:val="22"/>
          <w:vertAlign w:val="subscript"/>
          <w:lang w:val="fi-FI"/>
        </w:rPr>
        <w:t>1</w:t>
      </w:r>
      <w:r w:rsidR="006949C3" w:rsidRPr="004C4122">
        <w:rPr>
          <w:sz w:val="22"/>
          <w:szCs w:val="22"/>
          <w:lang w:val="fi-FI"/>
        </w:rPr>
        <w:t>-arvon muutokse</w:t>
      </w:r>
      <w:r w:rsidR="004C5D0C" w:rsidRPr="004C4122">
        <w:rPr>
          <w:sz w:val="22"/>
          <w:szCs w:val="22"/>
          <w:lang w:val="fi-FI"/>
        </w:rPr>
        <w:t>n analyysi</w:t>
      </w:r>
      <w:r w:rsidR="006949C3" w:rsidRPr="004C4122">
        <w:rPr>
          <w:sz w:val="22"/>
          <w:szCs w:val="22"/>
          <w:lang w:val="fi-FI"/>
        </w:rPr>
        <w:t xml:space="preserve"> lähtötilanteesta viikoll</w:t>
      </w:r>
      <w:r w:rsidR="00AB68C0" w:rsidRPr="004C4122">
        <w:rPr>
          <w:sz w:val="22"/>
          <w:szCs w:val="22"/>
          <w:lang w:val="fi-FI"/>
        </w:rPr>
        <w:t>a</w:t>
      </w:r>
      <w:r w:rsidR="006949C3" w:rsidRPr="004C4122">
        <w:rPr>
          <w:sz w:val="22"/>
          <w:szCs w:val="22"/>
          <w:lang w:val="fi-FI"/>
        </w:rPr>
        <w:t> </w:t>
      </w:r>
      <w:r w:rsidR="00AA2ADC" w:rsidRPr="004C4122">
        <w:rPr>
          <w:sz w:val="22"/>
          <w:szCs w:val="22"/>
          <w:lang w:val="fi-FI"/>
        </w:rPr>
        <w:t xml:space="preserve">12 </w:t>
      </w:r>
      <w:r w:rsidR="00AB68C0" w:rsidRPr="004C4122">
        <w:rPr>
          <w:sz w:val="22"/>
          <w:szCs w:val="22"/>
          <w:lang w:val="fi-FI"/>
        </w:rPr>
        <w:t>hoitoryhmittäin</w:t>
      </w:r>
      <w:r w:rsidR="006949C3" w:rsidRPr="004C4122">
        <w:rPr>
          <w:sz w:val="22"/>
          <w:szCs w:val="22"/>
          <w:lang w:val="fi-FI"/>
        </w:rPr>
        <w:t>,</w:t>
      </w:r>
      <w:r w:rsidR="00AA2ADC" w:rsidRPr="004C4122">
        <w:rPr>
          <w:sz w:val="22"/>
          <w:szCs w:val="22"/>
          <w:lang w:val="fi-FI"/>
        </w:rPr>
        <w:t xml:space="preserve"> </w:t>
      </w:r>
      <w:r w:rsidR="006949C3" w:rsidRPr="004C4122">
        <w:rPr>
          <w:sz w:val="22"/>
          <w:szCs w:val="22"/>
          <w:lang w:val="fi-FI"/>
        </w:rPr>
        <w:t>tutkimus </w:t>
      </w:r>
      <w:r w:rsidR="00AA2ADC" w:rsidRPr="004C4122">
        <w:rPr>
          <w:sz w:val="22"/>
          <w:szCs w:val="22"/>
          <w:lang w:val="fi-FI"/>
        </w:rPr>
        <w:t>2 (FAS)</w:t>
      </w:r>
      <w:bookmarkEnd w:id="51"/>
      <w:r w:rsidR="00AA2ADC" w:rsidRPr="004C4122">
        <w:rPr>
          <w:sz w:val="22"/>
          <w:szCs w:val="22"/>
          <w:lang w:val="fi-FI"/>
        </w:rPr>
        <w:t xml:space="preserve"> </w:t>
      </w:r>
      <w:bookmarkEnd w:id="52"/>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367"/>
        <w:gridCol w:w="1374"/>
        <w:gridCol w:w="1374"/>
        <w:gridCol w:w="1603"/>
        <w:gridCol w:w="1665"/>
      </w:tblGrid>
      <w:tr w:rsidR="00AA2ADC" w:rsidRPr="004C4122" w14:paraId="03ED34E3" w14:textId="77777777" w:rsidTr="0069594D">
        <w:tc>
          <w:tcPr>
            <w:tcW w:w="2256" w:type="dxa"/>
            <w:vMerge w:val="restart"/>
          </w:tcPr>
          <w:p w14:paraId="783C3A5B" w14:textId="77777777" w:rsidR="00AA2ADC" w:rsidRPr="004C4122" w:rsidRDefault="00AA2ADC" w:rsidP="00BD22BA">
            <w:pPr>
              <w:pStyle w:val="C-TableHeader"/>
              <w:spacing w:before="0" w:after="0"/>
              <w:rPr>
                <w:szCs w:val="22"/>
                <w:lang w:val="fi-FI"/>
              </w:rPr>
            </w:pPr>
            <w:r w:rsidRPr="004C4122">
              <w:rPr>
                <w:szCs w:val="22"/>
                <w:lang w:val="fi-FI"/>
              </w:rPr>
              <w:br w:type="page"/>
            </w:r>
          </w:p>
          <w:p w14:paraId="39979BF0" w14:textId="77777777" w:rsidR="00AA2ADC" w:rsidRPr="004C4122" w:rsidRDefault="0016353D" w:rsidP="00BD22BA">
            <w:pPr>
              <w:pStyle w:val="C-TableHeader"/>
              <w:spacing w:before="0" w:after="0"/>
              <w:rPr>
                <w:szCs w:val="22"/>
                <w:lang w:val="fi-FI"/>
              </w:rPr>
            </w:pPr>
            <w:r w:rsidRPr="004C4122">
              <w:rPr>
                <w:szCs w:val="22"/>
                <w:lang w:val="fi-FI"/>
              </w:rPr>
              <w:t>Muuttuja</w:t>
            </w:r>
          </w:p>
        </w:tc>
        <w:tc>
          <w:tcPr>
            <w:tcW w:w="1367" w:type="dxa"/>
          </w:tcPr>
          <w:p w14:paraId="084608CD" w14:textId="77777777" w:rsidR="00AA2ADC" w:rsidRPr="004C4122" w:rsidRDefault="00AA2ADC" w:rsidP="00BD22BA">
            <w:pPr>
              <w:spacing w:line="240" w:lineRule="auto"/>
              <w:rPr>
                <w:szCs w:val="22"/>
                <w:lang w:val="fi-FI"/>
              </w:rPr>
            </w:pPr>
          </w:p>
        </w:tc>
        <w:tc>
          <w:tcPr>
            <w:tcW w:w="2748" w:type="dxa"/>
            <w:gridSpan w:val="2"/>
          </w:tcPr>
          <w:p w14:paraId="01CC664F" w14:textId="77777777" w:rsidR="00AA2ADC" w:rsidRPr="004C4122" w:rsidRDefault="00AA2ADC" w:rsidP="00BD22BA">
            <w:pPr>
              <w:spacing w:line="240" w:lineRule="auto"/>
              <w:jc w:val="center"/>
              <w:rPr>
                <w:b/>
                <w:szCs w:val="22"/>
                <w:lang w:val="fi-FI"/>
              </w:rPr>
            </w:pPr>
            <w:r w:rsidRPr="004C4122">
              <w:rPr>
                <w:b/>
                <w:szCs w:val="22"/>
                <w:lang w:val="fi-FI"/>
              </w:rPr>
              <w:t>Fp MDPI</w:t>
            </w:r>
          </w:p>
        </w:tc>
        <w:tc>
          <w:tcPr>
            <w:tcW w:w="3268" w:type="dxa"/>
            <w:gridSpan w:val="2"/>
          </w:tcPr>
          <w:p w14:paraId="197DA344" w14:textId="77777777" w:rsidR="00AA2ADC" w:rsidRPr="004C4122" w:rsidRDefault="00AA2ADC" w:rsidP="00BD22BA">
            <w:pPr>
              <w:spacing w:line="240" w:lineRule="auto"/>
              <w:jc w:val="center"/>
              <w:rPr>
                <w:b/>
                <w:szCs w:val="22"/>
                <w:lang w:val="fi-FI"/>
              </w:rPr>
            </w:pPr>
            <w:r w:rsidRPr="004C4122">
              <w:rPr>
                <w:b/>
                <w:szCs w:val="22"/>
                <w:lang w:val="fi-FI"/>
              </w:rPr>
              <w:t>FS MDPI</w:t>
            </w:r>
          </w:p>
        </w:tc>
      </w:tr>
      <w:tr w:rsidR="00AA2ADC" w:rsidRPr="004C4122" w14:paraId="78A9BA38" w14:textId="77777777" w:rsidTr="0069594D">
        <w:tc>
          <w:tcPr>
            <w:tcW w:w="2256" w:type="dxa"/>
            <w:vMerge/>
            <w:vAlign w:val="center"/>
          </w:tcPr>
          <w:p w14:paraId="3E129007" w14:textId="77777777" w:rsidR="00AA2ADC" w:rsidRPr="004C4122" w:rsidRDefault="00AA2ADC" w:rsidP="00BD22BA">
            <w:pPr>
              <w:pStyle w:val="C-TableHeader"/>
              <w:spacing w:before="0" w:after="0"/>
              <w:rPr>
                <w:szCs w:val="22"/>
                <w:lang w:val="fi-FI"/>
              </w:rPr>
            </w:pPr>
          </w:p>
        </w:tc>
        <w:tc>
          <w:tcPr>
            <w:tcW w:w="1367" w:type="dxa"/>
          </w:tcPr>
          <w:p w14:paraId="692C32C9" w14:textId="77777777" w:rsidR="00AA2ADC" w:rsidRPr="004C4122" w:rsidRDefault="0016353D" w:rsidP="00BD22BA">
            <w:pPr>
              <w:pStyle w:val="C-TableHeader"/>
              <w:spacing w:before="0" w:after="0"/>
              <w:rPr>
                <w:szCs w:val="22"/>
                <w:lang w:val="fi-FI"/>
              </w:rPr>
            </w:pPr>
            <w:r w:rsidRPr="004C4122">
              <w:rPr>
                <w:szCs w:val="22"/>
                <w:lang w:val="fi-FI"/>
              </w:rPr>
              <w:t>Lumelääke</w:t>
            </w:r>
            <w:r w:rsidR="00AA2ADC" w:rsidRPr="004C4122">
              <w:rPr>
                <w:szCs w:val="22"/>
                <w:lang w:val="fi-FI"/>
              </w:rPr>
              <w:br/>
              <w:t>(N</w:t>
            </w:r>
            <w:r w:rsidRPr="004C4122">
              <w:rPr>
                <w:szCs w:val="22"/>
                <w:lang w:val="fi-FI"/>
              </w:rPr>
              <w:t> </w:t>
            </w:r>
            <w:r w:rsidR="00AA2ADC" w:rsidRPr="004C4122">
              <w:rPr>
                <w:szCs w:val="22"/>
                <w:lang w:val="fi-FI"/>
              </w:rPr>
              <w:t>=</w:t>
            </w:r>
            <w:r w:rsidRPr="004C4122">
              <w:rPr>
                <w:szCs w:val="22"/>
                <w:lang w:val="fi-FI"/>
              </w:rPr>
              <w:t> </w:t>
            </w:r>
            <w:r w:rsidR="00AA2ADC" w:rsidRPr="004C4122">
              <w:rPr>
                <w:szCs w:val="22"/>
                <w:lang w:val="fi-FI"/>
              </w:rPr>
              <w:t xml:space="preserve">143) </w:t>
            </w:r>
          </w:p>
        </w:tc>
        <w:tc>
          <w:tcPr>
            <w:tcW w:w="1374" w:type="dxa"/>
          </w:tcPr>
          <w:p w14:paraId="5FA5257B" w14:textId="77777777" w:rsidR="00AA2ADC" w:rsidRPr="004C4122" w:rsidRDefault="00AA2ADC" w:rsidP="00BD22BA">
            <w:pPr>
              <w:pStyle w:val="C-TableHeader"/>
              <w:spacing w:before="0" w:after="0"/>
              <w:rPr>
                <w:szCs w:val="22"/>
                <w:lang w:val="fi-FI"/>
              </w:rPr>
            </w:pPr>
            <w:r w:rsidRPr="004C4122">
              <w:rPr>
                <w:szCs w:val="22"/>
                <w:lang w:val="fi-FI"/>
              </w:rPr>
              <w:t>113</w:t>
            </w:r>
            <w:r w:rsidR="0016353D" w:rsidRPr="004C4122">
              <w:rPr>
                <w:szCs w:val="22"/>
                <w:lang w:val="fi-FI"/>
              </w:rPr>
              <w:t> </w:t>
            </w:r>
            <w:r w:rsidRPr="004C4122">
              <w:rPr>
                <w:szCs w:val="22"/>
                <w:lang w:val="fi-FI"/>
              </w:rPr>
              <w:t>m</w:t>
            </w:r>
            <w:r w:rsidR="0016353D" w:rsidRPr="004C4122">
              <w:rPr>
                <w:szCs w:val="22"/>
                <w:lang w:val="fi-FI"/>
              </w:rPr>
              <w:t>ikro</w:t>
            </w:r>
            <w:r w:rsidRPr="004C4122">
              <w:rPr>
                <w:szCs w:val="22"/>
                <w:lang w:val="fi-FI"/>
              </w:rPr>
              <w:t>g BID</w:t>
            </w:r>
            <w:r w:rsidRPr="004C4122">
              <w:rPr>
                <w:szCs w:val="22"/>
                <w:lang w:val="fi-FI"/>
              </w:rPr>
              <w:br/>
              <w:t>(N</w:t>
            </w:r>
            <w:r w:rsidR="0016353D" w:rsidRPr="004C4122">
              <w:rPr>
                <w:szCs w:val="22"/>
                <w:lang w:val="fi-FI"/>
              </w:rPr>
              <w:t> </w:t>
            </w:r>
            <w:r w:rsidRPr="004C4122">
              <w:rPr>
                <w:szCs w:val="22"/>
                <w:lang w:val="fi-FI"/>
              </w:rPr>
              <w:t>=</w:t>
            </w:r>
            <w:r w:rsidR="0016353D" w:rsidRPr="004C4122">
              <w:rPr>
                <w:szCs w:val="22"/>
                <w:lang w:val="fi-FI"/>
              </w:rPr>
              <w:t> </w:t>
            </w:r>
            <w:r w:rsidRPr="004C4122">
              <w:rPr>
                <w:szCs w:val="22"/>
                <w:lang w:val="fi-FI"/>
              </w:rPr>
              <w:t xml:space="preserve">145) </w:t>
            </w:r>
          </w:p>
        </w:tc>
        <w:tc>
          <w:tcPr>
            <w:tcW w:w="1374" w:type="dxa"/>
          </w:tcPr>
          <w:p w14:paraId="5D9BBF11" w14:textId="77777777" w:rsidR="00AA2ADC" w:rsidRPr="004C4122" w:rsidRDefault="00AA2ADC" w:rsidP="00BD22BA">
            <w:pPr>
              <w:pStyle w:val="C-TableHeader"/>
              <w:spacing w:before="0" w:after="0"/>
              <w:rPr>
                <w:szCs w:val="22"/>
                <w:lang w:val="fi-FI"/>
              </w:rPr>
            </w:pPr>
            <w:r w:rsidRPr="004C4122">
              <w:rPr>
                <w:szCs w:val="22"/>
                <w:lang w:val="fi-FI"/>
              </w:rPr>
              <w:t>232</w:t>
            </w:r>
            <w:r w:rsidR="0016353D" w:rsidRPr="004C4122">
              <w:rPr>
                <w:szCs w:val="22"/>
                <w:lang w:val="fi-FI"/>
              </w:rPr>
              <w:t> </w:t>
            </w:r>
            <w:r w:rsidRPr="004C4122">
              <w:rPr>
                <w:szCs w:val="22"/>
                <w:lang w:val="fi-FI"/>
              </w:rPr>
              <w:t>m</w:t>
            </w:r>
            <w:r w:rsidR="0016353D" w:rsidRPr="004C4122">
              <w:rPr>
                <w:szCs w:val="22"/>
                <w:lang w:val="fi-FI"/>
              </w:rPr>
              <w:t>ikro</w:t>
            </w:r>
            <w:r w:rsidRPr="004C4122">
              <w:rPr>
                <w:szCs w:val="22"/>
                <w:lang w:val="fi-FI"/>
              </w:rPr>
              <w:t>g BID</w:t>
            </w:r>
            <w:r w:rsidRPr="004C4122">
              <w:rPr>
                <w:szCs w:val="22"/>
                <w:lang w:val="fi-FI"/>
              </w:rPr>
              <w:br/>
              <w:t>(N</w:t>
            </w:r>
            <w:r w:rsidR="0016353D" w:rsidRPr="004C4122">
              <w:rPr>
                <w:szCs w:val="22"/>
                <w:lang w:val="fi-FI"/>
              </w:rPr>
              <w:t> </w:t>
            </w:r>
            <w:r w:rsidRPr="004C4122">
              <w:rPr>
                <w:szCs w:val="22"/>
                <w:lang w:val="fi-FI"/>
              </w:rPr>
              <w:t>=</w:t>
            </w:r>
            <w:r w:rsidR="0016353D" w:rsidRPr="004C4122">
              <w:rPr>
                <w:szCs w:val="22"/>
                <w:lang w:val="fi-FI"/>
              </w:rPr>
              <w:t> </w:t>
            </w:r>
            <w:r w:rsidRPr="004C4122">
              <w:rPr>
                <w:szCs w:val="22"/>
                <w:lang w:val="fi-FI"/>
              </w:rPr>
              <w:t xml:space="preserve">146) </w:t>
            </w:r>
          </w:p>
        </w:tc>
        <w:tc>
          <w:tcPr>
            <w:tcW w:w="1603" w:type="dxa"/>
          </w:tcPr>
          <w:p w14:paraId="3AFDD1C8" w14:textId="77777777" w:rsidR="00AA2ADC" w:rsidRPr="004C4122" w:rsidRDefault="00AA2ADC" w:rsidP="00BD22BA">
            <w:pPr>
              <w:pStyle w:val="C-TableHeader"/>
              <w:spacing w:before="0" w:after="0"/>
              <w:rPr>
                <w:szCs w:val="22"/>
                <w:lang w:val="fi-FI"/>
              </w:rPr>
            </w:pPr>
            <w:r w:rsidRPr="004C4122">
              <w:rPr>
                <w:szCs w:val="22"/>
                <w:lang w:val="fi-FI"/>
              </w:rPr>
              <w:t>14/113</w:t>
            </w:r>
            <w:r w:rsidR="0016353D" w:rsidRPr="004C4122">
              <w:rPr>
                <w:szCs w:val="22"/>
                <w:lang w:val="fi-FI"/>
              </w:rPr>
              <w:t> </w:t>
            </w:r>
            <w:r w:rsidRPr="004C4122">
              <w:rPr>
                <w:szCs w:val="22"/>
                <w:lang w:val="fi-FI"/>
              </w:rPr>
              <w:t>m</w:t>
            </w:r>
            <w:r w:rsidR="0016353D" w:rsidRPr="004C4122">
              <w:rPr>
                <w:szCs w:val="22"/>
                <w:lang w:val="fi-FI"/>
              </w:rPr>
              <w:t>ikro</w:t>
            </w:r>
            <w:r w:rsidRPr="004C4122">
              <w:rPr>
                <w:szCs w:val="22"/>
                <w:lang w:val="fi-FI"/>
              </w:rPr>
              <w:t>g BID</w:t>
            </w:r>
            <w:r w:rsidRPr="004C4122">
              <w:rPr>
                <w:szCs w:val="22"/>
                <w:lang w:val="fi-FI"/>
              </w:rPr>
              <w:br/>
              <w:t>(N</w:t>
            </w:r>
            <w:r w:rsidR="0016353D" w:rsidRPr="004C4122">
              <w:rPr>
                <w:szCs w:val="22"/>
                <w:lang w:val="fi-FI"/>
              </w:rPr>
              <w:t> </w:t>
            </w:r>
            <w:r w:rsidRPr="004C4122">
              <w:rPr>
                <w:szCs w:val="22"/>
                <w:lang w:val="fi-FI"/>
              </w:rPr>
              <w:t>=</w:t>
            </w:r>
            <w:r w:rsidR="0016353D" w:rsidRPr="004C4122">
              <w:rPr>
                <w:szCs w:val="22"/>
                <w:lang w:val="fi-FI"/>
              </w:rPr>
              <w:t> </w:t>
            </w:r>
            <w:r w:rsidRPr="004C4122">
              <w:rPr>
                <w:szCs w:val="22"/>
                <w:lang w:val="fi-FI"/>
              </w:rPr>
              <w:t xml:space="preserve">141) </w:t>
            </w:r>
          </w:p>
        </w:tc>
        <w:tc>
          <w:tcPr>
            <w:tcW w:w="1665" w:type="dxa"/>
          </w:tcPr>
          <w:p w14:paraId="3665C0FF" w14:textId="77777777" w:rsidR="00AA2ADC" w:rsidRPr="004C4122" w:rsidRDefault="00AA2ADC" w:rsidP="00BD22BA">
            <w:pPr>
              <w:pStyle w:val="C-TableHeader"/>
              <w:spacing w:before="0" w:after="0"/>
              <w:rPr>
                <w:szCs w:val="22"/>
                <w:lang w:val="fi-FI"/>
              </w:rPr>
            </w:pPr>
            <w:r w:rsidRPr="004C4122">
              <w:rPr>
                <w:szCs w:val="22"/>
                <w:lang w:val="fi-FI"/>
              </w:rPr>
              <w:t>14/232</w:t>
            </w:r>
            <w:r w:rsidR="0016353D" w:rsidRPr="004C4122">
              <w:rPr>
                <w:szCs w:val="22"/>
                <w:lang w:val="fi-FI"/>
              </w:rPr>
              <w:t> </w:t>
            </w:r>
            <w:r w:rsidRPr="004C4122">
              <w:rPr>
                <w:szCs w:val="22"/>
                <w:lang w:val="fi-FI"/>
              </w:rPr>
              <w:t>m</w:t>
            </w:r>
            <w:r w:rsidR="0016353D" w:rsidRPr="004C4122">
              <w:rPr>
                <w:szCs w:val="22"/>
                <w:lang w:val="fi-FI"/>
              </w:rPr>
              <w:t>ikrog</w:t>
            </w:r>
            <w:r w:rsidRPr="004C4122">
              <w:rPr>
                <w:szCs w:val="22"/>
                <w:lang w:val="fi-FI"/>
              </w:rPr>
              <w:t xml:space="preserve"> BID</w:t>
            </w:r>
            <w:r w:rsidRPr="004C4122">
              <w:rPr>
                <w:szCs w:val="22"/>
                <w:lang w:val="fi-FI"/>
              </w:rPr>
              <w:br/>
              <w:t>(N</w:t>
            </w:r>
            <w:r w:rsidR="0016353D" w:rsidRPr="004C4122">
              <w:rPr>
                <w:szCs w:val="22"/>
                <w:lang w:val="fi-FI"/>
              </w:rPr>
              <w:t> </w:t>
            </w:r>
            <w:r w:rsidRPr="004C4122">
              <w:rPr>
                <w:szCs w:val="22"/>
                <w:lang w:val="fi-FI"/>
              </w:rPr>
              <w:t>=</w:t>
            </w:r>
            <w:r w:rsidR="0016353D" w:rsidRPr="004C4122">
              <w:rPr>
                <w:szCs w:val="22"/>
                <w:lang w:val="fi-FI"/>
              </w:rPr>
              <w:t> </w:t>
            </w:r>
            <w:r w:rsidRPr="004C4122">
              <w:rPr>
                <w:szCs w:val="22"/>
                <w:lang w:val="fi-FI"/>
              </w:rPr>
              <w:t xml:space="preserve">145) </w:t>
            </w:r>
          </w:p>
        </w:tc>
      </w:tr>
      <w:tr w:rsidR="00AA2ADC" w:rsidRPr="004C4122" w14:paraId="217051FA" w14:textId="77777777" w:rsidTr="0069594D">
        <w:tc>
          <w:tcPr>
            <w:tcW w:w="2256" w:type="dxa"/>
            <w:vAlign w:val="center"/>
          </w:tcPr>
          <w:p w14:paraId="2259F067" w14:textId="77777777" w:rsidR="00AA2ADC" w:rsidRPr="004C4122" w:rsidRDefault="00AA2ADC" w:rsidP="00BD22BA">
            <w:pPr>
              <w:pStyle w:val="C-TableText"/>
              <w:spacing w:before="0" w:after="0"/>
              <w:rPr>
                <w:rFonts w:cs="Times New Roman"/>
                <w:b/>
                <w:szCs w:val="22"/>
                <w:lang w:val="fi-FI"/>
              </w:rPr>
            </w:pPr>
            <w:r w:rsidRPr="004C4122">
              <w:rPr>
                <w:rFonts w:cs="Times New Roman"/>
                <w:b/>
                <w:szCs w:val="22"/>
                <w:lang w:val="fi-FI"/>
              </w:rPr>
              <w:t>FEV</w:t>
            </w:r>
            <w:r w:rsidRPr="004C4122">
              <w:rPr>
                <w:rFonts w:cs="Times New Roman"/>
                <w:b/>
                <w:szCs w:val="22"/>
                <w:vertAlign w:val="subscript"/>
                <w:lang w:val="fi-FI"/>
              </w:rPr>
              <w:t>1</w:t>
            </w:r>
            <w:r w:rsidR="0016353D" w:rsidRPr="004C4122">
              <w:rPr>
                <w:rFonts w:cs="Times New Roman"/>
                <w:b/>
                <w:szCs w:val="22"/>
                <w:lang w:val="fi-FI"/>
              </w:rPr>
              <w:t>-arvon</w:t>
            </w:r>
            <w:r w:rsidR="00B54399" w:rsidRPr="004C4122">
              <w:rPr>
                <w:rFonts w:cs="Times New Roman"/>
                <w:b/>
                <w:szCs w:val="22"/>
                <w:lang w:val="fi-FI"/>
              </w:rPr>
              <w:t xml:space="preserve"> (l)</w:t>
            </w:r>
            <w:r w:rsidR="0016353D" w:rsidRPr="004C4122">
              <w:rPr>
                <w:rFonts w:cs="Times New Roman"/>
                <w:b/>
                <w:szCs w:val="22"/>
                <w:lang w:val="fi-FI"/>
              </w:rPr>
              <w:t xml:space="preserve"> muutos</w:t>
            </w:r>
            <w:r w:rsidRPr="004C4122">
              <w:rPr>
                <w:rFonts w:cs="Times New Roman"/>
                <w:b/>
                <w:szCs w:val="22"/>
                <w:lang w:val="fi-FI"/>
              </w:rPr>
              <w:t xml:space="preserve"> </w:t>
            </w:r>
            <w:r w:rsidR="0016353D" w:rsidRPr="004C4122">
              <w:rPr>
                <w:rFonts w:cs="Times New Roman"/>
                <w:b/>
                <w:szCs w:val="22"/>
                <w:lang w:val="fi-FI"/>
              </w:rPr>
              <w:t>viikolla </w:t>
            </w:r>
            <w:r w:rsidRPr="004C4122">
              <w:rPr>
                <w:rFonts w:cs="Times New Roman"/>
                <w:b/>
                <w:szCs w:val="22"/>
                <w:lang w:val="fi-FI"/>
              </w:rPr>
              <w:t>12</w:t>
            </w:r>
          </w:p>
        </w:tc>
        <w:tc>
          <w:tcPr>
            <w:tcW w:w="1367" w:type="dxa"/>
          </w:tcPr>
          <w:p w14:paraId="6F687535" w14:textId="77777777" w:rsidR="00AA2ADC" w:rsidRPr="004C4122" w:rsidRDefault="00AA2ADC" w:rsidP="00BD22BA">
            <w:pPr>
              <w:spacing w:line="240" w:lineRule="auto"/>
              <w:rPr>
                <w:szCs w:val="22"/>
                <w:lang w:val="fi-FI"/>
              </w:rPr>
            </w:pPr>
          </w:p>
        </w:tc>
        <w:tc>
          <w:tcPr>
            <w:tcW w:w="1374" w:type="dxa"/>
          </w:tcPr>
          <w:p w14:paraId="156571A3" w14:textId="77777777" w:rsidR="00AA2ADC" w:rsidRPr="004C4122" w:rsidRDefault="00AA2ADC" w:rsidP="00BD22BA">
            <w:pPr>
              <w:spacing w:line="240" w:lineRule="auto"/>
              <w:rPr>
                <w:szCs w:val="22"/>
                <w:lang w:val="fi-FI"/>
              </w:rPr>
            </w:pPr>
          </w:p>
        </w:tc>
        <w:tc>
          <w:tcPr>
            <w:tcW w:w="1374" w:type="dxa"/>
          </w:tcPr>
          <w:p w14:paraId="6FC52599" w14:textId="77777777" w:rsidR="00AA2ADC" w:rsidRPr="004C4122" w:rsidRDefault="00AA2ADC" w:rsidP="00BD22BA">
            <w:pPr>
              <w:spacing w:line="240" w:lineRule="auto"/>
              <w:rPr>
                <w:szCs w:val="22"/>
                <w:lang w:val="fi-FI"/>
              </w:rPr>
            </w:pPr>
          </w:p>
        </w:tc>
        <w:tc>
          <w:tcPr>
            <w:tcW w:w="1603" w:type="dxa"/>
          </w:tcPr>
          <w:p w14:paraId="79403EF0" w14:textId="77777777" w:rsidR="00AA2ADC" w:rsidRPr="004C4122" w:rsidRDefault="00AA2ADC" w:rsidP="00BD22BA">
            <w:pPr>
              <w:spacing w:line="240" w:lineRule="auto"/>
              <w:rPr>
                <w:szCs w:val="22"/>
                <w:lang w:val="fi-FI"/>
              </w:rPr>
            </w:pPr>
          </w:p>
        </w:tc>
        <w:tc>
          <w:tcPr>
            <w:tcW w:w="1665" w:type="dxa"/>
          </w:tcPr>
          <w:p w14:paraId="30BB6DCE" w14:textId="77777777" w:rsidR="00AA2ADC" w:rsidRPr="004C4122" w:rsidRDefault="00AA2ADC" w:rsidP="00BD22BA">
            <w:pPr>
              <w:spacing w:line="240" w:lineRule="auto"/>
              <w:rPr>
                <w:szCs w:val="22"/>
                <w:lang w:val="fi-FI"/>
              </w:rPr>
            </w:pPr>
          </w:p>
        </w:tc>
      </w:tr>
      <w:tr w:rsidR="00AA2ADC" w:rsidRPr="004C4122" w14:paraId="7FBDAE87" w14:textId="77777777" w:rsidTr="0069594D">
        <w:tc>
          <w:tcPr>
            <w:tcW w:w="2256" w:type="dxa"/>
            <w:vAlign w:val="center"/>
          </w:tcPr>
          <w:p w14:paraId="6D05AB00"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 xml:space="preserve">  LS</w:t>
            </w:r>
            <w:r w:rsidR="0016353D" w:rsidRPr="004C4122">
              <w:rPr>
                <w:rFonts w:cs="Times New Roman"/>
                <w:szCs w:val="22"/>
                <w:lang w:val="fi-FI"/>
              </w:rPr>
              <w:t>-keskiarvo</w:t>
            </w:r>
          </w:p>
        </w:tc>
        <w:tc>
          <w:tcPr>
            <w:tcW w:w="1367" w:type="dxa"/>
            <w:vAlign w:val="bottom"/>
          </w:tcPr>
          <w:p w14:paraId="0D7E0E46"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16353D" w:rsidRPr="004C4122">
              <w:rPr>
                <w:rFonts w:cs="Times New Roman"/>
                <w:szCs w:val="22"/>
                <w:lang w:val="fi-FI"/>
              </w:rPr>
              <w:t>,</w:t>
            </w:r>
            <w:r w:rsidRPr="004C4122">
              <w:rPr>
                <w:rFonts w:cs="Times New Roman"/>
                <w:szCs w:val="22"/>
                <w:lang w:val="fi-FI"/>
              </w:rPr>
              <w:t>004</w:t>
            </w:r>
          </w:p>
        </w:tc>
        <w:tc>
          <w:tcPr>
            <w:tcW w:w="1374" w:type="dxa"/>
            <w:vAlign w:val="bottom"/>
          </w:tcPr>
          <w:p w14:paraId="37F63CDE"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16353D" w:rsidRPr="004C4122">
              <w:rPr>
                <w:rFonts w:cs="Times New Roman"/>
                <w:szCs w:val="22"/>
                <w:lang w:val="fi-FI"/>
              </w:rPr>
              <w:t>,</w:t>
            </w:r>
            <w:r w:rsidRPr="004C4122">
              <w:rPr>
                <w:rFonts w:cs="Times New Roman"/>
                <w:szCs w:val="22"/>
                <w:lang w:val="fi-FI"/>
              </w:rPr>
              <w:t>119</w:t>
            </w:r>
          </w:p>
        </w:tc>
        <w:tc>
          <w:tcPr>
            <w:tcW w:w="1374" w:type="dxa"/>
            <w:vAlign w:val="bottom"/>
          </w:tcPr>
          <w:p w14:paraId="7C89D548"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16353D" w:rsidRPr="004C4122">
              <w:rPr>
                <w:rFonts w:cs="Times New Roman"/>
                <w:szCs w:val="22"/>
                <w:lang w:val="fi-FI"/>
              </w:rPr>
              <w:t>,</w:t>
            </w:r>
            <w:r w:rsidRPr="004C4122">
              <w:rPr>
                <w:rFonts w:cs="Times New Roman"/>
                <w:szCs w:val="22"/>
                <w:lang w:val="fi-FI"/>
              </w:rPr>
              <w:t>179</w:t>
            </w:r>
          </w:p>
        </w:tc>
        <w:tc>
          <w:tcPr>
            <w:tcW w:w="1603" w:type="dxa"/>
            <w:vAlign w:val="bottom"/>
          </w:tcPr>
          <w:p w14:paraId="4EC813AE"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16353D" w:rsidRPr="004C4122">
              <w:rPr>
                <w:rFonts w:cs="Times New Roman"/>
                <w:szCs w:val="22"/>
                <w:lang w:val="fi-FI"/>
              </w:rPr>
              <w:t>,</w:t>
            </w:r>
            <w:r w:rsidRPr="004C4122">
              <w:rPr>
                <w:rFonts w:cs="Times New Roman"/>
                <w:szCs w:val="22"/>
                <w:lang w:val="fi-FI"/>
              </w:rPr>
              <w:t>271</w:t>
            </w:r>
          </w:p>
        </w:tc>
        <w:tc>
          <w:tcPr>
            <w:tcW w:w="1665" w:type="dxa"/>
            <w:vAlign w:val="bottom"/>
          </w:tcPr>
          <w:p w14:paraId="6CA7E309"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16353D" w:rsidRPr="004C4122">
              <w:rPr>
                <w:rFonts w:cs="Times New Roman"/>
                <w:szCs w:val="22"/>
                <w:lang w:val="fi-FI"/>
              </w:rPr>
              <w:t>,</w:t>
            </w:r>
            <w:r w:rsidRPr="004C4122">
              <w:rPr>
                <w:rFonts w:cs="Times New Roman"/>
                <w:szCs w:val="22"/>
                <w:lang w:val="fi-FI"/>
              </w:rPr>
              <w:t>272</w:t>
            </w:r>
          </w:p>
        </w:tc>
      </w:tr>
      <w:tr w:rsidR="00AA2ADC" w:rsidRPr="004C4122" w14:paraId="712A6361" w14:textId="77777777" w:rsidTr="0069594D">
        <w:tc>
          <w:tcPr>
            <w:tcW w:w="2256" w:type="dxa"/>
            <w:vAlign w:val="center"/>
          </w:tcPr>
          <w:p w14:paraId="2ADD5E5D" w14:textId="77777777" w:rsidR="00AA2ADC" w:rsidRPr="004C4122" w:rsidRDefault="009437A5" w:rsidP="00BD22BA">
            <w:pPr>
              <w:pStyle w:val="C-TableText"/>
              <w:spacing w:before="0" w:after="0"/>
              <w:rPr>
                <w:rFonts w:cs="Times New Roman"/>
                <w:b/>
                <w:szCs w:val="22"/>
                <w:lang w:val="fi-FI"/>
              </w:rPr>
            </w:pPr>
            <w:r w:rsidRPr="004C4122">
              <w:rPr>
                <w:rFonts w:cs="Times New Roman"/>
                <w:b/>
                <w:szCs w:val="22"/>
                <w:lang w:val="fi-FI"/>
              </w:rPr>
              <w:t>Vertailu lumelääkkeeseen</w:t>
            </w:r>
          </w:p>
        </w:tc>
        <w:tc>
          <w:tcPr>
            <w:tcW w:w="1367" w:type="dxa"/>
          </w:tcPr>
          <w:p w14:paraId="0979F03A" w14:textId="77777777" w:rsidR="00AA2ADC" w:rsidRPr="004C4122" w:rsidRDefault="00AA2ADC" w:rsidP="00BD22BA">
            <w:pPr>
              <w:spacing w:line="240" w:lineRule="auto"/>
              <w:rPr>
                <w:szCs w:val="22"/>
                <w:lang w:val="fi-FI"/>
              </w:rPr>
            </w:pPr>
          </w:p>
        </w:tc>
        <w:tc>
          <w:tcPr>
            <w:tcW w:w="1374" w:type="dxa"/>
          </w:tcPr>
          <w:p w14:paraId="26019DC4" w14:textId="77777777" w:rsidR="00AA2ADC" w:rsidRPr="004C4122" w:rsidRDefault="00AA2ADC" w:rsidP="00BD22BA">
            <w:pPr>
              <w:spacing w:line="240" w:lineRule="auto"/>
              <w:rPr>
                <w:szCs w:val="22"/>
                <w:lang w:val="fi-FI"/>
              </w:rPr>
            </w:pPr>
          </w:p>
        </w:tc>
        <w:tc>
          <w:tcPr>
            <w:tcW w:w="1374" w:type="dxa"/>
          </w:tcPr>
          <w:p w14:paraId="270E20A0" w14:textId="77777777" w:rsidR="00AA2ADC" w:rsidRPr="004C4122" w:rsidRDefault="00AA2ADC" w:rsidP="00BD22BA">
            <w:pPr>
              <w:spacing w:line="240" w:lineRule="auto"/>
              <w:rPr>
                <w:szCs w:val="22"/>
                <w:lang w:val="fi-FI"/>
              </w:rPr>
            </w:pPr>
          </w:p>
        </w:tc>
        <w:tc>
          <w:tcPr>
            <w:tcW w:w="1603" w:type="dxa"/>
          </w:tcPr>
          <w:p w14:paraId="64066B58" w14:textId="77777777" w:rsidR="00AA2ADC" w:rsidRPr="004C4122" w:rsidRDefault="00AA2ADC" w:rsidP="00BD22BA">
            <w:pPr>
              <w:spacing w:line="240" w:lineRule="auto"/>
              <w:rPr>
                <w:szCs w:val="22"/>
                <w:lang w:val="fi-FI"/>
              </w:rPr>
            </w:pPr>
          </w:p>
        </w:tc>
        <w:tc>
          <w:tcPr>
            <w:tcW w:w="1665" w:type="dxa"/>
          </w:tcPr>
          <w:p w14:paraId="65510B46" w14:textId="77777777" w:rsidR="00AA2ADC" w:rsidRPr="004C4122" w:rsidRDefault="00AA2ADC" w:rsidP="00BD22BA">
            <w:pPr>
              <w:spacing w:line="240" w:lineRule="auto"/>
              <w:rPr>
                <w:szCs w:val="22"/>
                <w:lang w:val="fi-FI"/>
              </w:rPr>
            </w:pPr>
          </w:p>
        </w:tc>
      </w:tr>
      <w:tr w:rsidR="00AA2ADC" w:rsidRPr="004C4122" w14:paraId="75664107" w14:textId="77777777" w:rsidTr="0069594D">
        <w:tc>
          <w:tcPr>
            <w:tcW w:w="2256" w:type="dxa"/>
            <w:vAlign w:val="center"/>
          </w:tcPr>
          <w:p w14:paraId="0233701C"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 xml:space="preserve">  </w:t>
            </w:r>
            <w:r w:rsidR="009437A5" w:rsidRPr="004C4122">
              <w:rPr>
                <w:rFonts w:cs="Times New Roman"/>
                <w:szCs w:val="22"/>
                <w:lang w:val="fi-FI"/>
              </w:rPr>
              <w:t>LS-keskiarvojen</w:t>
            </w:r>
            <w:r w:rsidR="00B54399" w:rsidRPr="004C4122">
              <w:rPr>
                <w:rFonts w:cs="Times New Roman"/>
                <w:szCs w:val="22"/>
                <w:lang w:val="fi-FI"/>
              </w:rPr>
              <w:t xml:space="preserve"> ero</w:t>
            </w:r>
          </w:p>
        </w:tc>
        <w:tc>
          <w:tcPr>
            <w:tcW w:w="1367" w:type="dxa"/>
          </w:tcPr>
          <w:p w14:paraId="0A609CFF" w14:textId="77777777" w:rsidR="00AA2ADC" w:rsidRPr="004C4122" w:rsidRDefault="00AA2ADC" w:rsidP="00BD22BA">
            <w:pPr>
              <w:spacing w:line="240" w:lineRule="auto"/>
              <w:rPr>
                <w:szCs w:val="22"/>
                <w:lang w:val="fi-FI"/>
              </w:rPr>
            </w:pPr>
          </w:p>
        </w:tc>
        <w:tc>
          <w:tcPr>
            <w:tcW w:w="1374" w:type="dxa"/>
            <w:vAlign w:val="bottom"/>
          </w:tcPr>
          <w:p w14:paraId="3773864E"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9437A5" w:rsidRPr="004C4122">
              <w:rPr>
                <w:rFonts w:cs="Times New Roman"/>
                <w:szCs w:val="22"/>
                <w:lang w:val="fi-FI"/>
              </w:rPr>
              <w:t>,</w:t>
            </w:r>
            <w:r w:rsidRPr="004C4122">
              <w:rPr>
                <w:rFonts w:cs="Times New Roman"/>
                <w:szCs w:val="22"/>
                <w:lang w:val="fi-FI"/>
              </w:rPr>
              <w:t>123</w:t>
            </w:r>
          </w:p>
        </w:tc>
        <w:tc>
          <w:tcPr>
            <w:tcW w:w="1374" w:type="dxa"/>
            <w:vAlign w:val="bottom"/>
          </w:tcPr>
          <w:p w14:paraId="65F43A7D"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9437A5" w:rsidRPr="004C4122">
              <w:rPr>
                <w:rFonts w:cs="Times New Roman"/>
                <w:szCs w:val="22"/>
                <w:lang w:val="fi-FI"/>
              </w:rPr>
              <w:t>,</w:t>
            </w:r>
            <w:r w:rsidRPr="004C4122">
              <w:rPr>
                <w:rFonts w:cs="Times New Roman"/>
                <w:szCs w:val="22"/>
                <w:lang w:val="fi-FI"/>
              </w:rPr>
              <w:t>183</w:t>
            </w:r>
          </w:p>
        </w:tc>
        <w:tc>
          <w:tcPr>
            <w:tcW w:w="1603" w:type="dxa"/>
            <w:vAlign w:val="bottom"/>
          </w:tcPr>
          <w:p w14:paraId="6574A7FF"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9437A5" w:rsidRPr="004C4122">
              <w:rPr>
                <w:rFonts w:cs="Times New Roman"/>
                <w:szCs w:val="22"/>
                <w:lang w:val="fi-FI"/>
              </w:rPr>
              <w:t>,</w:t>
            </w:r>
            <w:r w:rsidRPr="004C4122">
              <w:rPr>
                <w:rFonts w:cs="Times New Roman"/>
                <w:szCs w:val="22"/>
                <w:lang w:val="fi-FI"/>
              </w:rPr>
              <w:t>274</w:t>
            </w:r>
          </w:p>
        </w:tc>
        <w:tc>
          <w:tcPr>
            <w:tcW w:w="1665" w:type="dxa"/>
            <w:vAlign w:val="bottom"/>
          </w:tcPr>
          <w:p w14:paraId="475DD2A1"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9437A5" w:rsidRPr="004C4122">
              <w:rPr>
                <w:rFonts w:cs="Times New Roman"/>
                <w:szCs w:val="22"/>
                <w:lang w:val="fi-FI"/>
              </w:rPr>
              <w:t>,</w:t>
            </w:r>
            <w:r w:rsidRPr="004C4122">
              <w:rPr>
                <w:rFonts w:cs="Times New Roman"/>
                <w:szCs w:val="22"/>
                <w:lang w:val="fi-FI"/>
              </w:rPr>
              <w:t>276</w:t>
            </w:r>
          </w:p>
        </w:tc>
      </w:tr>
      <w:tr w:rsidR="00AA2ADC" w:rsidRPr="004C4122" w14:paraId="592838CE" w14:textId="77777777" w:rsidTr="0069594D">
        <w:tc>
          <w:tcPr>
            <w:tcW w:w="2256" w:type="dxa"/>
            <w:vAlign w:val="center"/>
          </w:tcPr>
          <w:p w14:paraId="6ED9A1E0"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 xml:space="preserve">  95</w:t>
            </w:r>
            <w:r w:rsidR="008B707E" w:rsidRPr="004C4122">
              <w:rPr>
                <w:rFonts w:cs="Times New Roman"/>
                <w:szCs w:val="22"/>
                <w:lang w:val="fi-FI"/>
              </w:rPr>
              <w:t> </w:t>
            </w:r>
            <w:r w:rsidRPr="004C4122">
              <w:rPr>
                <w:rFonts w:cs="Times New Roman"/>
                <w:szCs w:val="22"/>
                <w:lang w:val="fi-FI"/>
              </w:rPr>
              <w:t>%</w:t>
            </w:r>
            <w:r w:rsidR="008B707E" w:rsidRPr="004C4122">
              <w:rPr>
                <w:rFonts w:cs="Times New Roman"/>
                <w:szCs w:val="22"/>
                <w:lang w:val="fi-FI"/>
              </w:rPr>
              <w:t>:n</w:t>
            </w:r>
            <w:r w:rsidRPr="004C4122">
              <w:rPr>
                <w:rFonts w:cs="Times New Roman"/>
                <w:szCs w:val="22"/>
                <w:lang w:val="fi-FI"/>
              </w:rPr>
              <w:t> CI</w:t>
            </w:r>
          </w:p>
        </w:tc>
        <w:tc>
          <w:tcPr>
            <w:tcW w:w="1367" w:type="dxa"/>
          </w:tcPr>
          <w:p w14:paraId="2E2403CA" w14:textId="77777777" w:rsidR="00AA2ADC" w:rsidRPr="004C4122" w:rsidRDefault="00AA2ADC" w:rsidP="00BD22BA">
            <w:pPr>
              <w:spacing w:line="240" w:lineRule="auto"/>
              <w:rPr>
                <w:szCs w:val="22"/>
                <w:lang w:val="fi-FI"/>
              </w:rPr>
            </w:pPr>
          </w:p>
        </w:tc>
        <w:tc>
          <w:tcPr>
            <w:tcW w:w="1374" w:type="dxa"/>
            <w:vAlign w:val="bottom"/>
          </w:tcPr>
          <w:p w14:paraId="36B22823"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1726F6" w:rsidRPr="004C4122">
              <w:rPr>
                <w:rFonts w:cs="Times New Roman"/>
                <w:szCs w:val="22"/>
                <w:lang w:val="fi-FI"/>
              </w:rPr>
              <w:t>,</w:t>
            </w:r>
            <w:r w:rsidRPr="004C4122">
              <w:rPr>
                <w:rFonts w:cs="Times New Roman"/>
                <w:szCs w:val="22"/>
                <w:lang w:val="fi-FI"/>
              </w:rPr>
              <w:t>038</w:t>
            </w:r>
            <w:r w:rsidR="001726F6" w:rsidRPr="004C4122">
              <w:rPr>
                <w:rFonts w:cs="Times New Roman"/>
                <w:szCs w:val="22"/>
                <w:lang w:val="fi-FI"/>
              </w:rPr>
              <w:t>;</w:t>
            </w:r>
            <w:r w:rsidRPr="004C4122">
              <w:rPr>
                <w:rFonts w:cs="Times New Roman"/>
                <w:szCs w:val="22"/>
                <w:lang w:val="fi-FI"/>
              </w:rPr>
              <w:t xml:space="preserve"> 0</w:t>
            </w:r>
            <w:r w:rsidR="001726F6" w:rsidRPr="004C4122">
              <w:rPr>
                <w:rFonts w:cs="Times New Roman"/>
                <w:szCs w:val="22"/>
                <w:lang w:val="fi-FI"/>
              </w:rPr>
              <w:t>,</w:t>
            </w:r>
            <w:r w:rsidRPr="004C4122">
              <w:rPr>
                <w:rFonts w:cs="Times New Roman"/>
                <w:szCs w:val="22"/>
                <w:lang w:val="fi-FI"/>
              </w:rPr>
              <w:t>208)</w:t>
            </w:r>
          </w:p>
        </w:tc>
        <w:tc>
          <w:tcPr>
            <w:tcW w:w="1374" w:type="dxa"/>
            <w:vAlign w:val="bottom"/>
          </w:tcPr>
          <w:p w14:paraId="6BBA92B1"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1726F6" w:rsidRPr="004C4122">
              <w:rPr>
                <w:rFonts w:cs="Times New Roman"/>
                <w:szCs w:val="22"/>
                <w:lang w:val="fi-FI"/>
              </w:rPr>
              <w:t>,</w:t>
            </w:r>
            <w:r w:rsidRPr="004C4122">
              <w:rPr>
                <w:rFonts w:cs="Times New Roman"/>
                <w:szCs w:val="22"/>
                <w:lang w:val="fi-FI"/>
              </w:rPr>
              <w:t>098</w:t>
            </w:r>
            <w:r w:rsidR="001726F6" w:rsidRPr="004C4122">
              <w:rPr>
                <w:rFonts w:cs="Times New Roman"/>
                <w:szCs w:val="22"/>
                <w:lang w:val="fi-FI"/>
              </w:rPr>
              <w:t>;</w:t>
            </w:r>
            <w:r w:rsidRPr="004C4122">
              <w:rPr>
                <w:rFonts w:cs="Times New Roman"/>
                <w:szCs w:val="22"/>
                <w:lang w:val="fi-FI"/>
              </w:rPr>
              <w:t xml:space="preserve"> 0</w:t>
            </w:r>
            <w:r w:rsidR="001726F6" w:rsidRPr="004C4122">
              <w:rPr>
                <w:rFonts w:cs="Times New Roman"/>
                <w:szCs w:val="22"/>
                <w:lang w:val="fi-FI"/>
              </w:rPr>
              <w:t>,</w:t>
            </w:r>
            <w:r w:rsidRPr="004C4122">
              <w:rPr>
                <w:rFonts w:cs="Times New Roman"/>
                <w:szCs w:val="22"/>
                <w:lang w:val="fi-FI"/>
              </w:rPr>
              <w:t>268)</w:t>
            </w:r>
          </w:p>
        </w:tc>
        <w:tc>
          <w:tcPr>
            <w:tcW w:w="1603" w:type="dxa"/>
            <w:vAlign w:val="bottom"/>
          </w:tcPr>
          <w:p w14:paraId="6F9A712E"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1726F6" w:rsidRPr="004C4122">
              <w:rPr>
                <w:rFonts w:cs="Times New Roman"/>
                <w:szCs w:val="22"/>
                <w:lang w:val="fi-FI"/>
              </w:rPr>
              <w:t>,</w:t>
            </w:r>
            <w:r w:rsidRPr="004C4122">
              <w:rPr>
                <w:rFonts w:cs="Times New Roman"/>
                <w:szCs w:val="22"/>
                <w:lang w:val="fi-FI"/>
              </w:rPr>
              <w:t>189</w:t>
            </w:r>
            <w:r w:rsidR="001726F6" w:rsidRPr="004C4122">
              <w:rPr>
                <w:rFonts w:cs="Times New Roman"/>
                <w:szCs w:val="22"/>
                <w:lang w:val="fi-FI"/>
              </w:rPr>
              <w:t>;</w:t>
            </w:r>
            <w:r w:rsidRPr="004C4122">
              <w:rPr>
                <w:rFonts w:cs="Times New Roman"/>
                <w:szCs w:val="22"/>
                <w:lang w:val="fi-FI"/>
              </w:rPr>
              <w:t xml:space="preserve"> 0</w:t>
            </w:r>
            <w:r w:rsidR="001726F6" w:rsidRPr="004C4122">
              <w:rPr>
                <w:rFonts w:cs="Times New Roman"/>
                <w:szCs w:val="22"/>
                <w:lang w:val="fi-FI"/>
              </w:rPr>
              <w:t>,</w:t>
            </w:r>
            <w:r w:rsidRPr="004C4122">
              <w:rPr>
                <w:rFonts w:cs="Times New Roman"/>
                <w:szCs w:val="22"/>
                <w:lang w:val="fi-FI"/>
              </w:rPr>
              <w:t>360)</w:t>
            </w:r>
          </w:p>
        </w:tc>
        <w:tc>
          <w:tcPr>
            <w:tcW w:w="1665" w:type="dxa"/>
            <w:vAlign w:val="bottom"/>
          </w:tcPr>
          <w:p w14:paraId="12F4ECAC"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1726F6" w:rsidRPr="004C4122">
              <w:rPr>
                <w:rFonts w:cs="Times New Roman"/>
                <w:szCs w:val="22"/>
                <w:lang w:val="fi-FI"/>
              </w:rPr>
              <w:t>,</w:t>
            </w:r>
            <w:r w:rsidRPr="004C4122">
              <w:rPr>
                <w:rFonts w:cs="Times New Roman"/>
                <w:szCs w:val="22"/>
                <w:lang w:val="fi-FI"/>
              </w:rPr>
              <w:t>191</w:t>
            </w:r>
            <w:r w:rsidR="001726F6" w:rsidRPr="004C4122">
              <w:rPr>
                <w:rFonts w:cs="Times New Roman"/>
                <w:szCs w:val="22"/>
                <w:lang w:val="fi-FI"/>
              </w:rPr>
              <w:t>;</w:t>
            </w:r>
            <w:r w:rsidRPr="004C4122">
              <w:rPr>
                <w:rFonts w:cs="Times New Roman"/>
                <w:szCs w:val="22"/>
                <w:lang w:val="fi-FI"/>
              </w:rPr>
              <w:t xml:space="preserve"> 0</w:t>
            </w:r>
            <w:r w:rsidR="001726F6" w:rsidRPr="004C4122">
              <w:rPr>
                <w:rFonts w:cs="Times New Roman"/>
                <w:szCs w:val="22"/>
                <w:lang w:val="fi-FI"/>
              </w:rPr>
              <w:t>,</w:t>
            </w:r>
            <w:r w:rsidRPr="004C4122">
              <w:rPr>
                <w:rFonts w:cs="Times New Roman"/>
                <w:szCs w:val="22"/>
                <w:lang w:val="fi-FI"/>
              </w:rPr>
              <w:t>361)</w:t>
            </w:r>
          </w:p>
        </w:tc>
      </w:tr>
      <w:tr w:rsidR="00AA2ADC" w:rsidRPr="004C4122" w14:paraId="106AC121" w14:textId="77777777" w:rsidTr="0069594D">
        <w:tc>
          <w:tcPr>
            <w:tcW w:w="2256" w:type="dxa"/>
            <w:vAlign w:val="center"/>
          </w:tcPr>
          <w:p w14:paraId="77182B1F"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 xml:space="preserve">  p-</w:t>
            </w:r>
            <w:r w:rsidR="00920D8E" w:rsidRPr="004C4122">
              <w:rPr>
                <w:rFonts w:cs="Times New Roman"/>
                <w:szCs w:val="22"/>
                <w:lang w:val="fi-FI"/>
              </w:rPr>
              <w:t>arvo</w:t>
            </w:r>
          </w:p>
        </w:tc>
        <w:tc>
          <w:tcPr>
            <w:tcW w:w="1367" w:type="dxa"/>
          </w:tcPr>
          <w:p w14:paraId="753B40DD" w14:textId="77777777" w:rsidR="00AA2ADC" w:rsidRPr="004C4122" w:rsidRDefault="00AA2ADC" w:rsidP="00BD22BA">
            <w:pPr>
              <w:spacing w:line="240" w:lineRule="auto"/>
              <w:rPr>
                <w:szCs w:val="22"/>
                <w:lang w:val="fi-FI"/>
              </w:rPr>
            </w:pPr>
          </w:p>
        </w:tc>
        <w:tc>
          <w:tcPr>
            <w:tcW w:w="1374" w:type="dxa"/>
            <w:vAlign w:val="bottom"/>
          </w:tcPr>
          <w:p w14:paraId="7D34612E"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1726F6" w:rsidRPr="004C4122">
              <w:rPr>
                <w:rFonts w:cs="Times New Roman"/>
                <w:szCs w:val="22"/>
                <w:lang w:val="fi-FI"/>
              </w:rPr>
              <w:t>,</w:t>
            </w:r>
            <w:r w:rsidRPr="004C4122">
              <w:rPr>
                <w:rFonts w:cs="Times New Roman"/>
                <w:szCs w:val="22"/>
                <w:lang w:val="fi-FI"/>
              </w:rPr>
              <w:t>0047</w:t>
            </w:r>
          </w:p>
        </w:tc>
        <w:tc>
          <w:tcPr>
            <w:tcW w:w="1374" w:type="dxa"/>
            <w:vAlign w:val="bottom"/>
          </w:tcPr>
          <w:p w14:paraId="5D812E80"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1726F6" w:rsidRPr="004C4122">
              <w:rPr>
                <w:rFonts w:cs="Times New Roman"/>
                <w:szCs w:val="22"/>
                <w:lang w:val="fi-FI"/>
              </w:rPr>
              <w:t>,</w:t>
            </w:r>
            <w:r w:rsidRPr="004C4122">
              <w:rPr>
                <w:rFonts w:cs="Times New Roman"/>
                <w:szCs w:val="22"/>
                <w:lang w:val="fi-FI"/>
              </w:rPr>
              <w:t>0000</w:t>
            </w:r>
          </w:p>
        </w:tc>
        <w:tc>
          <w:tcPr>
            <w:tcW w:w="1603" w:type="dxa"/>
            <w:vAlign w:val="bottom"/>
          </w:tcPr>
          <w:p w14:paraId="3FE1CA07"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1726F6" w:rsidRPr="004C4122">
              <w:rPr>
                <w:rFonts w:cs="Times New Roman"/>
                <w:szCs w:val="22"/>
                <w:lang w:val="fi-FI"/>
              </w:rPr>
              <w:t>,</w:t>
            </w:r>
            <w:r w:rsidRPr="004C4122">
              <w:rPr>
                <w:rFonts w:cs="Times New Roman"/>
                <w:szCs w:val="22"/>
                <w:lang w:val="fi-FI"/>
              </w:rPr>
              <w:t>0000</w:t>
            </w:r>
          </w:p>
        </w:tc>
        <w:tc>
          <w:tcPr>
            <w:tcW w:w="1665" w:type="dxa"/>
            <w:vAlign w:val="bottom"/>
          </w:tcPr>
          <w:p w14:paraId="54104D1A"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1726F6" w:rsidRPr="004C4122">
              <w:rPr>
                <w:rFonts w:cs="Times New Roman"/>
                <w:szCs w:val="22"/>
                <w:lang w:val="fi-FI"/>
              </w:rPr>
              <w:t>,</w:t>
            </w:r>
            <w:r w:rsidRPr="004C4122">
              <w:rPr>
                <w:rFonts w:cs="Times New Roman"/>
                <w:szCs w:val="22"/>
                <w:lang w:val="fi-FI"/>
              </w:rPr>
              <w:t>0000</w:t>
            </w:r>
          </w:p>
        </w:tc>
      </w:tr>
      <w:tr w:rsidR="00AA2ADC" w:rsidRPr="004C4122" w14:paraId="10498753" w14:textId="77777777" w:rsidTr="0069594D">
        <w:tc>
          <w:tcPr>
            <w:tcW w:w="2256" w:type="dxa"/>
            <w:vAlign w:val="center"/>
          </w:tcPr>
          <w:p w14:paraId="6A7FCAEE" w14:textId="77777777" w:rsidR="00AA2ADC" w:rsidRPr="004C4122" w:rsidRDefault="00A86CBA" w:rsidP="00BD22BA">
            <w:pPr>
              <w:pStyle w:val="C-TableText"/>
              <w:spacing w:before="0" w:after="0"/>
              <w:rPr>
                <w:rFonts w:cs="Times New Roman"/>
                <w:b/>
                <w:szCs w:val="22"/>
                <w:lang w:val="fi-FI"/>
              </w:rPr>
            </w:pPr>
            <w:r w:rsidRPr="004C4122">
              <w:rPr>
                <w:rFonts w:cs="Times New Roman"/>
                <w:b/>
                <w:szCs w:val="22"/>
                <w:lang w:val="fi-FI"/>
              </w:rPr>
              <w:t>Vertailu</w:t>
            </w:r>
            <w:r w:rsidR="00AA2ADC" w:rsidRPr="004C4122">
              <w:rPr>
                <w:rFonts w:cs="Times New Roman"/>
                <w:b/>
                <w:szCs w:val="22"/>
                <w:lang w:val="fi-FI"/>
              </w:rPr>
              <w:t xml:space="preserve"> Fp MDPI</w:t>
            </w:r>
            <w:r w:rsidRPr="004C4122">
              <w:rPr>
                <w:rFonts w:cs="Times New Roman"/>
                <w:b/>
                <w:szCs w:val="22"/>
                <w:lang w:val="fi-FI"/>
              </w:rPr>
              <w:t> </w:t>
            </w:r>
            <w:r w:rsidRPr="004C4122">
              <w:rPr>
                <w:rFonts w:cs="Times New Roman"/>
                <w:b/>
                <w:szCs w:val="22"/>
                <w:lang w:val="fi-FI"/>
              </w:rPr>
              <w:noBreakHyphen/>
              <w:t>hoitoon</w:t>
            </w:r>
          </w:p>
        </w:tc>
        <w:tc>
          <w:tcPr>
            <w:tcW w:w="1367" w:type="dxa"/>
          </w:tcPr>
          <w:p w14:paraId="4398F24A" w14:textId="77777777" w:rsidR="00AA2ADC" w:rsidRPr="004C4122" w:rsidRDefault="00AA2ADC" w:rsidP="00BD22BA">
            <w:pPr>
              <w:spacing w:line="240" w:lineRule="auto"/>
              <w:rPr>
                <w:szCs w:val="22"/>
                <w:lang w:val="fi-FI"/>
              </w:rPr>
            </w:pPr>
          </w:p>
        </w:tc>
        <w:tc>
          <w:tcPr>
            <w:tcW w:w="1374" w:type="dxa"/>
          </w:tcPr>
          <w:p w14:paraId="5D93D4F3" w14:textId="77777777" w:rsidR="00AA2ADC" w:rsidRPr="004C4122" w:rsidRDefault="00AA2ADC" w:rsidP="00BD22BA">
            <w:pPr>
              <w:spacing w:line="240" w:lineRule="auto"/>
              <w:rPr>
                <w:szCs w:val="22"/>
                <w:lang w:val="fi-FI"/>
              </w:rPr>
            </w:pPr>
          </w:p>
        </w:tc>
        <w:tc>
          <w:tcPr>
            <w:tcW w:w="1374" w:type="dxa"/>
          </w:tcPr>
          <w:p w14:paraId="0B5D66D7" w14:textId="77777777" w:rsidR="00AA2ADC" w:rsidRPr="004C4122" w:rsidRDefault="00AA2ADC" w:rsidP="00BD22BA">
            <w:pPr>
              <w:spacing w:line="240" w:lineRule="auto"/>
              <w:rPr>
                <w:szCs w:val="22"/>
                <w:lang w:val="fi-FI"/>
              </w:rPr>
            </w:pPr>
          </w:p>
        </w:tc>
        <w:tc>
          <w:tcPr>
            <w:tcW w:w="1603" w:type="dxa"/>
          </w:tcPr>
          <w:p w14:paraId="193F038D" w14:textId="77777777" w:rsidR="00AA2ADC" w:rsidRPr="004C4122" w:rsidRDefault="00AA2ADC" w:rsidP="00BD22BA">
            <w:pPr>
              <w:spacing w:line="240" w:lineRule="auto"/>
              <w:rPr>
                <w:szCs w:val="22"/>
                <w:lang w:val="fi-FI"/>
              </w:rPr>
            </w:pPr>
          </w:p>
        </w:tc>
        <w:tc>
          <w:tcPr>
            <w:tcW w:w="1665" w:type="dxa"/>
          </w:tcPr>
          <w:p w14:paraId="2177E99A" w14:textId="77777777" w:rsidR="00AA2ADC" w:rsidRPr="004C4122" w:rsidRDefault="00AA2ADC" w:rsidP="00BD22BA">
            <w:pPr>
              <w:spacing w:line="240" w:lineRule="auto"/>
              <w:rPr>
                <w:szCs w:val="22"/>
                <w:lang w:val="fi-FI"/>
              </w:rPr>
            </w:pPr>
          </w:p>
        </w:tc>
      </w:tr>
      <w:tr w:rsidR="00AA2ADC" w:rsidRPr="004C4122" w14:paraId="20B335DE" w14:textId="77777777" w:rsidTr="0069594D">
        <w:tc>
          <w:tcPr>
            <w:tcW w:w="2256" w:type="dxa"/>
            <w:vAlign w:val="center"/>
          </w:tcPr>
          <w:p w14:paraId="6FD92E7A" w14:textId="77777777" w:rsidR="00AA2ADC" w:rsidRPr="004C4122" w:rsidRDefault="00AA2ADC" w:rsidP="00BD22BA">
            <w:pPr>
              <w:pStyle w:val="C-TableText"/>
              <w:spacing w:before="0" w:after="0"/>
              <w:rPr>
                <w:rFonts w:cs="Times New Roman"/>
                <w:szCs w:val="22"/>
                <w:lang w:val="fi-FI"/>
              </w:rPr>
            </w:pPr>
          </w:p>
        </w:tc>
        <w:tc>
          <w:tcPr>
            <w:tcW w:w="1367" w:type="dxa"/>
          </w:tcPr>
          <w:p w14:paraId="79D8E86A" w14:textId="77777777" w:rsidR="00AA2ADC" w:rsidRPr="004C4122" w:rsidRDefault="00AA2ADC" w:rsidP="00BD22BA">
            <w:pPr>
              <w:spacing w:line="240" w:lineRule="auto"/>
              <w:rPr>
                <w:szCs w:val="22"/>
                <w:lang w:val="fi-FI"/>
              </w:rPr>
            </w:pPr>
          </w:p>
        </w:tc>
        <w:tc>
          <w:tcPr>
            <w:tcW w:w="1374" w:type="dxa"/>
          </w:tcPr>
          <w:p w14:paraId="11593281" w14:textId="77777777" w:rsidR="00AA2ADC" w:rsidRPr="004C4122" w:rsidRDefault="00AA2ADC" w:rsidP="00BD22BA">
            <w:pPr>
              <w:spacing w:line="240" w:lineRule="auto"/>
              <w:rPr>
                <w:szCs w:val="22"/>
                <w:lang w:val="fi-FI"/>
              </w:rPr>
            </w:pPr>
          </w:p>
        </w:tc>
        <w:tc>
          <w:tcPr>
            <w:tcW w:w="1374" w:type="dxa"/>
          </w:tcPr>
          <w:p w14:paraId="25F34C6A" w14:textId="77777777" w:rsidR="00AA2ADC" w:rsidRPr="004C4122" w:rsidRDefault="00AA2ADC" w:rsidP="00BD22BA">
            <w:pPr>
              <w:spacing w:line="240" w:lineRule="auto"/>
              <w:rPr>
                <w:szCs w:val="22"/>
                <w:lang w:val="fi-FI"/>
              </w:rPr>
            </w:pPr>
          </w:p>
        </w:tc>
        <w:tc>
          <w:tcPr>
            <w:tcW w:w="1603" w:type="dxa"/>
            <w:vAlign w:val="bottom"/>
          </w:tcPr>
          <w:p w14:paraId="01C75847" w14:textId="77777777" w:rsidR="00AA2ADC" w:rsidRPr="004C4122" w:rsidRDefault="00A86CBA" w:rsidP="00BD22BA">
            <w:pPr>
              <w:pStyle w:val="C-TableText"/>
              <w:spacing w:before="0" w:after="0"/>
              <w:rPr>
                <w:rFonts w:cs="Times New Roman"/>
                <w:szCs w:val="22"/>
                <w:lang w:val="fi-FI"/>
              </w:rPr>
            </w:pPr>
            <w:r w:rsidRPr="004C4122">
              <w:rPr>
                <w:rFonts w:cs="Times New Roman"/>
                <w:szCs w:val="22"/>
                <w:lang w:val="fi-FI"/>
              </w:rPr>
              <w:t xml:space="preserve">Verrattuna </w:t>
            </w:r>
            <w:r w:rsidR="00AA2ADC" w:rsidRPr="004C4122">
              <w:rPr>
                <w:rFonts w:cs="Times New Roman"/>
                <w:szCs w:val="22"/>
                <w:lang w:val="fi-FI"/>
              </w:rPr>
              <w:t>113</w:t>
            </w:r>
            <w:r w:rsidRPr="004C4122">
              <w:rPr>
                <w:rFonts w:cs="Times New Roman"/>
                <w:szCs w:val="22"/>
                <w:lang w:val="fi-FI"/>
              </w:rPr>
              <w:t> </w:t>
            </w:r>
            <w:r w:rsidR="00AA2ADC" w:rsidRPr="004C4122">
              <w:rPr>
                <w:rFonts w:cs="Times New Roman"/>
                <w:szCs w:val="22"/>
                <w:lang w:val="fi-FI"/>
              </w:rPr>
              <w:t>m</w:t>
            </w:r>
            <w:r w:rsidRPr="004C4122">
              <w:rPr>
                <w:rFonts w:cs="Times New Roman"/>
                <w:szCs w:val="22"/>
                <w:lang w:val="fi-FI"/>
              </w:rPr>
              <w:t>ikrog</w:t>
            </w:r>
            <w:r w:rsidR="00AA2ADC" w:rsidRPr="004C4122">
              <w:rPr>
                <w:rFonts w:cs="Times New Roman"/>
                <w:szCs w:val="22"/>
                <w:lang w:val="fi-FI"/>
              </w:rPr>
              <w:t>:</w:t>
            </w:r>
            <w:r w:rsidRPr="004C4122">
              <w:rPr>
                <w:rFonts w:cs="Times New Roman"/>
                <w:szCs w:val="22"/>
                <w:lang w:val="fi-FI"/>
              </w:rPr>
              <w:t>aan</w:t>
            </w:r>
          </w:p>
        </w:tc>
        <w:tc>
          <w:tcPr>
            <w:tcW w:w="1665" w:type="dxa"/>
            <w:vAlign w:val="bottom"/>
          </w:tcPr>
          <w:p w14:paraId="57924022" w14:textId="77777777" w:rsidR="00AA2ADC" w:rsidRPr="004C4122" w:rsidRDefault="00A86CBA" w:rsidP="00BD22BA">
            <w:pPr>
              <w:pStyle w:val="C-TableText"/>
              <w:spacing w:before="0" w:after="0"/>
              <w:rPr>
                <w:rFonts w:cs="Times New Roman"/>
                <w:szCs w:val="22"/>
                <w:lang w:val="fi-FI"/>
              </w:rPr>
            </w:pPr>
            <w:r w:rsidRPr="004C4122">
              <w:rPr>
                <w:rFonts w:cs="Times New Roman"/>
                <w:szCs w:val="22"/>
                <w:lang w:val="fi-FI"/>
              </w:rPr>
              <w:t>Verrattuna</w:t>
            </w:r>
            <w:r w:rsidR="00AA2ADC" w:rsidRPr="004C4122">
              <w:rPr>
                <w:rFonts w:cs="Times New Roman"/>
                <w:szCs w:val="22"/>
                <w:lang w:val="fi-FI"/>
              </w:rPr>
              <w:t xml:space="preserve"> 232</w:t>
            </w:r>
            <w:r w:rsidRPr="004C4122">
              <w:rPr>
                <w:rFonts w:cs="Times New Roman"/>
                <w:szCs w:val="22"/>
                <w:lang w:val="fi-FI"/>
              </w:rPr>
              <w:t> </w:t>
            </w:r>
            <w:r w:rsidR="00AA2ADC" w:rsidRPr="004C4122">
              <w:rPr>
                <w:rFonts w:cs="Times New Roman"/>
                <w:szCs w:val="22"/>
                <w:lang w:val="fi-FI"/>
              </w:rPr>
              <w:t>m</w:t>
            </w:r>
            <w:r w:rsidRPr="004C4122">
              <w:rPr>
                <w:rFonts w:cs="Times New Roman"/>
                <w:szCs w:val="22"/>
                <w:lang w:val="fi-FI"/>
              </w:rPr>
              <w:t>ikro</w:t>
            </w:r>
            <w:r w:rsidR="00AA2ADC" w:rsidRPr="004C4122">
              <w:rPr>
                <w:rFonts w:cs="Times New Roman"/>
                <w:szCs w:val="22"/>
                <w:lang w:val="fi-FI"/>
              </w:rPr>
              <w:t>g</w:t>
            </w:r>
            <w:r w:rsidRPr="004C4122">
              <w:rPr>
                <w:rFonts w:cs="Times New Roman"/>
                <w:szCs w:val="22"/>
                <w:lang w:val="fi-FI"/>
              </w:rPr>
              <w:t>:aan</w:t>
            </w:r>
            <w:r w:rsidR="00AA2ADC" w:rsidRPr="004C4122">
              <w:rPr>
                <w:rFonts w:cs="Times New Roman"/>
                <w:szCs w:val="22"/>
                <w:lang w:val="fi-FI"/>
              </w:rPr>
              <w:t>:</w:t>
            </w:r>
          </w:p>
        </w:tc>
      </w:tr>
      <w:tr w:rsidR="00AA2ADC" w:rsidRPr="004C4122" w14:paraId="41F56B5F" w14:textId="77777777" w:rsidTr="0069594D">
        <w:tc>
          <w:tcPr>
            <w:tcW w:w="2256" w:type="dxa"/>
            <w:vAlign w:val="center"/>
          </w:tcPr>
          <w:p w14:paraId="16264424"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 xml:space="preserve">  </w:t>
            </w:r>
            <w:r w:rsidR="00A86CBA" w:rsidRPr="004C4122">
              <w:rPr>
                <w:rFonts w:cs="Times New Roman"/>
                <w:szCs w:val="22"/>
                <w:lang w:val="fi-FI"/>
              </w:rPr>
              <w:t>LS-keskiarvojen ero</w:t>
            </w:r>
          </w:p>
        </w:tc>
        <w:tc>
          <w:tcPr>
            <w:tcW w:w="1367" w:type="dxa"/>
          </w:tcPr>
          <w:p w14:paraId="5510DF49" w14:textId="77777777" w:rsidR="00AA2ADC" w:rsidRPr="004C4122" w:rsidRDefault="00AA2ADC" w:rsidP="00BD22BA">
            <w:pPr>
              <w:spacing w:line="240" w:lineRule="auto"/>
              <w:rPr>
                <w:szCs w:val="22"/>
                <w:lang w:val="fi-FI"/>
              </w:rPr>
            </w:pPr>
          </w:p>
        </w:tc>
        <w:tc>
          <w:tcPr>
            <w:tcW w:w="1374" w:type="dxa"/>
          </w:tcPr>
          <w:p w14:paraId="0352D4EE" w14:textId="77777777" w:rsidR="00AA2ADC" w:rsidRPr="004C4122" w:rsidRDefault="00AA2ADC" w:rsidP="00BD22BA">
            <w:pPr>
              <w:spacing w:line="240" w:lineRule="auto"/>
              <w:rPr>
                <w:szCs w:val="22"/>
                <w:lang w:val="fi-FI"/>
              </w:rPr>
            </w:pPr>
          </w:p>
        </w:tc>
        <w:tc>
          <w:tcPr>
            <w:tcW w:w="1374" w:type="dxa"/>
          </w:tcPr>
          <w:p w14:paraId="1BBF6709" w14:textId="77777777" w:rsidR="00AA2ADC" w:rsidRPr="004C4122" w:rsidRDefault="00AA2ADC" w:rsidP="00BD22BA">
            <w:pPr>
              <w:spacing w:line="240" w:lineRule="auto"/>
              <w:rPr>
                <w:szCs w:val="22"/>
                <w:lang w:val="fi-FI"/>
              </w:rPr>
            </w:pPr>
          </w:p>
        </w:tc>
        <w:tc>
          <w:tcPr>
            <w:tcW w:w="1603" w:type="dxa"/>
            <w:vAlign w:val="bottom"/>
          </w:tcPr>
          <w:p w14:paraId="18E07D12"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A86CBA" w:rsidRPr="004C4122">
              <w:rPr>
                <w:rFonts w:cs="Times New Roman"/>
                <w:szCs w:val="22"/>
                <w:lang w:val="fi-FI"/>
              </w:rPr>
              <w:t>,</w:t>
            </w:r>
            <w:r w:rsidRPr="004C4122">
              <w:rPr>
                <w:rFonts w:cs="Times New Roman"/>
                <w:szCs w:val="22"/>
                <w:lang w:val="fi-FI"/>
              </w:rPr>
              <w:t>152</w:t>
            </w:r>
          </w:p>
        </w:tc>
        <w:tc>
          <w:tcPr>
            <w:tcW w:w="1665" w:type="dxa"/>
            <w:vAlign w:val="bottom"/>
          </w:tcPr>
          <w:p w14:paraId="772AD9E0"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A86CBA" w:rsidRPr="004C4122">
              <w:rPr>
                <w:rFonts w:cs="Times New Roman"/>
                <w:szCs w:val="22"/>
                <w:lang w:val="fi-FI"/>
              </w:rPr>
              <w:t>,</w:t>
            </w:r>
            <w:r w:rsidRPr="004C4122">
              <w:rPr>
                <w:rFonts w:cs="Times New Roman"/>
                <w:szCs w:val="22"/>
                <w:lang w:val="fi-FI"/>
              </w:rPr>
              <w:t>093</w:t>
            </w:r>
          </w:p>
        </w:tc>
      </w:tr>
      <w:tr w:rsidR="00AA2ADC" w:rsidRPr="004C4122" w14:paraId="47FAED84" w14:textId="77777777" w:rsidTr="0069594D">
        <w:tc>
          <w:tcPr>
            <w:tcW w:w="2256" w:type="dxa"/>
            <w:vAlign w:val="center"/>
          </w:tcPr>
          <w:p w14:paraId="7F25053B"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 xml:space="preserve">  95</w:t>
            </w:r>
            <w:r w:rsidR="00A86CBA" w:rsidRPr="004C4122">
              <w:rPr>
                <w:rFonts w:cs="Times New Roman"/>
                <w:szCs w:val="22"/>
                <w:lang w:val="fi-FI"/>
              </w:rPr>
              <w:t> </w:t>
            </w:r>
            <w:r w:rsidRPr="004C4122">
              <w:rPr>
                <w:rFonts w:cs="Times New Roman"/>
                <w:szCs w:val="22"/>
                <w:lang w:val="fi-FI"/>
              </w:rPr>
              <w:t>%</w:t>
            </w:r>
            <w:r w:rsidR="00A86CBA" w:rsidRPr="004C4122">
              <w:rPr>
                <w:rFonts w:cs="Times New Roman"/>
                <w:szCs w:val="22"/>
                <w:lang w:val="fi-FI"/>
              </w:rPr>
              <w:t xml:space="preserve">:n </w:t>
            </w:r>
            <w:r w:rsidRPr="004C4122">
              <w:rPr>
                <w:rFonts w:cs="Times New Roman"/>
                <w:szCs w:val="22"/>
                <w:lang w:val="fi-FI"/>
              </w:rPr>
              <w:t>CI</w:t>
            </w:r>
          </w:p>
        </w:tc>
        <w:tc>
          <w:tcPr>
            <w:tcW w:w="1367" w:type="dxa"/>
          </w:tcPr>
          <w:p w14:paraId="4A46B3F3" w14:textId="77777777" w:rsidR="00AA2ADC" w:rsidRPr="004C4122" w:rsidRDefault="00AA2ADC" w:rsidP="00BD22BA">
            <w:pPr>
              <w:spacing w:line="240" w:lineRule="auto"/>
              <w:rPr>
                <w:szCs w:val="22"/>
                <w:lang w:val="fi-FI"/>
              </w:rPr>
            </w:pPr>
          </w:p>
        </w:tc>
        <w:tc>
          <w:tcPr>
            <w:tcW w:w="1374" w:type="dxa"/>
          </w:tcPr>
          <w:p w14:paraId="15725383" w14:textId="77777777" w:rsidR="00AA2ADC" w:rsidRPr="004C4122" w:rsidRDefault="00AA2ADC" w:rsidP="00BD22BA">
            <w:pPr>
              <w:spacing w:line="240" w:lineRule="auto"/>
              <w:rPr>
                <w:szCs w:val="22"/>
                <w:lang w:val="fi-FI"/>
              </w:rPr>
            </w:pPr>
          </w:p>
        </w:tc>
        <w:tc>
          <w:tcPr>
            <w:tcW w:w="1374" w:type="dxa"/>
          </w:tcPr>
          <w:p w14:paraId="5DFA8116" w14:textId="77777777" w:rsidR="00AA2ADC" w:rsidRPr="004C4122" w:rsidRDefault="00AA2ADC" w:rsidP="00BD22BA">
            <w:pPr>
              <w:spacing w:line="240" w:lineRule="auto"/>
              <w:rPr>
                <w:szCs w:val="22"/>
                <w:lang w:val="fi-FI"/>
              </w:rPr>
            </w:pPr>
          </w:p>
        </w:tc>
        <w:tc>
          <w:tcPr>
            <w:tcW w:w="1603" w:type="dxa"/>
            <w:vAlign w:val="bottom"/>
          </w:tcPr>
          <w:p w14:paraId="6E37012E"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A86CBA" w:rsidRPr="004C4122">
              <w:rPr>
                <w:rFonts w:cs="Times New Roman"/>
                <w:szCs w:val="22"/>
                <w:lang w:val="fi-FI"/>
              </w:rPr>
              <w:t>,</w:t>
            </w:r>
            <w:r w:rsidRPr="004C4122">
              <w:rPr>
                <w:rFonts w:cs="Times New Roman"/>
                <w:szCs w:val="22"/>
                <w:lang w:val="fi-FI"/>
              </w:rPr>
              <w:t>066</w:t>
            </w:r>
            <w:r w:rsidR="00A86CBA" w:rsidRPr="004C4122">
              <w:rPr>
                <w:rFonts w:cs="Times New Roman"/>
                <w:szCs w:val="22"/>
                <w:lang w:val="fi-FI"/>
              </w:rPr>
              <w:t>;</w:t>
            </w:r>
            <w:r w:rsidRPr="004C4122">
              <w:rPr>
                <w:rFonts w:cs="Times New Roman"/>
                <w:szCs w:val="22"/>
                <w:lang w:val="fi-FI"/>
              </w:rPr>
              <w:t xml:space="preserve"> 0</w:t>
            </w:r>
            <w:r w:rsidR="00A86CBA" w:rsidRPr="004C4122">
              <w:rPr>
                <w:rFonts w:cs="Times New Roman"/>
                <w:szCs w:val="22"/>
                <w:lang w:val="fi-FI"/>
              </w:rPr>
              <w:t>,</w:t>
            </w:r>
            <w:r w:rsidRPr="004C4122">
              <w:rPr>
                <w:rFonts w:cs="Times New Roman"/>
                <w:szCs w:val="22"/>
                <w:lang w:val="fi-FI"/>
              </w:rPr>
              <w:t>237)</w:t>
            </w:r>
          </w:p>
        </w:tc>
        <w:tc>
          <w:tcPr>
            <w:tcW w:w="1665" w:type="dxa"/>
            <w:vAlign w:val="bottom"/>
          </w:tcPr>
          <w:p w14:paraId="4F3539E5"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A86CBA" w:rsidRPr="004C4122">
              <w:rPr>
                <w:rFonts w:cs="Times New Roman"/>
                <w:szCs w:val="22"/>
                <w:lang w:val="fi-FI"/>
              </w:rPr>
              <w:t>,</w:t>
            </w:r>
            <w:r w:rsidRPr="004C4122">
              <w:rPr>
                <w:rFonts w:cs="Times New Roman"/>
                <w:szCs w:val="22"/>
                <w:lang w:val="fi-FI"/>
              </w:rPr>
              <w:t>009</w:t>
            </w:r>
            <w:r w:rsidR="00A86CBA" w:rsidRPr="004C4122">
              <w:rPr>
                <w:rFonts w:cs="Times New Roman"/>
                <w:szCs w:val="22"/>
                <w:lang w:val="fi-FI"/>
              </w:rPr>
              <w:t>;</w:t>
            </w:r>
            <w:r w:rsidRPr="004C4122">
              <w:rPr>
                <w:rFonts w:cs="Times New Roman"/>
                <w:szCs w:val="22"/>
                <w:lang w:val="fi-FI"/>
              </w:rPr>
              <w:t xml:space="preserve"> 0</w:t>
            </w:r>
            <w:r w:rsidR="00A86CBA" w:rsidRPr="004C4122">
              <w:rPr>
                <w:rFonts w:cs="Times New Roman"/>
                <w:szCs w:val="22"/>
                <w:lang w:val="fi-FI"/>
              </w:rPr>
              <w:t>,</w:t>
            </w:r>
            <w:r w:rsidRPr="004C4122">
              <w:rPr>
                <w:rFonts w:cs="Times New Roman"/>
                <w:szCs w:val="22"/>
                <w:lang w:val="fi-FI"/>
              </w:rPr>
              <w:t>178)</w:t>
            </w:r>
          </w:p>
        </w:tc>
      </w:tr>
      <w:tr w:rsidR="00AA2ADC" w:rsidRPr="004C4122" w14:paraId="38488B65" w14:textId="77777777" w:rsidTr="0069594D">
        <w:tc>
          <w:tcPr>
            <w:tcW w:w="2256" w:type="dxa"/>
            <w:vAlign w:val="center"/>
          </w:tcPr>
          <w:p w14:paraId="0076CD4E"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 xml:space="preserve">  p-</w:t>
            </w:r>
            <w:r w:rsidR="00A86CBA" w:rsidRPr="004C4122">
              <w:rPr>
                <w:rFonts w:cs="Times New Roman"/>
                <w:szCs w:val="22"/>
                <w:lang w:val="fi-FI"/>
              </w:rPr>
              <w:t>arvo</w:t>
            </w:r>
          </w:p>
        </w:tc>
        <w:tc>
          <w:tcPr>
            <w:tcW w:w="1367" w:type="dxa"/>
          </w:tcPr>
          <w:p w14:paraId="68AECF79" w14:textId="77777777" w:rsidR="00AA2ADC" w:rsidRPr="004C4122" w:rsidRDefault="00AA2ADC" w:rsidP="00BD22BA">
            <w:pPr>
              <w:spacing w:line="240" w:lineRule="auto"/>
              <w:rPr>
                <w:szCs w:val="22"/>
                <w:lang w:val="fi-FI"/>
              </w:rPr>
            </w:pPr>
          </w:p>
        </w:tc>
        <w:tc>
          <w:tcPr>
            <w:tcW w:w="1374" w:type="dxa"/>
          </w:tcPr>
          <w:p w14:paraId="155A4042" w14:textId="77777777" w:rsidR="00AA2ADC" w:rsidRPr="004C4122" w:rsidRDefault="00AA2ADC" w:rsidP="00BD22BA">
            <w:pPr>
              <w:spacing w:line="240" w:lineRule="auto"/>
              <w:rPr>
                <w:szCs w:val="22"/>
                <w:lang w:val="fi-FI"/>
              </w:rPr>
            </w:pPr>
          </w:p>
        </w:tc>
        <w:tc>
          <w:tcPr>
            <w:tcW w:w="1374" w:type="dxa"/>
          </w:tcPr>
          <w:p w14:paraId="425FE71D" w14:textId="77777777" w:rsidR="00AA2ADC" w:rsidRPr="004C4122" w:rsidRDefault="00AA2ADC" w:rsidP="00BD22BA">
            <w:pPr>
              <w:spacing w:line="240" w:lineRule="auto"/>
              <w:rPr>
                <w:szCs w:val="22"/>
                <w:lang w:val="fi-FI"/>
              </w:rPr>
            </w:pPr>
          </w:p>
        </w:tc>
        <w:tc>
          <w:tcPr>
            <w:tcW w:w="1603" w:type="dxa"/>
            <w:vAlign w:val="bottom"/>
          </w:tcPr>
          <w:p w14:paraId="743213C8"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A86CBA" w:rsidRPr="004C4122">
              <w:rPr>
                <w:rFonts w:cs="Times New Roman"/>
                <w:szCs w:val="22"/>
                <w:lang w:val="fi-FI"/>
              </w:rPr>
              <w:t>,</w:t>
            </w:r>
            <w:r w:rsidRPr="004C4122">
              <w:rPr>
                <w:rFonts w:cs="Times New Roman"/>
                <w:szCs w:val="22"/>
                <w:lang w:val="fi-FI"/>
              </w:rPr>
              <w:t>0005</w:t>
            </w:r>
          </w:p>
        </w:tc>
        <w:tc>
          <w:tcPr>
            <w:tcW w:w="1665" w:type="dxa"/>
            <w:vAlign w:val="bottom"/>
          </w:tcPr>
          <w:p w14:paraId="402DCE1A" w14:textId="77777777" w:rsidR="00AA2ADC" w:rsidRPr="004C4122" w:rsidRDefault="00AA2ADC" w:rsidP="00BD22BA">
            <w:pPr>
              <w:pStyle w:val="C-TableText"/>
              <w:spacing w:before="0" w:after="0"/>
              <w:rPr>
                <w:rFonts w:cs="Times New Roman"/>
                <w:szCs w:val="22"/>
                <w:lang w:val="fi-FI"/>
              </w:rPr>
            </w:pPr>
            <w:r w:rsidRPr="004C4122">
              <w:rPr>
                <w:rFonts w:cs="Times New Roman"/>
                <w:szCs w:val="22"/>
                <w:lang w:val="fi-FI"/>
              </w:rPr>
              <w:t>0</w:t>
            </w:r>
            <w:r w:rsidR="00A86CBA" w:rsidRPr="004C4122">
              <w:rPr>
                <w:rFonts w:cs="Times New Roman"/>
                <w:szCs w:val="22"/>
                <w:lang w:val="fi-FI"/>
              </w:rPr>
              <w:t>,</w:t>
            </w:r>
            <w:r w:rsidRPr="004C4122">
              <w:rPr>
                <w:rFonts w:cs="Times New Roman"/>
                <w:szCs w:val="22"/>
                <w:lang w:val="fi-FI"/>
              </w:rPr>
              <w:t>0309</w:t>
            </w:r>
          </w:p>
        </w:tc>
      </w:tr>
    </w:tbl>
    <w:p w14:paraId="52187443" w14:textId="77777777" w:rsidR="005408F9" w:rsidRPr="004C4122" w:rsidRDefault="0069594D" w:rsidP="00BD22BA">
      <w:pPr>
        <w:pStyle w:val="C-Footnote"/>
        <w:rPr>
          <w:rFonts w:cs="Times New Roman"/>
          <w:sz w:val="24"/>
          <w:szCs w:val="22"/>
          <w:lang w:val="fi-FI"/>
        </w:rPr>
      </w:pPr>
      <w:r w:rsidRPr="004C4122">
        <w:rPr>
          <w:color w:val="000000"/>
          <w:sz w:val="22"/>
          <w:szCs w:val="22"/>
          <w:lang w:val="fi-FI"/>
        </w:rPr>
        <w:t>Yhdistelmähoidon ja monoterapian vertailua ei ole kontrolloitu monivertailun suhteen</w:t>
      </w:r>
      <w:r w:rsidR="005408F9" w:rsidRPr="004C4122">
        <w:rPr>
          <w:color w:val="000000"/>
          <w:sz w:val="22"/>
          <w:lang w:val="fi-FI"/>
        </w:rPr>
        <w:t>.</w:t>
      </w:r>
    </w:p>
    <w:p w14:paraId="0F310EA0" w14:textId="77777777" w:rsidR="0069594D" w:rsidRPr="004C4122" w:rsidRDefault="0069594D" w:rsidP="0069594D">
      <w:pPr>
        <w:pStyle w:val="C-Footnote"/>
        <w:rPr>
          <w:rFonts w:cs="Times New Roman"/>
          <w:sz w:val="22"/>
          <w:szCs w:val="22"/>
          <w:lang w:val="fi-FI"/>
        </w:rPr>
      </w:pPr>
      <w:r w:rsidRPr="004C4122">
        <w:rPr>
          <w:rFonts w:cs="Times New Roman"/>
          <w:sz w:val="22"/>
          <w:szCs w:val="22"/>
          <w:lang w:val="fi-FI"/>
        </w:rPr>
        <w:t>FEV</w:t>
      </w:r>
      <w:r w:rsidRPr="004C4122">
        <w:rPr>
          <w:rFonts w:cs="Times New Roman"/>
          <w:sz w:val="22"/>
          <w:szCs w:val="22"/>
          <w:vertAlign w:val="subscript"/>
          <w:lang w:val="fi-FI"/>
        </w:rPr>
        <w:t>1</w:t>
      </w:r>
      <w:r w:rsidRPr="004C4122">
        <w:rPr>
          <w:rFonts w:cs="Times New Roman"/>
          <w:sz w:val="22"/>
          <w:szCs w:val="22"/>
          <w:lang w:val="fi-FI"/>
        </w:rPr>
        <w:t> = uloshengityksen sekuntikapasiteetti; FAS = koko analyysijoukko (</w:t>
      </w:r>
      <w:r w:rsidRPr="004C4122">
        <w:rPr>
          <w:rFonts w:cs="Times New Roman"/>
          <w:i/>
          <w:iCs/>
          <w:sz w:val="22"/>
          <w:szCs w:val="22"/>
          <w:lang w:val="fi-FI"/>
        </w:rPr>
        <w:t>full analysis set</w:t>
      </w:r>
      <w:r w:rsidRPr="004C4122">
        <w:rPr>
          <w:rFonts w:cs="Times New Roman"/>
          <w:sz w:val="22"/>
          <w:szCs w:val="22"/>
          <w:lang w:val="fi-FI"/>
        </w:rPr>
        <w:t>); Fp MDPI = flutikasonipropionaatti moniannoksisessa kuivajauheinhalaattorissa; FS MDPI = flutikasonipropionaatti/salmeteroli moniannoksisessa kuivajauheinhalaattorissa, BID = kahdesti vuorokaudessa; n = tutkittavien lukumäärä; LS = pienin neliösumma (</w:t>
      </w:r>
      <w:r w:rsidRPr="004C4122">
        <w:rPr>
          <w:rFonts w:cs="Times New Roman"/>
          <w:i/>
          <w:iCs/>
          <w:sz w:val="22"/>
          <w:szCs w:val="22"/>
          <w:lang w:val="fi-FI"/>
        </w:rPr>
        <w:t>least squares</w:t>
      </w:r>
      <w:r w:rsidRPr="004C4122">
        <w:rPr>
          <w:rFonts w:cs="Times New Roman"/>
          <w:sz w:val="22"/>
          <w:szCs w:val="22"/>
          <w:lang w:val="fi-FI"/>
        </w:rPr>
        <w:t>); CI = luottamusväli (</w:t>
      </w:r>
      <w:r w:rsidRPr="004C4122">
        <w:rPr>
          <w:rFonts w:cs="Times New Roman"/>
          <w:i/>
          <w:iCs/>
          <w:sz w:val="22"/>
          <w:szCs w:val="22"/>
          <w:lang w:val="fi-FI"/>
        </w:rPr>
        <w:t>confidence interval</w:t>
      </w:r>
      <w:r w:rsidRPr="004C4122">
        <w:rPr>
          <w:rFonts w:cs="Times New Roman"/>
          <w:sz w:val="22"/>
          <w:szCs w:val="22"/>
          <w:lang w:val="fi-FI"/>
        </w:rPr>
        <w:t>).</w:t>
      </w:r>
    </w:p>
    <w:p w14:paraId="680AD342" w14:textId="77777777" w:rsidR="00AB3A09" w:rsidRPr="004C4122" w:rsidRDefault="00AB3A09" w:rsidP="00A000E0">
      <w:pPr>
        <w:autoSpaceDE w:val="0"/>
        <w:autoSpaceDN w:val="0"/>
        <w:adjustRightInd w:val="0"/>
        <w:spacing w:line="240" w:lineRule="auto"/>
        <w:rPr>
          <w:szCs w:val="22"/>
          <w:lang w:val="fi-FI"/>
        </w:rPr>
      </w:pPr>
    </w:p>
    <w:p w14:paraId="02578198" w14:textId="77777777" w:rsidR="00AB3A09" w:rsidRPr="004C4122" w:rsidRDefault="005230DA" w:rsidP="00BD22BA">
      <w:pPr>
        <w:autoSpaceDE w:val="0"/>
        <w:autoSpaceDN w:val="0"/>
        <w:adjustRightInd w:val="0"/>
        <w:spacing w:line="240" w:lineRule="auto"/>
        <w:rPr>
          <w:szCs w:val="22"/>
          <w:lang w:val="fi-FI"/>
        </w:rPr>
      </w:pPr>
      <w:r w:rsidRPr="004C4122">
        <w:rPr>
          <w:szCs w:val="22"/>
          <w:lang w:val="fi-FI"/>
        </w:rPr>
        <w:t>Keuhkotoiminnan parantumista havaittiin 15 minuutin kuluessa ensimmäisen annoksen ottamisesta</w:t>
      </w:r>
      <w:r w:rsidR="00AB3A09" w:rsidRPr="004C4122">
        <w:rPr>
          <w:szCs w:val="22"/>
          <w:lang w:val="fi-FI"/>
        </w:rPr>
        <w:t xml:space="preserve"> (15</w:t>
      </w:r>
      <w:r w:rsidRPr="004C4122">
        <w:rPr>
          <w:szCs w:val="22"/>
          <w:lang w:val="fi-FI"/>
        </w:rPr>
        <w:t> </w:t>
      </w:r>
      <w:r w:rsidR="00AB3A09" w:rsidRPr="004C4122">
        <w:rPr>
          <w:szCs w:val="22"/>
          <w:lang w:val="fi-FI"/>
        </w:rPr>
        <w:t>minu</w:t>
      </w:r>
      <w:r w:rsidRPr="004C4122">
        <w:rPr>
          <w:szCs w:val="22"/>
          <w:lang w:val="fi-FI"/>
        </w:rPr>
        <w:t>uttia annoksen jälkeen</w:t>
      </w:r>
      <w:r w:rsidR="004A037E" w:rsidRPr="004C4122">
        <w:rPr>
          <w:szCs w:val="22"/>
          <w:lang w:val="fi-FI"/>
        </w:rPr>
        <w:t>)</w:t>
      </w:r>
      <w:r w:rsidR="00AB3A09" w:rsidRPr="004C4122">
        <w:rPr>
          <w:szCs w:val="22"/>
          <w:lang w:val="fi-FI"/>
        </w:rPr>
        <w:t xml:space="preserve">, </w:t>
      </w:r>
      <w:r w:rsidR="004A037E" w:rsidRPr="004C4122">
        <w:rPr>
          <w:szCs w:val="22"/>
          <w:lang w:val="fi-FI"/>
        </w:rPr>
        <w:t>FEV</w:t>
      </w:r>
      <w:r w:rsidR="004A037E" w:rsidRPr="004C4122">
        <w:rPr>
          <w:szCs w:val="22"/>
          <w:vertAlign w:val="subscript"/>
          <w:lang w:val="fi-FI"/>
        </w:rPr>
        <w:t>1</w:t>
      </w:r>
      <w:r w:rsidR="004A037E" w:rsidRPr="004C4122">
        <w:rPr>
          <w:szCs w:val="22"/>
          <w:lang w:val="fi-FI"/>
        </w:rPr>
        <w:noBreakHyphen/>
        <w:t>arvon LS-keskiarvon muutos lähtötilanteesta oli</w:t>
      </w:r>
      <w:r w:rsidR="00AB3A09" w:rsidRPr="004C4122">
        <w:rPr>
          <w:szCs w:val="22"/>
          <w:lang w:val="fi-FI"/>
        </w:rPr>
        <w:t xml:space="preserve"> 0</w:t>
      </w:r>
      <w:r w:rsidR="00961E4C" w:rsidRPr="004C4122">
        <w:rPr>
          <w:szCs w:val="22"/>
          <w:lang w:val="fi-FI"/>
        </w:rPr>
        <w:t>,</w:t>
      </w:r>
      <w:r w:rsidR="00AB3A09" w:rsidRPr="004C4122">
        <w:rPr>
          <w:szCs w:val="22"/>
          <w:lang w:val="fi-FI"/>
        </w:rPr>
        <w:t>160</w:t>
      </w:r>
      <w:r w:rsidR="00961E4C" w:rsidRPr="004C4122">
        <w:rPr>
          <w:szCs w:val="22"/>
          <w:lang w:val="fi-FI"/>
        </w:rPr>
        <w:t xml:space="preserve"> l annoksella 14/113 mikrogrammaa flutikasonipropionaattia/salmeterolia </w:t>
      </w:r>
      <w:r w:rsidR="004A037E" w:rsidRPr="004C4122">
        <w:rPr>
          <w:szCs w:val="22"/>
          <w:lang w:val="fi-FI"/>
        </w:rPr>
        <w:t>MDPI</w:t>
      </w:r>
      <w:r w:rsidR="00AB3A09" w:rsidRPr="004C4122">
        <w:rPr>
          <w:szCs w:val="22"/>
          <w:lang w:val="fi-FI"/>
        </w:rPr>
        <w:t xml:space="preserve"> </w:t>
      </w:r>
      <w:r w:rsidR="00961E4C" w:rsidRPr="004C4122">
        <w:rPr>
          <w:szCs w:val="22"/>
          <w:lang w:val="fi-FI"/>
        </w:rPr>
        <w:t>ja</w:t>
      </w:r>
      <w:r w:rsidR="00AB3A09" w:rsidRPr="004C4122">
        <w:rPr>
          <w:szCs w:val="22"/>
          <w:lang w:val="fi-FI"/>
        </w:rPr>
        <w:t xml:space="preserve"> 0</w:t>
      </w:r>
      <w:r w:rsidR="00961E4C" w:rsidRPr="004C4122">
        <w:rPr>
          <w:szCs w:val="22"/>
          <w:lang w:val="fi-FI"/>
        </w:rPr>
        <w:t>,</w:t>
      </w:r>
      <w:r w:rsidR="00AB3A09" w:rsidRPr="004C4122">
        <w:rPr>
          <w:szCs w:val="22"/>
          <w:lang w:val="fi-FI"/>
        </w:rPr>
        <w:t>187</w:t>
      </w:r>
      <w:r w:rsidR="00961E4C" w:rsidRPr="004C4122">
        <w:rPr>
          <w:szCs w:val="22"/>
          <w:lang w:val="fi-FI"/>
        </w:rPr>
        <w:t> l</w:t>
      </w:r>
      <w:r w:rsidR="00AB3A09" w:rsidRPr="004C4122">
        <w:rPr>
          <w:szCs w:val="22"/>
          <w:lang w:val="fi-FI"/>
        </w:rPr>
        <w:t xml:space="preserve"> </w:t>
      </w:r>
      <w:r w:rsidR="00961E4C" w:rsidRPr="004C4122">
        <w:rPr>
          <w:szCs w:val="22"/>
          <w:lang w:val="fi-FI"/>
        </w:rPr>
        <w:t>annoksella 14/232 mikrogrammaa</w:t>
      </w:r>
      <w:r w:rsidR="00701072" w:rsidRPr="004C4122">
        <w:rPr>
          <w:szCs w:val="22"/>
          <w:lang w:val="fi-FI"/>
        </w:rPr>
        <w:t xml:space="preserve"> lumelääkkeeseen verrattuna</w:t>
      </w:r>
      <w:r w:rsidR="00AB3A09" w:rsidRPr="004C4122">
        <w:rPr>
          <w:szCs w:val="22"/>
          <w:lang w:val="fi-FI"/>
        </w:rPr>
        <w:t xml:space="preserve"> </w:t>
      </w:r>
      <w:r w:rsidR="00701072" w:rsidRPr="004C4122">
        <w:rPr>
          <w:szCs w:val="22"/>
          <w:lang w:val="fi-FI"/>
        </w:rPr>
        <w:t>(</w:t>
      </w:r>
      <w:r w:rsidR="000D3C73" w:rsidRPr="004C4122">
        <w:rPr>
          <w:szCs w:val="22"/>
          <w:lang w:val="fi-FI"/>
        </w:rPr>
        <w:t xml:space="preserve">molempien annosten </w:t>
      </w:r>
      <w:r w:rsidR="00CB388D" w:rsidRPr="004C4122">
        <w:rPr>
          <w:szCs w:val="22"/>
          <w:lang w:val="fi-FI"/>
        </w:rPr>
        <w:t>korjaamaton</w:t>
      </w:r>
      <w:r w:rsidR="00AB3A09" w:rsidRPr="004C4122">
        <w:rPr>
          <w:szCs w:val="22"/>
          <w:lang w:val="fi-FI"/>
        </w:rPr>
        <w:t xml:space="preserve"> p-</w:t>
      </w:r>
      <w:r w:rsidR="00961E4C" w:rsidRPr="004C4122">
        <w:rPr>
          <w:szCs w:val="22"/>
          <w:lang w:val="fi-FI"/>
        </w:rPr>
        <w:t>arvo</w:t>
      </w:r>
      <w:r w:rsidR="00AB3A09" w:rsidRPr="004C4122">
        <w:rPr>
          <w:szCs w:val="22"/>
          <w:lang w:val="fi-FI"/>
        </w:rPr>
        <w:t xml:space="preserve"> &lt;</w:t>
      </w:r>
      <w:r w:rsidR="00961E4C" w:rsidRPr="004C4122">
        <w:rPr>
          <w:szCs w:val="22"/>
          <w:lang w:val="fi-FI"/>
        </w:rPr>
        <w:t> </w:t>
      </w:r>
      <w:r w:rsidR="00AB3A09" w:rsidRPr="004C4122">
        <w:rPr>
          <w:szCs w:val="22"/>
          <w:lang w:val="fi-FI"/>
        </w:rPr>
        <w:t>0</w:t>
      </w:r>
      <w:r w:rsidR="00961E4C" w:rsidRPr="004C4122">
        <w:rPr>
          <w:szCs w:val="22"/>
          <w:lang w:val="fi-FI"/>
        </w:rPr>
        <w:t>,</w:t>
      </w:r>
      <w:r w:rsidR="00AB3A09" w:rsidRPr="004C4122">
        <w:rPr>
          <w:szCs w:val="22"/>
          <w:lang w:val="fi-FI"/>
        </w:rPr>
        <w:t>0001</w:t>
      </w:r>
      <w:r w:rsidR="00701072" w:rsidRPr="004C4122">
        <w:rPr>
          <w:szCs w:val="22"/>
          <w:lang w:val="fi-FI"/>
        </w:rPr>
        <w:t>)</w:t>
      </w:r>
      <w:r w:rsidR="00AB3A09" w:rsidRPr="004C4122">
        <w:rPr>
          <w:szCs w:val="22"/>
          <w:lang w:val="fi-FI"/>
        </w:rPr>
        <w:t xml:space="preserve">. </w:t>
      </w:r>
      <w:r w:rsidR="00FF5102" w:rsidRPr="004C4122">
        <w:rPr>
          <w:szCs w:val="22"/>
          <w:lang w:val="fi-FI"/>
        </w:rPr>
        <w:t xml:space="preserve">Suurin parannus </w:t>
      </w:r>
      <w:r w:rsidR="00AB3A09" w:rsidRPr="004C4122">
        <w:rPr>
          <w:szCs w:val="22"/>
          <w:lang w:val="fi-FI"/>
        </w:rPr>
        <w:t>FEV</w:t>
      </w:r>
      <w:r w:rsidR="00AB3A09" w:rsidRPr="004C4122">
        <w:rPr>
          <w:szCs w:val="22"/>
          <w:vertAlign w:val="subscript"/>
          <w:lang w:val="fi-FI"/>
        </w:rPr>
        <w:t>1</w:t>
      </w:r>
      <w:r w:rsidR="00CB388D" w:rsidRPr="004C4122">
        <w:rPr>
          <w:szCs w:val="22"/>
          <w:lang w:val="fi-FI"/>
        </w:rPr>
        <w:t>-arvo</w:t>
      </w:r>
      <w:r w:rsidR="00FF5102" w:rsidRPr="004C4122">
        <w:rPr>
          <w:szCs w:val="22"/>
          <w:lang w:val="fi-FI"/>
        </w:rPr>
        <w:t xml:space="preserve">ssa tapahtui yleisesti ottaen </w:t>
      </w:r>
      <w:r w:rsidR="00AB3A09" w:rsidRPr="004C4122">
        <w:rPr>
          <w:szCs w:val="22"/>
          <w:lang w:val="fi-FI"/>
        </w:rPr>
        <w:t>3</w:t>
      </w:r>
      <w:r w:rsidR="00CB388D" w:rsidRPr="004C4122">
        <w:rPr>
          <w:szCs w:val="22"/>
          <w:lang w:val="fi-FI"/>
        </w:rPr>
        <w:t xml:space="preserve"> tunnin </w:t>
      </w:r>
      <w:r w:rsidR="00FF5102" w:rsidRPr="004C4122">
        <w:rPr>
          <w:szCs w:val="22"/>
          <w:lang w:val="fi-FI"/>
        </w:rPr>
        <w:t>kuluessa</w:t>
      </w:r>
      <w:r w:rsidR="00CB388D" w:rsidRPr="004C4122">
        <w:rPr>
          <w:szCs w:val="22"/>
          <w:lang w:val="fi-FI"/>
        </w:rPr>
        <w:t xml:space="preserve"> molemmissa flutikasonipropionaatti/salmeteroli</w:t>
      </w:r>
      <w:r w:rsidR="00FF5102" w:rsidRPr="004C4122">
        <w:rPr>
          <w:szCs w:val="22"/>
          <w:lang w:val="fi-FI"/>
        </w:rPr>
        <w:t xml:space="preserve"> MDPI </w:t>
      </w:r>
      <w:r w:rsidR="00FF5102" w:rsidRPr="004C4122">
        <w:rPr>
          <w:szCs w:val="22"/>
          <w:lang w:val="fi-FI"/>
        </w:rPr>
        <w:noBreakHyphen/>
        <w:t>annosryhmissä</w:t>
      </w:r>
      <w:r w:rsidR="00220879" w:rsidRPr="004C4122">
        <w:rPr>
          <w:szCs w:val="22"/>
          <w:lang w:val="fi-FI"/>
        </w:rPr>
        <w:t>,</w:t>
      </w:r>
      <w:r w:rsidR="00AB3A09" w:rsidRPr="004C4122">
        <w:rPr>
          <w:szCs w:val="22"/>
          <w:lang w:val="fi-FI"/>
        </w:rPr>
        <w:t xml:space="preserve"> </w:t>
      </w:r>
      <w:r w:rsidR="00CB388D" w:rsidRPr="004C4122">
        <w:rPr>
          <w:noProof/>
          <w:szCs w:val="22"/>
          <w:lang w:val="fi-FI"/>
        </w:rPr>
        <w:t xml:space="preserve">ja </w:t>
      </w:r>
      <w:r w:rsidR="00220879" w:rsidRPr="004C4122">
        <w:rPr>
          <w:noProof/>
          <w:szCs w:val="22"/>
          <w:lang w:val="fi-FI"/>
        </w:rPr>
        <w:t>vaikutus kesti</w:t>
      </w:r>
      <w:r w:rsidR="00CB388D" w:rsidRPr="004C4122">
        <w:rPr>
          <w:noProof/>
          <w:szCs w:val="22"/>
          <w:lang w:val="fi-FI"/>
        </w:rPr>
        <w:t xml:space="preserve"> </w:t>
      </w:r>
      <w:r w:rsidR="00CB388D" w:rsidRPr="004C4122">
        <w:rPr>
          <w:szCs w:val="22"/>
          <w:lang w:val="fi-FI"/>
        </w:rPr>
        <w:t>1</w:t>
      </w:r>
      <w:r w:rsidR="00AB3A09" w:rsidRPr="004C4122">
        <w:rPr>
          <w:szCs w:val="22"/>
          <w:lang w:val="fi-FI"/>
        </w:rPr>
        <w:t>2</w:t>
      </w:r>
      <w:r w:rsidR="00CB388D" w:rsidRPr="004C4122">
        <w:rPr>
          <w:szCs w:val="22"/>
          <w:lang w:val="fi-FI"/>
        </w:rPr>
        <w:t> tuntia kestäneen testauksen ajan viikoilla </w:t>
      </w:r>
      <w:r w:rsidR="00AB3A09" w:rsidRPr="004C4122">
        <w:rPr>
          <w:szCs w:val="22"/>
          <w:lang w:val="fi-FI"/>
        </w:rPr>
        <w:t xml:space="preserve">1 </w:t>
      </w:r>
      <w:r w:rsidR="00CB388D" w:rsidRPr="004C4122">
        <w:rPr>
          <w:szCs w:val="22"/>
          <w:lang w:val="fi-FI"/>
        </w:rPr>
        <w:t>ja </w:t>
      </w:r>
      <w:r w:rsidR="00AB3A09" w:rsidRPr="004C4122">
        <w:rPr>
          <w:szCs w:val="22"/>
          <w:lang w:val="fi-FI"/>
        </w:rPr>
        <w:t>12 (</w:t>
      </w:r>
      <w:r w:rsidR="00CB388D" w:rsidRPr="004C4122">
        <w:rPr>
          <w:szCs w:val="22"/>
          <w:lang w:val="fi-FI"/>
        </w:rPr>
        <w:t>kuva </w:t>
      </w:r>
      <w:r w:rsidR="00EC7409" w:rsidRPr="004C4122">
        <w:rPr>
          <w:szCs w:val="22"/>
          <w:lang w:val="fi-FI"/>
        </w:rPr>
        <w:t>2</w:t>
      </w:r>
      <w:r w:rsidR="00AB3A09" w:rsidRPr="004C4122">
        <w:rPr>
          <w:szCs w:val="22"/>
          <w:lang w:val="fi-FI"/>
        </w:rPr>
        <w:t xml:space="preserve">). </w:t>
      </w:r>
      <w:r w:rsidR="00254844" w:rsidRPr="004C4122">
        <w:rPr>
          <w:szCs w:val="22"/>
          <w:lang w:val="fi-FI"/>
        </w:rPr>
        <w:t>12 tuntia kestä</w:t>
      </w:r>
      <w:r w:rsidR="00220879" w:rsidRPr="004C4122">
        <w:rPr>
          <w:szCs w:val="22"/>
          <w:lang w:val="fi-FI"/>
        </w:rPr>
        <w:t>neen</w:t>
      </w:r>
      <w:r w:rsidR="00254844" w:rsidRPr="004C4122">
        <w:rPr>
          <w:szCs w:val="22"/>
          <w:lang w:val="fi-FI"/>
        </w:rPr>
        <w:t xml:space="preserve"> </w:t>
      </w:r>
      <w:r w:rsidR="00220879" w:rsidRPr="004C4122">
        <w:rPr>
          <w:szCs w:val="22"/>
          <w:lang w:val="fi-FI"/>
        </w:rPr>
        <w:t>bronkodilataatiovaikutuksen ei havaittu heikkenevän</w:t>
      </w:r>
      <w:r w:rsidR="00254844" w:rsidRPr="004C4122">
        <w:rPr>
          <w:szCs w:val="22"/>
          <w:lang w:val="fi-FI"/>
        </w:rPr>
        <w:t xml:space="preserve"> kummassakaan flutikasonipropionaatti/salmeteroli</w:t>
      </w:r>
      <w:r w:rsidR="00220879" w:rsidRPr="004C4122">
        <w:rPr>
          <w:szCs w:val="22"/>
          <w:lang w:val="fi-FI"/>
        </w:rPr>
        <w:t xml:space="preserve"> MDPI </w:t>
      </w:r>
      <w:r w:rsidR="00220879" w:rsidRPr="004C4122">
        <w:rPr>
          <w:szCs w:val="22"/>
          <w:lang w:val="fi-FI"/>
        </w:rPr>
        <w:noBreakHyphen/>
      </w:r>
      <w:r w:rsidR="00254844" w:rsidRPr="004C4122">
        <w:rPr>
          <w:szCs w:val="22"/>
          <w:lang w:val="fi-FI"/>
        </w:rPr>
        <w:t xml:space="preserve">annosryhmässä </w:t>
      </w:r>
      <w:r w:rsidR="00AB3A09" w:rsidRPr="004C4122">
        <w:rPr>
          <w:szCs w:val="22"/>
          <w:lang w:val="fi-FI"/>
        </w:rPr>
        <w:t>FEV</w:t>
      </w:r>
      <w:r w:rsidR="00AB3A09" w:rsidRPr="004C4122">
        <w:rPr>
          <w:szCs w:val="22"/>
          <w:vertAlign w:val="subscript"/>
          <w:lang w:val="fi-FI"/>
        </w:rPr>
        <w:t>1</w:t>
      </w:r>
      <w:r w:rsidR="00254844" w:rsidRPr="004C4122">
        <w:rPr>
          <w:szCs w:val="22"/>
          <w:lang w:val="fi-FI"/>
        </w:rPr>
        <w:t>-arvona mitattuna 12 </w:t>
      </w:r>
      <w:r w:rsidR="00220879" w:rsidRPr="004C4122">
        <w:rPr>
          <w:szCs w:val="22"/>
          <w:lang w:val="fi-FI"/>
        </w:rPr>
        <w:t>viikkoa kestäneen hoidon aikana</w:t>
      </w:r>
      <w:r w:rsidR="00254844" w:rsidRPr="004C4122">
        <w:rPr>
          <w:szCs w:val="22"/>
          <w:lang w:val="fi-FI"/>
        </w:rPr>
        <w:t>.</w:t>
      </w:r>
    </w:p>
    <w:p w14:paraId="721345EF" w14:textId="77777777" w:rsidR="002E5CCF" w:rsidRPr="004C4122" w:rsidRDefault="002E5CCF" w:rsidP="00BD22BA">
      <w:pPr>
        <w:tabs>
          <w:tab w:val="clear" w:pos="567"/>
          <w:tab w:val="left" w:pos="3177"/>
        </w:tabs>
        <w:autoSpaceDE w:val="0"/>
        <w:autoSpaceDN w:val="0"/>
        <w:adjustRightInd w:val="0"/>
        <w:spacing w:line="240" w:lineRule="auto"/>
        <w:rPr>
          <w:b/>
          <w:szCs w:val="22"/>
          <w:lang w:val="fi-FI"/>
        </w:rPr>
      </w:pPr>
      <w:bookmarkStart w:id="53" w:name="_Toc472079554"/>
      <w:bookmarkStart w:id="54" w:name="_Toc472080773"/>
    </w:p>
    <w:p w14:paraId="686ED7FD" w14:textId="77777777" w:rsidR="00AF3848" w:rsidRPr="004C4122" w:rsidRDefault="00AF3848" w:rsidP="00AF3848">
      <w:pPr>
        <w:keepNext/>
        <w:tabs>
          <w:tab w:val="clear" w:pos="567"/>
          <w:tab w:val="left" w:pos="1077"/>
        </w:tabs>
        <w:autoSpaceDE w:val="0"/>
        <w:autoSpaceDN w:val="0"/>
        <w:adjustRightInd w:val="0"/>
        <w:spacing w:line="240" w:lineRule="auto"/>
        <w:ind w:left="1077" w:hanging="1077"/>
        <w:rPr>
          <w:szCs w:val="22"/>
          <w:lang w:val="fi-FI"/>
        </w:rPr>
      </w:pPr>
      <w:bookmarkStart w:id="55" w:name="_Toc472079555"/>
      <w:bookmarkStart w:id="56" w:name="_Toc472080774"/>
      <w:bookmarkEnd w:id="53"/>
      <w:bookmarkEnd w:id="54"/>
      <w:r w:rsidRPr="004C4122">
        <w:rPr>
          <w:b/>
          <w:szCs w:val="22"/>
          <w:lang w:val="fi-FI"/>
        </w:rPr>
        <w:t>Kuva</w:t>
      </w:r>
      <w:r w:rsidR="00AB3A09" w:rsidRPr="004C4122">
        <w:rPr>
          <w:b/>
          <w:szCs w:val="22"/>
          <w:lang w:val="fi-FI"/>
        </w:rPr>
        <w:t> </w:t>
      </w:r>
      <w:r w:rsidR="00EC7409" w:rsidRPr="004C4122">
        <w:rPr>
          <w:b/>
          <w:szCs w:val="22"/>
          <w:lang w:val="fi-FI"/>
        </w:rPr>
        <w:t>2</w:t>
      </w:r>
      <w:r w:rsidR="00AB3A09" w:rsidRPr="004C4122">
        <w:rPr>
          <w:b/>
          <w:szCs w:val="22"/>
          <w:lang w:val="fi-FI"/>
        </w:rPr>
        <w:t>:</w:t>
      </w:r>
      <w:r w:rsidR="00AB3A09" w:rsidRPr="004C4122">
        <w:rPr>
          <w:b/>
          <w:szCs w:val="22"/>
          <w:lang w:val="fi-FI"/>
        </w:rPr>
        <w:tab/>
      </w:r>
      <w:bookmarkEnd w:id="55"/>
      <w:bookmarkEnd w:id="56"/>
      <w:r w:rsidRPr="004C4122">
        <w:rPr>
          <w:b/>
          <w:szCs w:val="22"/>
          <w:lang w:val="fi-FI"/>
        </w:rPr>
        <w:t>Sarjaspirometrian primaarinen analyysi: FEV</w:t>
      </w:r>
      <w:r w:rsidRPr="004C4122">
        <w:rPr>
          <w:b/>
          <w:szCs w:val="22"/>
          <w:vertAlign w:val="subscript"/>
          <w:lang w:val="fi-FI"/>
        </w:rPr>
        <w:t>1</w:t>
      </w:r>
      <w:r w:rsidRPr="004C4122">
        <w:rPr>
          <w:b/>
          <w:szCs w:val="22"/>
          <w:lang w:val="fi-FI"/>
        </w:rPr>
        <w:t>-arvon (l) keskimääräinen muutos lähtötilanteesta viikolla 12 ajan ja hoitoryhmän mukaan, tutkimus 2 (FAS; sarjaspirometrian suorittaneiden alaryhmä)</w:t>
      </w:r>
    </w:p>
    <w:p w14:paraId="7F60E08B" w14:textId="77777777" w:rsidR="00AB3A09" w:rsidRPr="004C4122" w:rsidRDefault="00B14343" w:rsidP="00AF3848">
      <w:pPr>
        <w:keepNext/>
        <w:keepLines/>
        <w:tabs>
          <w:tab w:val="clear" w:pos="567"/>
          <w:tab w:val="left" w:pos="1077"/>
        </w:tabs>
        <w:autoSpaceDE w:val="0"/>
        <w:autoSpaceDN w:val="0"/>
        <w:adjustRightInd w:val="0"/>
        <w:spacing w:line="240" w:lineRule="auto"/>
        <w:ind w:left="1077" w:hanging="1077"/>
        <w:rPr>
          <w:szCs w:val="22"/>
          <w:u w:val="single"/>
          <w:lang w:val="fi-FI"/>
        </w:rPr>
      </w:pPr>
      <w:r w:rsidRPr="004C4122">
        <w:rPr>
          <w:noProof/>
          <w:szCs w:val="22"/>
          <w:lang w:val="fi-FI"/>
        </w:rPr>
        <mc:AlternateContent>
          <mc:Choice Requires="wps">
            <w:drawing>
              <wp:anchor distT="45720" distB="45720" distL="114300" distR="114300" simplePos="0" relativeHeight="251657216" behindDoc="0" locked="0" layoutInCell="1" allowOverlap="1" wp14:anchorId="1E5A6AE9" wp14:editId="0DC42345">
                <wp:simplePos x="0" y="0"/>
                <wp:positionH relativeFrom="column">
                  <wp:posOffset>929005</wp:posOffset>
                </wp:positionH>
                <wp:positionV relativeFrom="paragraph">
                  <wp:posOffset>532130</wp:posOffset>
                </wp:positionV>
                <wp:extent cx="158750" cy="2182495"/>
                <wp:effectExtent l="0" t="0" r="0" b="0"/>
                <wp:wrapNone/>
                <wp:docPr id="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18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94837" w14:textId="77777777" w:rsidR="00817D29" w:rsidRPr="0016353D" w:rsidRDefault="00817D29" w:rsidP="00693698">
                            <w:pPr>
                              <w:spacing w:line="240" w:lineRule="auto"/>
                              <w:rPr>
                                <w:rFonts w:ascii="Calibri" w:hAnsi="Calibri" w:cs="Calibri"/>
                                <w:sz w:val="20"/>
                                <w:lang w:val="fi-FI"/>
                              </w:rPr>
                            </w:pPr>
                            <w:r w:rsidRPr="007F784F">
                              <w:rPr>
                                <w:rFonts w:ascii="Calibri" w:hAnsi="Calibri" w:cs="Calibri"/>
                                <w:sz w:val="20"/>
                                <w:lang w:val="fi-FI"/>
                              </w:rPr>
                              <w:t>FE</w:t>
                            </w:r>
                            <w:r w:rsidRPr="0016353D">
                              <w:rPr>
                                <w:rFonts w:ascii="Calibri" w:hAnsi="Calibri" w:cs="Calibri"/>
                                <w:sz w:val="20"/>
                                <w:lang w:val="fi-FI"/>
                              </w:rPr>
                              <w:t>V</w:t>
                            </w:r>
                            <w:r w:rsidRPr="0016353D">
                              <w:rPr>
                                <w:rFonts w:ascii="Calibri" w:hAnsi="Calibri" w:cs="Calibri"/>
                                <w:sz w:val="20"/>
                                <w:vertAlign w:val="subscript"/>
                                <w:lang w:val="fi-FI"/>
                              </w:rPr>
                              <w:t>1</w:t>
                            </w:r>
                            <w:r w:rsidRPr="0016353D">
                              <w:rPr>
                                <w:rFonts w:ascii="Calibri" w:hAnsi="Calibri" w:cs="Calibri"/>
                                <w:sz w:val="20"/>
                                <w:lang w:val="fi-FI"/>
                              </w:rPr>
                              <w:t xml:space="preserve"> -arvon keskimääräinen muutos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E5A6AE9" id="_x0000_s1031" type="#_x0000_t202" style="position:absolute;left:0;text-align:left;margin-left:73.15pt;margin-top:41.9pt;width:12.5pt;height:171.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" stroked="f">
                <v:textbox style="layout-flow:vertical;mso-layout-flow-alt:bottom-to-top;mso-fit-shape-to-text:t" inset="0,0,0,0">
                  <w:txbxContent>
                    <w:p w14:paraId="3FE94837" w14:textId="77777777" w:rsidR="00817D29" w:rsidRPr="0016353D" w:rsidRDefault="00817D29" w:rsidP="00693698">
                      <w:pPr>
                        <w:spacing w:line="240" w:lineRule="auto"/>
                        <w:rPr>
                          <w:rFonts w:ascii="Calibri" w:hAnsi="Calibri" w:cs="Calibri"/>
                          <w:sz w:val="20"/>
                          <w:lang w:val="fi-FI"/>
                        </w:rPr>
                      </w:pPr>
                      <w:r w:rsidRPr="007F784F">
                        <w:rPr>
                          <w:rFonts w:ascii="Calibri" w:hAnsi="Calibri" w:cs="Calibri"/>
                          <w:sz w:val="20"/>
                          <w:lang w:val="fi-FI"/>
                        </w:rPr>
                        <w:t>FE</w:t>
                      </w:r>
                      <w:r w:rsidRPr="0016353D">
                        <w:rPr>
                          <w:rFonts w:ascii="Calibri" w:hAnsi="Calibri" w:cs="Calibri"/>
                          <w:sz w:val="20"/>
                          <w:lang w:val="fi-FI"/>
                        </w:rPr>
                        <w:t>V</w:t>
                      </w:r>
                      <w:r w:rsidRPr="0016353D">
                        <w:rPr>
                          <w:rFonts w:ascii="Calibri" w:hAnsi="Calibri" w:cs="Calibri"/>
                          <w:sz w:val="20"/>
                          <w:vertAlign w:val="subscript"/>
                          <w:lang w:val="fi-FI"/>
                        </w:rPr>
                        <w:t>1</w:t>
                      </w:r>
                      <w:r w:rsidRPr="0016353D">
                        <w:rPr>
                          <w:rFonts w:ascii="Calibri" w:hAnsi="Calibri" w:cs="Calibri"/>
                          <w:sz w:val="20"/>
                          <w:lang w:val="fi-FI"/>
                        </w:rPr>
                        <w:t xml:space="preserve"> -arvon keskimääräinen muutos (l)</w:t>
                      </w:r>
                    </w:p>
                  </w:txbxContent>
                </v:textbox>
              </v:shape>
            </w:pict>
          </mc:Fallback>
        </mc:AlternateContent>
      </w:r>
      <w:r w:rsidRPr="004C4122">
        <w:rPr>
          <w:noProof/>
          <w:szCs w:val="22"/>
          <w:lang w:val="fi-FI"/>
        </w:rPr>
        <mc:AlternateContent>
          <mc:Choice Requires="wps">
            <w:drawing>
              <wp:anchor distT="45720" distB="45720" distL="114300" distR="114300" simplePos="0" relativeHeight="251655168" behindDoc="0" locked="0" layoutInCell="1" allowOverlap="1" wp14:anchorId="3889D181" wp14:editId="1A3707A0">
                <wp:simplePos x="0" y="0"/>
                <wp:positionH relativeFrom="column">
                  <wp:posOffset>1160780</wp:posOffset>
                </wp:positionH>
                <wp:positionV relativeFrom="paragraph">
                  <wp:posOffset>3453130</wp:posOffset>
                </wp:positionV>
                <wp:extent cx="962025" cy="595630"/>
                <wp:effectExtent l="0" t="0" r="0" b="0"/>
                <wp:wrapNone/>
                <wp:docPr id="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595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3757F" w14:textId="77777777" w:rsidR="00817D29" w:rsidRPr="00693698" w:rsidRDefault="00817D29" w:rsidP="00693698">
                            <w:pPr>
                              <w:spacing w:line="240" w:lineRule="auto"/>
                              <w:rPr>
                                <w:rFonts w:ascii="Calibri" w:hAnsi="Calibri" w:cs="Calibri"/>
                                <w:sz w:val="18"/>
                                <w:szCs w:val="18"/>
                              </w:rPr>
                            </w:pPr>
                            <w:r>
                              <w:rPr>
                                <w:rFonts w:ascii="Calibri" w:hAnsi="Calibri" w:cs="Calibri"/>
                                <w:sz w:val="18"/>
                                <w:szCs w:val="18"/>
                              </w:rPr>
                              <w:t>Päivä</w:t>
                            </w:r>
                            <w:r w:rsidRPr="00693698">
                              <w:rPr>
                                <w:rFonts w:ascii="Calibri" w:hAnsi="Calibri" w:cs="Calibri"/>
                                <w:sz w:val="18"/>
                                <w:szCs w:val="18"/>
                              </w:rPr>
                              <w:t xml:space="preserve"> 1</w:t>
                            </w:r>
                          </w:p>
                          <w:p w14:paraId="754F65F8" w14:textId="77777777" w:rsidR="00817D29" w:rsidRPr="00693698" w:rsidRDefault="00817D29" w:rsidP="00693698">
                            <w:pPr>
                              <w:spacing w:line="240" w:lineRule="auto"/>
                              <w:rPr>
                                <w:rFonts w:ascii="Calibri" w:hAnsi="Calibri" w:cs="Calibri"/>
                                <w:sz w:val="18"/>
                                <w:szCs w:val="18"/>
                              </w:rPr>
                            </w:pPr>
                            <w:r>
                              <w:rPr>
                                <w:rFonts w:ascii="Calibri" w:hAnsi="Calibri" w:cs="Calibri"/>
                                <w:sz w:val="18"/>
                                <w:szCs w:val="18"/>
                              </w:rPr>
                              <w:t>Lähtötilanne</w:t>
                            </w:r>
                            <w:r w:rsidRPr="00693698">
                              <w:rPr>
                                <w:rFonts w:ascii="Calibri" w:hAnsi="Calibri" w:cs="Calibri"/>
                                <w:sz w:val="18"/>
                                <w:szCs w:val="18"/>
                              </w:rPr>
                              <w:t xml:space="preserve"> ↑</w:t>
                            </w:r>
                          </w:p>
                          <w:p w14:paraId="0207DD53" w14:textId="77777777" w:rsidR="00817D29" w:rsidRPr="00693698" w:rsidRDefault="00817D29" w:rsidP="00693698">
                            <w:pPr>
                              <w:spacing w:line="240" w:lineRule="auto"/>
                              <w:rPr>
                                <w:rFonts w:ascii="Calibri" w:hAnsi="Calibri" w:cs="Calibri"/>
                                <w:sz w:val="18"/>
                                <w:szCs w:val="18"/>
                              </w:rPr>
                            </w:pPr>
                            <w:r w:rsidRPr="00693698">
                              <w:rPr>
                                <w:rFonts w:ascii="Calibri" w:hAnsi="Calibri" w:cs="Calibri"/>
                                <w:sz w:val="18"/>
                                <w:szCs w:val="18"/>
                              </w:rPr>
                              <w:tab/>
                            </w:r>
                            <w:r>
                              <w:rPr>
                                <w:rFonts w:ascii="Calibri" w:hAnsi="Calibri" w:cs="Calibri"/>
                                <w:sz w:val="18"/>
                                <w:szCs w:val="18"/>
                              </w:rPr>
                              <w:t>Viikko </w:t>
                            </w:r>
                            <w:r w:rsidRPr="00693698">
                              <w:rPr>
                                <w:rFonts w:ascii="Calibri" w:hAnsi="Calibri" w:cs="Calibri"/>
                                <w:sz w:val="18"/>
                                <w:szCs w:val="18"/>
                              </w:rPr>
                              <w:t>12</w:t>
                            </w:r>
                          </w:p>
                          <w:p w14:paraId="02C260F1" w14:textId="77777777" w:rsidR="00817D29" w:rsidRPr="00693698" w:rsidRDefault="00817D29" w:rsidP="00693698">
                            <w:pPr>
                              <w:spacing w:line="240" w:lineRule="auto"/>
                              <w:rPr>
                                <w:rFonts w:ascii="Calibri" w:hAnsi="Calibri" w:cs="Calibri"/>
                                <w:sz w:val="18"/>
                                <w:szCs w:val="18"/>
                              </w:rPr>
                            </w:pPr>
                            <w:r w:rsidRPr="00693698">
                              <w:rPr>
                                <w:rFonts w:ascii="Calibri" w:hAnsi="Calibri" w:cs="Calibri"/>
                                <w:sz w:val="18"/>
                                <w:szCs w:val="18"/>
                              </w:rPr>
                              <w:tab/>
                            </w:r>
                            <w:r>
                              <w:rPr>
                                <w:rFonts w:ascii="Calibri" w:hAnsi="Calibri" w:cs="Calibri"/>
                                <w:sz w:val="18"/>
                                <w:szCs w:val="18"/>
                              </w:rPr>
                              <w:t>Lähtötilanne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D181" id="_x0000_s1032" type="#_x0000_t202" style="position:absolute;left:0;text-align:left;margin-left:91.4pt;margin-top:271.9pt;width:75.75pt;height:46.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uifQIAAAY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" stroked="f">
                <v:textbox inset="0,0,0,0">
                  <w:txbxContent>
                    <w:p w14:paraId="32D3757F" w14:textId="77777777" w:rsidR="00817D29" w:rsidRPr="00693698" w:rsidRDefault="00817D29" w:rsidP="00693698">
                      <w:pPr>
                        <w:spacing w:line="240" w:lineRule="auto"/>
                        <w:rPr>
                          <w:rFonts w:ascii="Calibri" w:hAnsi="Calibri" w:cs="Calibri"/>
                          <w:sz w:val="18"/>
                          <w:szCs w:val="18"/>
                        </w:rPr>
                      </w:pPr>
                      <w:r>
                        <w:rPr>
                          <w:rFonts w:ascii="Calibri" w:hAnsi="Calibri" w:cs="Calibri"/>
                          <w:sz w:val="18"/>
                          <w:szCs w:val="18"/>
                        </w:rPr>
                        <w:t>Päivä</w:t>
                      </w:r>
                      <w:r w:rsidRPr="00693698">
                        <w:rPr>
                          <w:rFonts w:ascii="Calibri" w:hAnsi="Calibri" w:cs="Calibri"/>
                          <w:sz w:val="18"/>
                          <w:szCs w:val="18"/>
                        </w:rPr>
                        <w:t xml:space="preserve"> 1</w:t>
                      </w:r>
                    </w:p>
                    <w:p w14:paraId="754F65F8" w14:textId="77777777" w:rsidR="00817D29" w:rsidRPr="00693698" w:rsidRDefault="00817D29" w:rsidP="00693698">
                      <w:pPr>
                        <w:spacing w:line="240" w:lineRule="auto"/>
                        <w:rPr>
                          <w:rFonts w:ascii="Calibri" w:hAnsi="Calibri" w:cs="Calibri"/>
                          <w:sz w:val="18"/>
                          <w:szCs w:val="18"/>
                        </w:rPr>
                      </w:pPr>
                      <w:r>
                        <w:rPr>
                          <w:rFonts w:ascii="Calibri" w:hAnsi="Calibri" w:cs="Calibri"/>
                          <w:sz w:val="18"/>
                          <w:szCs w:val="18"/>
                        </w:rPr>
                        <w:t>Lähtötilanne</w:t>
                      </w:r>
                      <w:r w:rsidRPr="00693698">
                        <w:rPr>
                          <w:rFonts w:ascii="Calibri" w:hAnsi="Calibri" w:cs="Calibri"/>
                          <w:sz w:val="18"/>
                          <w:szCs w:val="18"/>
                        </w:rPr>
                        <w:t xml:space="preserve"> ↑</w:t>
                      </w:r>
                    </w:p>
                    <w:p w14:paraId="0207DD53" w14:textId="77777777" w:rsidR="00817D29" w:rsidRPr="00693698" w:rsidRDefault="00817D29" w:rsidP="00693698">
                      <w:pPr>
                        <w:spacing w:line="240" w:lineRule="auto"/>
                        <w:rPr>
                          <w:rFonts w:ascii="Calibri" w:hAnsi="Calibri" w:cs="Calibri"/>
                          <w:sz w:val="18"/>
                          <w:szCs w:val="18"/>
                        </w:rPr>
                      </w:pPr>
                      <w:r w:rsidRPr="00693698">
                        <w:rPr>
                          <w:rFonts w:ascii="Calibri" w:hAnsi="Calibri" w:cs="Calibri"/>
                          <w:sz w:val="18"/>
                          <w:szCs w:val="18"/>
                        </w:rPr>
                        <w:tab/>
                      </w:r>
                      <w:r>
                        <w:rPr>
                          <w:rFonts w:ascii="Calibri" w:hAnsi="Calibri" w:cs="Calibri"/>
                          <w:sz w:val="18"/>
                          <w:szCs w:val="18"/>
                        </w:rPr>
                        <w:t>Viikko </w:t>
                      </w:r>
                      <w:r w:rsidRPr="00693698">
                        <w:rPr>
                          <w:rFonts w:ascii="Calibri" w:hAnsi="Calibri" w:cs="Calibri"/>
                          <w:sz w:val="18"/>
                          <w:szCs w:val="18"/>
                        </w:rPr>
                        <w:t>12</w:t>
                      </w:r>
                    </w:p>
                    <w:p w14:paraId="02C260F1" w14:textId="77777777" w:rsidR="00817D29" w:rsidRPr="00693698" w:rsidRDefault="00817D29" w:rsidP="00693698">
                      <w:pPr>
                        <w:spacing w:line="240" w:lineRule="auto"/>
                        <w:rPr>
                          <w:rFonts w:ascii="Calibri" w:hAnsi="Calibri" w:cs="Calibri"/>
                          <w:sz w:val="18"/>
                          <w:szCs w:val="18"/>
                        </w:rPr>
                      </w:pPr>
                      <w:r w:rsidRPr="00693698">
                        <w:rPr>
                          <w:rFonts w:ascii="Calibri" w:hAnsi="Calibri" w:cs="Calibri"/>
                          <w:sz w:val="18"/>
                          <w:szCs w:val="18"/>
                        </w:rPr>
                        <w:tab/>
                      </w:r>
                      <w:r>
                        <w:rPr>
                          <w:rFonts w:ascii="Calibri" w:hAnsi="Calibri" w:cs="Calibri"/>
                          <w:sz w:val="18"/>
                          <w:szCs w:val="18"/>
                        </w:rPr>
                        <w:t>Lähtötilanne</w:t>
                      </w:r>
                    </w:p>
                  </w:txbxContent>
                </v:textbox>
              </v:shape>
            </w:pict>
          </mc:Fallback>
        </mc:AlternateContent>
      </w:r>
      <w:r w:rsidRPr="004C4122">
        <w:rPr>
          <w:noProof/>
          <w:szCs w:val="22"/>
          <w:lang w:val="fi-FI"/>
        </w:rPr>
        <mc:AlternateContent>
          <mc:Choice Requires="wps">
            <w:drawing>
              <wp:anchor distT="45720" distB="45720" distL="114300" distR="114300" simplePos="0" relativeHeight="251658240" behindDoc="0" locked="0" layoutInCell="1" allowOverlap="1" wp14:anchorId="4C2C3CB9" wp14:editId="58225681">
                <wp:simplePos x="0" y="0"/>
                <wp:positionH relativeFrom="column">
                  <wp:posOffset>2286635</wp:posOffset>
                </wp:positionH>
                <wp:positionV relativeFrom="paragraph">
                  <wp:posOffset>287020</wp:posOffset>
                </wp:positionV>
                <wp:extent cx="3094990" cy="742950"/>
                <wp:effectExtent l="0" t="0" r="0" b="0"/>
                <wp:wrapNone/>
                <wp:docPr id="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54458" w14:textId="77777777" w:rsidR="00817D29" w:rsidRPr="0016353D" w:rsidRDefault="00817D29" w:rsidP="00693698">
                            <w:pPr>
                              <w:spacing w:line="240" w:lineRule="auto"/>
                              <w:rPr>
                                <w:rFonts w:ascii="Calibri" w:hAnsi="Calibri" w:cs="Calibri"/>
                                <w:sz w:val="18"/>
                                <w:szCs w:val="18"/>
                                <w:lang w:val="fi-FI"/>
                              </w:rPr>
                            </w:pPr>
                            <w:r w:rsidRPr="0016353D">
                              <w:rPr>
                                <w:rFonts w:ascii="Calibri" w:hAnsi="Calibri" w:cs="Calibri"/>
                                <w:sz w:val="18"/>
                                <w:szCs w:val="18"/>
                                <w:lang w:val="fi-FI"/>
                              </w:rPr>
                              <w:t>KAUPPANIMI SPIROMAX 232/14 mikrog (N = 65)</w:t>
                            </w:r>
                          </w:p>
                          <w:p w14:paraId="5E7B8D8D" w14:textId="77777777" w:rsidR="00817D29" w:rsidRPr="0016353D" w:rsidRDefault="00817D29" w:rsidP="00693698">
                            <w:pPr>
                              <w:spacing w:line="240" w:lineRule="auto"/>
                              <w:rPr>
                                <w:rFonts w:ascii="Calibri" w:hAnsi="Calibri" w:cs="Calibri"/>
                                <w:sz w:val="18"/>
                                <w:szCs w:val="18"/>
                                <w:lang w:val="fi-FI"/>
                              </w:rPr>
                            </w:pPr>
                            <w:r w:rsidRPr="0016353D">
                              <w:rPr>
                                <w:rFonts w:ascii="Calibri" w:hAnsi="Calibri" w:cs="Calibri"/>
                                <w:sz w:val="18"/>
                                <w:szCs w:val="18"/>
                                <w:lang w:val="fi-FI"/>
                              </w:rPr>
                              <w:t>KAUPPANIMI SPIROMAX 113/14 mikrog (N = 57)</w:t>
                            </w:r>
                          </w:p>
                          <w:p w14:paraId="44F25328" w14:textId="77777777" w:rsidR="00817D29" w:rsidRPr="007F784F" w:rsidRDefault="00817D29" w:rsidP="00693698">
                            <w:pPr>
                              <w:spacing w:line="240" w:lineRule="auto"/>
                              <w:rPr>
                                <w:rFonts w:ascii="Calibri" w:hAnsi="Calibri" w:cs="Calibri"/>
                                <w:sz w:val="18"/>
                                <w:szCs w:val="18"/>
                                <w:lang w:val="fi-FI"/>
                              </w:rPr>
                            </w:pPr>
                            <w:r w:rsidRPr="007F784F">
                              <w:rPr>
                                <w:rFonts w:ascii="Calibri" w:hAnsi="Calibri" w:cs="Calibri"/>
                                <w:sz w:val="18"/>
                                <w:szCs w:val="18"/>
                                <w:lang w:val="fi-FI"/>
                              </w:rPr>
                              <w:t>FLUTIKASONIPROPIONAATTI SPIROMAX 232 mikrog (N = 55)</w:t>
                            </w:r>
                          </w:p>
                          <w:p w14:paraId="1F6D05D1" w14:textId="77777777" w:rsidR="00817D29" w:rsidRPr="007F784F" w:rsidRDefault="00817D29" w:rsidP="00693698">
                            <w:pPr>
                              <w:spacing w:line="240" w:lineRule="auto"/>
                              <w:rPr>
                                <w:rFonts w:ascii="Calibri" w:hAnsi="Calibri" w:cs="Calibri"/>
                                <w:sz w:val="18"/>
                                <w:szCs w:val="18"/>
                                <w:lang w:val="fi-FI"/>
                              </w:rPr>
                            </w:pPr>
                            <w:r w:rsidRPr="007F784F">
                              <w:rPr>
                                <w:rFonts w:ascii="Calibri" w:hAnsi="Calibri" w:cs="Calibri"/>
                                <w:sz w:val="18"/>
                                <w:szCs w:val="18"/>
                                <w:lang w:val="fi-FI"/>
                              </w:rPr>
                              <w:t>FLUTIKASONIPROPIONAATTI SPIROMAX 113 mikrog (N = 56)</w:t>
                            </w:r>
                          </w:p>
                          <w:p w14:paraId="3484E610" w14:textId="77777777" w:rsidR="00817D29" w:rsidRPr="00693698" w:rsidRDefault="00817D29" w:rsidP="00693698">
                            <w:pPr>
                              <w:spacing w:line="240" w:lineRule="auto"/>
                              <w:rPr>
                                <w:rFonts w:ascii="Calibri" w:hAnsi="Calibri" w:cs="Calibri"/>
                                <w:sz w:val="18"/>
                                <w:szCs w:val="18"/>
                              </w:rPr>
                            </w:pPr>
                            <w:r>
                              <w:rPr>
                                <w:rFonts w:ascii="Calibri" w:hAnsi="Calibri" w:cs="Calibri"/>
                                <w:sz w:val="18"/>
                                <w:szCs w:val="18"/>
                              </w:rPr>
                              <w:t>LUMELÄÄKE</w:t>
                            </w:r>
                            <w:r w:rsidRPr="00693698">
                              <w:rPr>
                                <w:rFonts w:ascii="Calibri" w:hAnsi="Calibri" w:cs="Calibri"/>
                                <w:sz w:val="18"/>
                                <w:szCs w:val="18"/>
                              </w:rPr>
                              <w:t xml:space="preserve"> (N</w:t>
                            </w:r>
                            <w:r>
                              <w:rPr>
                                <w:rFonts w:ascii="Calibri" w:hAnsi="Calibri" w:cs="Calibri"/>
                                <w:sz w:val="18"/>
                                <w:szCs w:val="18"/>
                              </w:rPr>
                              <w:t> </w:t>
                            </w:r>
                            <w:r w:rsidRPr="00693698">
                              <w:rPr>
                                <w:rFonts w:ascii="Calibri" w:hAnsi="Calibri" w:cs="Calibri"/>
                                <w:sz w:val="18"/>
                                <w:szCs w:val="18"/>
                              </w:rPr>
                              <w:t>=</w:t>
                            </w:r>
                            <w:r>
                              <w:rPr>
                                <w:rFonts w:ascii="Calibri" w:hAnsi="Calibri" w:cs="Calibri"/>
                                <w:sz w:val="18"/>
                                <w:szCs w:val="18"/>
                              </w:rPr>
                              <w:t> 41</w:t>
                            </w:r>
                            <w:r w:rsidRPr="00693698">
                              <w:rPr>
                                <w:rFonts w:ascii="Calibri" w:hAnsi="Calibri" w:cs="Calibri"/>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2C3CB9" id="_x0000_s1033" type="#_x0000_t202" style="position:absolute;left:0;text-align:left;margin-left:180.05pt;margin-top:22.6pt;width:243.7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" stroked="f">
                <v:textbox inset="0,0,0,0">
                  <w:txbxContent>
                    <w:p w14:paraId="08E54458" w14:textId="77777777" w:rsidR="00817D29" w:rsidRPr="0016353D" w:rsidRDefault="00817D29" w:rsidP="00693698">
                      <w:pPr>
                        <w:spacing w:line="240" w:lineRule="auto"/>
                        <w:rPr>
                          <w:rFonts w:ascii="Calibri" w:hAnsi="Calibri" w:cs="Calibri"/>
                          <w:sz w:val="18"/>
                          <w:szCs w:val="18"/>
                          <w:lang w:val="fi-FI"/>
                        </w:rPr>
                      </w:pPr>
                      <w:r w:rsidRPr="0016353D">
                        <w:rPr>
                          <w:rFonts w:ascii="Calibri" w:hAnsi="Calibri" w:cs="Calibri"/>
                          <w:sz w:val="18"/>
                          <w:szCs w:val="18"/>
                          <w:lang w:val="fi-FI"/>
                        </w:rPr>
                        <w:t>KAUPPANIMI SPIROMAX 232/14 mikrog (N = 65)</w:t>
                      </w:r>
                    </w:p>
                    <w:p w14:paraId="5E7B8D8D" w14:textId="77777777" w:rsidR="00817D29" w:rsidRPr="0016353D" w:rsidRDefault="00817D29" w:rsidP="00693698">
                      <w:pPr>
                        <w:spacing w:line="240" w:lineRule="auto"/>
                        <w:rPr>
                          <w:rFonts w:ascii="Calibri" w:hAnsi="Calibri" w:cs="Calibri"/>
                          <w:sz w:val="18"/>
                          <w:szCs w:val="18"/>
                          <w:lang w:val="fi-FI"/>
                        </w:rPr>
                      </w:pPr>
                      <w:r w:rsidRPr="0016353D">
                        <w:rPr>
                          <w:rFonts w:ascii="Calibri" w:hAnsi="Calibri" w:cs="Calibri"/>
                          <w:sz w:val="18"/>
                          <w:szCs w:val="18"/>
                          <w:lang w:val="fi-FI"/>
                        </w:rPr>
                        <w:t>KAUPPANIMI SPIROMAX 113/14 mikrog (N = 57)</w:t>
                      </w:r>
                    </w:p>
                    <w:p w14:paraId="44F25328" w14:textId="77777777" w:rsidR="00817D29" w:rsidRPr="007F784F" w:rsidRDefault="00817D29" w:rsidP="00693698">
                      <w:pPr>
                        <w:spacing w:line="240" w:lineRule="auto"/>
                        <w:rPr>
                          <w:rFonts w:ascii="Calibri" w:hAnsi="Calibri" w:cs="Calibri"/>
                          <w:sz w:val="18"/>
                          <w:szCs w:val="18"/>
                          <w:lang w:val="fi-FI"/>
                        </w:rPr>
                      </w:pPr>
                      <w:r w:rsidRPr="007F784F">
                        <w:rPr>
                          <w:rFonts w:ascii="Calibri" w:hAnsi="Calibri" w:cs="Calibri"/>
                          <w:sz w:val="18"/>
                          <w:szCs w:val="18"/>
                          <w:lang w:val="fi-FI"/>
                        </w:rPr>
                        <w:t>FLUTIKASONIPROPIONAATTI SPIROMAX 232 mikrog (N = 55)</w:t>
                      </w:r>
                    </w:p>
                    <w:p w14:paraId="1F6D05D1" w14:textId="77777777" w:rsidR="00817D29" w:rsidRPr="007F784F" w:rsidRDefault="00817D29" w:rsidP="00693698">
                      <w:pPr>
                        <w:spacing w:line="240" w:lineRule="auto"/>
                        <w:rPr>
                          <w:rFonts w:ascii="Calibri" w:hAnsi="Calibri" w:cs="Calibri"/>
                          <w:sz w:val="18"/>
                          <w:szCs w:val="18"/>
                          <w:lang w:val="fi-FI"/>
                        </w:rPr>
                      </w:pPr>
                      <w:r w:rsidRPr="007F784F">
                        <w:rPr>
                          <w:rFonts w:ascii="Calibri" w:hAnsi="Calibri" w:cs="Calibri"/>
                          <w:sz w:val="18"/>
                          <w:szCs w:val="18"/>
                          <w:lang w:val="fi-FI"/>
                        </w:rPr>
                        <w:t>FLUTIKASONIPROPIONAATTI SPIROMAX 113 mikrog (N = 56)</w:t>
                      </w:r>
                    </w:p>
                    <w:p w14:paraId="3484E610" w14:textId="77777777" w:rsidR="00817D29" w:rsidRPr="00693698" w:rsidRDefault="00817D29" w:rsidP="00693698">
                      <w:pPr>
                        <w:spacing w:line="240" w:lineRule="auto"/>
                        <w:rPr>
                          <w:rFonts w:ascii="Calibri" w:hAnsi="Calibri" w:cs="Calibri"/>
                          <w:sz w:val="18"/>
                          <w:szCs w:val="18"/>
                        </w:rPr>
                      </w:pPr>
                      <w:r>
                        <w:rPr>
                          <w:rFonts w:ascii="Calibri" w:hAnsi="Calibri" w:cs="Calibri"/>
                          <w:sz w:val="18"/>
                          <w:szCs w:val="18"/>
                        </w:rPr>
                        <w:t>LUMELÄÄKE</w:t>
                      </w:r>
                      <w:r w:rsidRPr="00693698">
                        <w:rPr>
                          <w:rFonts w:ascii="Calibri" w:hAnsi="Calibri" w:cs="Calibri"/>
                          <w:sz w:val="18"/>
                          <w:szCs w:val="18"/>
                        </w:rPr>
                        <w:t xml:space="preserve"> (N</w:t>
                      </w:r>
                      <w:r>
                        <w:rPr>
                          <w:rFonts w:ascii="Calibri" w:hAnsi="Calibri" w:cs="Calibri"/>
                          <w:sz w:val="18"/>
                          <w:szCs w:val="18"/>
                        </w:rPr>
                        <w:t> </w:t>
                      </w:r>
                      <w:r w:rsidRPr="00693698">
                        <w:rPr>
                          <w:rFonts w:ascii="Calibri" w:hAnsi="Calibri" w:cs="Calibri"/>
                          <w:sz w:val="18"/>
                          <w:szCs w:val="18"/>
                        </w:rPr>
                        <w:t>=</w:t>
                      </w:r>
                      <w:r>
                        <w:rPr>
                          <w:rFonts w:ascii="Calibri" w:hAnsi="Calibri" w:cs="Calibri"/>
                          <w:sz w:val="18"/>
                          <w:szCs w:val="18"/>
                        </w:rPr>
                        <w:t> 41</w:t>
                      </w:r>
                      <w:r w:rsidRPr="00693698">
                        <w:rPr>
                          <w:rFonts w:ascii="Calibri" w:hAnsi="Calibri" w:cs="Calibri"/>
                          <w:sz w:val="18"/>
                          <w:szCs w:val="18"/>
                        </w:rPr>
                        <w:t>)</w:t>
                      </w:r>
                    </w:p>
                  </w:txbxContent>
                </v:textbox>
              </v:shape>
            </w:pict>
          </mc:Fallback>
        </mc:AlternateContent>
      </w:r>
      <w:r w:rsidRPr="004C4122">
        <w:rPr>
          <w:noProof/>
          <w:szCs w:val="22"/>
          <w:lang w:val="fi-FI"/>
        </w:rPr>
        <mc:AlternateContent>
          <mc:Choice Requires="wps">
            <w:drawing>
              <wp:anchor distT="45720" distB="45720" distL="114300" distR="114300" simplePos="0" relativeHeight="251656192" behindDoc="0" locked="0" layoutInCell="1" allowOverlap="1" wp14:anchorId="385D6FC6" wp14:editId="7395E1C2">
                <wp:simplePos x="0" y="0"/>
                <wp:positionH relativeFrom="column">
                  <wp:posOffset>1087755</wp:posOffset>
                </wp:positionH>
                <wp:positionV relativeFrom="paragraph">
                  <wp:posOffset>723900</wp:posOffset>
                </wp:positionV>
                <wp:extent cx="210820" cy="1552575"/>
                <wp:effectExtent l="0" t="0" r="0" b="0"/>
                <wp:wrapNone/>
                <wp:docPr id="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061E5" w14:textId="77777777" w:rsidR="00817D29" w:rsidRPr="00693698" w:rsidRDefault="00817D29" w:rsidP="00693698">
                            <w:pPr>
                              <w:spacing w:line="240" w:lineRule="auto"/>
                              <w:rPr>
                                <w:rFonts w:ascii="Calibri" w:hAnsi="Calibri" w:cs="Calibri"/>
                                <w:sz w:val="20"/>
                              </w:rPr>
                            </w:pPr>
                            <w:r w:rsidRPr="00693698">
                              <w:rPr>
                                <w:rFonts w:ascii="Calibri" w:hAnsi="Calibri" w:cs="Calibri"/>
                                <w:sz w:val="20"/>
                              </w:rPr>
                              <w:t>0.5</w:t>
                            </w:r>
                          </w:p>
                          <w:p w14:paraId="60785DFD" w14:textId="77777777" w:rsidR="00817D29" w:rsidRPr="00693698" w:rsidRDefault="00817D29" w:rsidP="00693698">
                            <w:pPr>
                              <w:spacing w:line="240" w:lineRule="auto"/>
                              <w:rPr>
                                <w:rFonts w:ascii="Calibri" w:hAnsi="Calibri" w:cs="Calibri"/>
                                <w:sz w:val="20"/>
                              </w:rPr>
                            </w:pPr>
                          </w:p>
                          <w:p w14:paraId="04BA9DE9" w14:textId="77777777" w:rsidR="00817D29" w:rsidRPr="00693698" w:rsidRDefault="00817D29" w:rsidP="00693698">
                            <w:pPr>
                              <w:spacing w:line="240" w:lineRule="auto"/>
                              <w:rPr>
                                <w:rFonts w:ascii="Calibri" w:hAnsi="Calibri" w:cs="Calibri"/>
                                <w:sz w:val="20"/>
                              </w:rPr>
                            </w:pPr>
                          </w:p>
                          <w:p w14:paraId="0648B5CF" w14:textId="77777777" w:rsidR="00817D29" w:rsidRPr="00693698" w:rsidRDefault="00817D29" w:rsidP="00693698">
                            <w:pPr>
                              <w:spacing w:line="240" w:lineRule="auto"/>
                              <w:rPr>
                                <w:rFonts w:ascii="Calibri" w:hAnsi="Calibri" w:cs="Calibri"/>
                                <w:sz w:val="20"/>
                              </w:rPr>
                            </w:pPr>
                            <w:r w:rsidRPr="00693698">
                              <w:rPr>
                                <w:rFonts w:ascii="Calibri" w:hAnsi="Calibri" w:cs="Calibri"/>
                                <w:sz w:val="20"/>
                              </w:rPr>
                              <w:t>0.4</w:t>
                            </w:r>
                          </w:p>
                          <w:p w14:paraId="2E738896" w14:textId="77777777" w:rsidR="00817D29" w:rsidRPr="00693698" w:rsidRDefault="00817D29" w:rsidP="00693698">
                            <w:pPr>
                              <w:spacing w:before="60" w:line="240" w:lineRule="auto"/>
                              <w:rPr>
                                <w:rFonts w:ascii="Calibri" w:hAnsi="Calibri" w:cs="Calibri"/>
                                <w:sz w:val="20"/>
                              </w:rPr>
                            </w:pPr>
                          </w:p>
                          <w:p w14:paraId="214BB9C9" w14:textId="77777777" w:rsidR="00817D29" w:rsidRPr="00693698" w:rsidRDefault="00817D29" w:rsidP="00693698">
                            <w:pPr>
                              <w:spacing w:line="240" w:lineRule="auto"/>
                              <w:rPr>
                                <w:rFonts w:ascii="Calibri" w:hAnsi="Calibri" w:cs="Calibri"/>
                                <w:sz w:val="20"/>
                              </w:rPr>
                            </w:pPr>
                            <w:r w:rsidRPr="00693698">
                              <w:rPr>
                                <w:rFonts w:ascii="Calibri" w:hAnsi="Calibri" w:cs="Calibri"/>
                                <w:sz w:val="20"/>
                              </w:rPr>
                              <w:t>0.3</w:t>
                            </w:r>
                          </w:p>
                          <w:p w14:paraId="71231EF2" w14:textId="77777777" w:rsidR="00817D29" w:rsidRPr="00693698" w:rsidRDefault="00817D29" w:rsidP="00693698">
                            <w:pPr>
                              <w:spacing w:line="240" w:lineRule="auto"/>
                              <w:rPr>
                                <w:rFonts w:ascii="Calibri" w:hAnsi="Calibri" w:cs="Calibri"/>
                                <w:sz w:val="20"/>
                              </w:rPr>
                            </w:pPr>
                          </w:p>
                          <w:p w14:paraId="6B671C54" w14:textId="77777777" w:rsidR="00817D29" w:rsidRPr="00693698" w:rsidRDefault="00817D29" w:rsidP="00693698">
                            <w:pPr>
                              <w:spacing w:line="240" w:lineRule="auto"/>
                              <w:rPr>
                                <w:rFonts w:ascii="Calibri" w:hAnsi="Calibri" w:cs="Calibri"/>
                                <w:sz w:val="20"/>
                              </w:rPr>
                            </w:pPr>
                          </w:p>
                          <w:p w14:paraId="6DB6AA70" w14:textId="77777777" w:rsidR="00817D29" w:rsidRPr="00693698" w:rsidRDefault="00817D29" w:rsidP="00693698">
                            <w:pPr>
                              <w:spacing w:line="240" w:lineRule="auto"/>
                              <w:rPr>
                                <w:rFonts w:ascii="Calibri" w:hAnsi="Calibri" w:cs="Calibri"/>
                                <w:sz w:val="20"/>
                              </w:rPr>
                            </w:pPr>
                            <w:r w:rsidRPr="00693698">
                              <w:rPr>
                                <w:rFonts w:ascii="Calibri" w:hAnsi="Calibri" w:cs="Calibri"/>
                                <w:sz w:val="20"/>
                              </w:rPr>
                              <w:t>0.2</w:t>
                            </w:r>
                          </w:p>
                          <w:p w14:paraId="13B5887F" w14:textId="77777777" w:rsidR="00817D29" w:rsidRPr="00693698" w:rsidRDefault="00817D29" w:rsidP="00693698">
                            <w:pPr>
                              <w:spacing w:line="240" w:lineRule="auto"/>
                              <w:rPr>
                                <w:rFonts w:ascii="Calibri" w:hAnsi="Calibri" w:cs="Calibri"/>
                                <w:sz w:val="20"/>
                              </w:rPr>
                            </w:pPr>
                          </w:p>
                          <w:p w14:paraId="364222B7" w14:textId="77777777" w:rsidR="00817D29" w:rsidRPr="00693698" w:rsidRDefault="00817D29" w:rsidP="00693698">
                            <w:pPr>
                              <w:spacing w:line="240" w:lineRule="auto"/>
                              <w:rPr>
                                <w:rFonts w:ascii="Calibri" w:hAnsi="Calibri" w:cs="Calibri"/>
                                <w:sz w:val="20"/>
                              </w:rPr>
                            </w:pPr>
                            <w:r w:rsidRPr="00693698">
                              <w:rPr>
                                <w:rFonts w:ascii="Calibri" w:hAnsi="Calibri" w:cs="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D6FC6" id="_x0000_s1034" type="#_x0000_t202" style="position:absolute;left:0;text-align:left;margin-left:85.65pt;margin-top:57pt;width:16.6pt;height:122.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aCfgIAAAc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" stroked="f">
                <v:textbox inset="0,0,0,0">
                  <w:txbxContent>
                    <w:p w14:paraId="25C061E5" w14:textId="77777777" w:rsidR="00817D29" w:rsidRPr="00693698" w:rsidRDefault="00817D29" w:rsidP="00693698">
                      <w:pPr>
                        <w:spacing w:line="240" w:lineRule="auto"/>
                        <w:rPr>
                          <w:rFonts w:ascii="Calibri" w:hAnsi="Calibri" w:cs="Calibri"/>
                          <w:sz w:val="20"/>
                        </w:rPr>
                      </w:pPr>
                      <w:r w:rsidRPr="00693698">
                        <w:rPr>
                          <w:rFonts w:ascii="Calibri" w:hAnsi="Calibri" w:cs="Calibri"/>
                          <w:sz w:val="20"/>
                        </w:rPr>
                        <w:t>0.5</w:t>
                      </w:r>
                    </w:p>
                    <w:p w14:paraId="60785DFD" w14:textId="77777777" w:rsidR="00817D29" w:rsidRPr="00693698" w:rsidRDefault="00817D29" w:rsidP="00693698">
                      <w:pPr>
                        <w:spacing w:line="240" w:lineRule="auto"/>
                        <w:rPr>
                          <w:rFonts w:ascii="Calibri" w:hAnsi="Calibri" w:cs="Calibri"/>
                          <w:sz w:val="20"/>
                        </w:rPr>
                      </w:pPr>
                    </w:p>
                    <w:p w14:paraId="04BA9DE9" w14:textId="77777777" w:rsidR="00817D29" w:rsidRPr="00693698" w:rsidRDefault="00817D29" w:rsidP="00693698">
                      <w:pPr>
                        <w:spacing w:line="240" w:lineRule="auto"/>
                        <w:rPr>
                          <w:rFonts w:ascii="Calibri" w:hAnsi="Calibri" w:cs="Calibri"/>
                          <w:sz w:val="20"/>
                        </w:rPr>
                      </w:pPr>
                    </w:p>
                    <w:p w14:paraId="0648B5CF" w14:textId="77777777" w:rsidR="00817D29" w:rsidRPr="00693698" w:rsidRDefault="00817D29" w:rsidP="00693698">
                      <w:pPr>
                        <w:spacing w:line="240" w:lineRule="auto"/>
                        <w:rPr>
                          <w:rFonts w:ascii="Calibri" w:hAnsi="Calibri" w:cs="Calibri"/>
                          <w:sz w:val="20"/>
                        </w:rPr>
                      </w:pPr>
                      <w:r w:rsidRPr="00693698">
                        <w:rPr>
                          <w:rFonts w:ascii="Calibri" w:hAnsi="Calibri" w:cs="Calibri"/>
                          <w:sz w:val="20"/>
                        </w:rPr>
                        <w:t>0.4</w:t>
                      </w:r>
                    </w:p>
                    <w:p w14:paraId="2E738896" w14:textId="77777777" w:rsidR="00817D29" w:rsidRPr="00693698" w:rsidRDefault="00817D29" w:rsidP="00693698">
                      <w:pPr>
                        <w:spacing w:before="60" w:line="240" w:lineRule="auto"/>
                        <w:rPr>
                          <w:rFonts w:ascii="Calibri" w:hAnsi="Calibri" w:cs="Calibri"/>
                          <w:sz w:val="20"/>
                        </w:rPr>
                      </w:pPr>
                    </w:p>
                    <w:p w14:paraId="214BB9C9" w14:textId="77777777" w:rsidR="00817D29" w:rsidRPr="00693698" w:rsidRDefault="00817D29" w:rsidP="00693698">
                      <w:pPr>
                        <w:spacing w:line="240" w:lineRule="auto"/>
                        <w:rPr>
                          <w:rFonts w:ascii="Calibri" w:hAnsi="Calibri" w:cs="Calibri"/>
                          <w:sz w:val="20"/>
                        </w:rPr>
                      </w:pPr>
                      <w:r w:rsidRPr="00693698">
                        <w:rPr>
                          <w:rFonts w:ascii="Calibri" w:hAnsi="Calibri" w:cs="Calibri"/>
                          <w:sz w:val="20"/>
                        </w:rPr>
                        <w:t>0.3</w:t>
                      </w:r>
                    </w:p>
                    <w:p w14:paraId="71231EF2" w14:textId="77777777" w:rsidR="00817D29" w:rsidRPr="00693698" w:rsidRDefault="00817D29" w:rsidP="00693698">
                      <w:pPr>
                        <w:spacing w:line="240" w:lineRule="auto"/>
                        <w:rPr>
                          <w:rFonts w:ascii="Calibri" w:hAnsi="Calibri" w:cs="Calibri"/>
                          <w:sz w:val="20"/>
                        </w:rPr>
                      </w:pPr>
                    </w:p>
                    <w:p w14:paraId="6B671C54" w14:textId="77777777" w:rsidR="00817D29" w:rsidRPr="00693698" w:rsidRDefault="00817D29" w:rsidP="00693698">
                      <w:pPr>
                        <w:spacing w:line="240" w:lineRule="auto"/>
                        <w:rPr>
                          <w:rFonts w:ascii="Calibri" w:hAnsi="Calibri" w:cs="Calibri"/>
                          <w:sz w:val="20"/>
                        </w:rPr>
                      </w:pPr>
                    </w:p>
                    <w:p w14:paraId="6DB6AA70" w14:textId="77777777" w:rsidR="00817D29" w:rsidRPr="00693698" w:rsidRDefault="00817D29" w:rsidP="00693698">
                      <w:pPr>
                        <w:spacing w:line="240" w:lineRule="auto"/>
                        <w:rPr>
                          <w:rFonts w:ascii="Calibri" w:hAnsi="Calibri" w:cs="Calibri"/>
                          <w:sz w:val="20"/>
                        </w:rPr>
                      </w:pPr>
                      <w:r w:rsidRPr="00693698">
                        <w:rPr>
                          <w:rFonts w:ascii="Calibri" w:hAnsi="Calibri" w:cs="Calibri"/>
                          <w:sz w:val="20"/>
                        </w:rPr>
                        <w:t>0.2</w:t>
                      </w:r>
                    </w:p>
                    <w:p w14:paraId="13B5887F" w14:textId="77777777" w:rsidR="00817D29" w:rsidRPr="00693698" w:rsidRDefault="00817D29" w:rsidP="00693698">
                      <w:pPr>
                        <w:spacing w:line="240" w:lineRule="auto"/>
                        <w:rPr>
                          <w:rFonts w:ascii="Calibri" w:hAnsi="Calibri" w:cs="Calibri"/>
                          <w:sz w:val="20"/>
                        </w:rPr>
                      </w:pPr>
                    </w:p>
                    <w:p w14:paraId="364222B7" w14:textId="77777777" w:rsidR="00817D29" w:rsidRPr="00693698" w:rsidRDefault="00817D29" w:rsidP="00693698">
                      <w:pPr>
                        <w:spacing w:line="240" w:lineRule="auto"/>
                        <w:rPr>
                          <w:rFonts w:ascii="Calibri" w:hAnsi="Calibri" w:cs="Calibri"/>
                          <w:sz w:val="20"/>
                        </w:rPr>
                      </w:pPr>
                      <w:r w:rsidRPr="00693698">
                        <w:rPr>
                          <w:rFonts w:ascii="Calibri" w:hAnsi="Calibri" w:cs="Calibri"/>
                          <w:sz w:val="20"/>
                        </w:rPr>
                        <w:t>0.1</w:t>
                      </w:r>
                    </w:p>
                  </w:txbxContent>
                </v:textbox>
              </v:shape>
            </w:pict>
          </mc:Fallback>
        </mc:AlternateContent>
      </w:r>
      <w:r w:rsidRPr="004C4122">
        <w:rPr>
          <w:noProof/>
          <w:szCs w:val="22"/>
          <w:lang w:val="fi-FI"/>
        </w:rPr>
        <mc:AlternateContent>
          <mc:Choice Requires="wps">
            <w:drawing>
              <wp:anchor distT="45720" distB="45720" distL="114300" distR="114300" simplePos="0" relativeHeight="251654144" behindDoc="0" locked="0" layoutInCell="1" allowOverlap="1" wp14:anchorId="5802BFB8" wp14:editId="7C81D393">
                <wp:simplePos x="0" y="0"/>
                <wp:positionH relativeFrom="column">
                  <wp:posOffset>2573655</wp:posOffset>
                </wp:positionH>
                <wp:positionV relativeFrom="paragraph">
                  <wp:posOffset>3453130</wp:posOffset>
                </wp:positionV>
                <wp:extent cx="386715" cy="224155"/>
                <wp:effectExtent l="0" t="0" r="0" b="0"/>
                <wp:wrapNone/>
                <wp:docPr id="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37575" w14:textId="77777777" w:rsidR="00817D29" w:rsidRPr="00693698" w:rsidRDefault="00817D29" w:rsidP="00693698">
                            <w:pPr>
                              <w:spacing w:line="240" w:lineRule="auto"/>
                              <w:rPr>
                                <w:rFonts w:ascii="Calibri" w:hAnsi="Calibri" w:cs="Calibri"/>
                                <w:szCs w:val="22"/>
                              </w:rPr>
                            </w:pPr>
                            <w:r>
                              <w:rPr>
                                <w:rFonts w:ascii="Calibri" w:hAnsi="Calibri" w:cs="Calibri"/>
                                <w:szCs w:val="22"/>
                              </w:rPr>
                              <w:t>Tuntia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2BFB8" id="_x0000_s1035" type="#_x0000_t202" style="position:absolute;left:0;text-align:left;margin-left:202.65pt;margin-top:271.9pt;width:30.45pt;height:17.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dQfg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" stroked="f">
                <v:textbox inset="0,0,0,0">
                  <w:txbxContent>
                    <w:p w14:paraId="3BE37575" w14:textId="77777777" w:rsidR="00817D29" w:rsidRPr="00693698" w:rsidRDefault="00817D29" w:rsidP="00693698">
                      <w:pPr>
                        <w:spacing w:line="240" w:lineRule="auto"/>
                        <w:rPr>
                          <w:rFonts w:ascii="Calibri" w:hAnsi="Calibri" w:cs="Calibri"/>
                          <w:szCs w:val="22"/>
                        </w:rPr>
                      </w:pPr>
                      <w:r>
                        <w:rPr>
                          <w:rFonts w:ascii="Calibri" w:hAnsi="Calibri" w:cs="Calibri"/>
                          <w:szCs w:val="22"/>
                        </w:rPr>
                        <w:t>Tuntia</w:t>
                      </w:r>
                    </w:p>
                  </w:txbxContent>
                </v:textbox>
              </v:shape>
            </w:pict>
          </mc:Fallback>
        </mc:AlternateContent>
      </w:r>
      <w:r w:rsidRPr="004C4122">
        <w:rPr>
          <w:noProof/>
          <w:szCs w:val="22"/>
          <w:lang w:val="fi-FI" w:eastAsia="en-GB"/>
        </w:rPr>
        <w:drawing>
          <wp:inline distT="0" distB="0" distL="0" distR="0" wp14:anchorId="1B9EB786" wp14:editId="32F352BE">
            <wp:extent cx="5591175" cy="404812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91175" cy="4048125"/>
                    </a:xfrm>
                    <a:prstGeom prst="rect">
                      <a:avLst/>
                    </a:prstGeom>
                    <a:noFill/>
                    <a:ln>
                      <a:noFill/>
                    </a:ln>
                  </pic:spPr>
                </pic:pic>
              </a:graphicData>
            </a:graphic>
          </wp:inline>
        </w:drawing>
      </w:r>
    </w:p>
    <w:p w14:paraId="42933A51" w14:textId="77777777" w:rsidR="00AB3A09" w:rsidRPr="004C4122" w:rsidRDefault="00AB3A09" w:rsidP="00BD22BA">
      <w:pPr>
        <w:pStyle w:val="C-Footnote"/>
        <w:keepLines/>
        <w:rPr>
          <w:rFonts w:cs="Times New Roman"/>
          <w:sz w:val="22"/>
          <w:szCs w:val="22"/>
          <w:lang w:val="fi-FI"/>
        </w:rPr>
      </w:pPr>
      <w:r w:rsidRPr="004C4122">
        <w:rPr>
          <w:rFonts w:cs="Times New Roman"/>
          <w:sz w:val="22"/>
          <w:szCs w:val="22"/>
          <w:lang w:val="fi-FI"/>
        </w:rPr>
        <w:t xml:space="preserve">FAS = </w:t>
      </w:r>
      <w:r w:rsidR="00F92313" w:rsidRPr="004C4122">
        <w:rPr>
          <w:rFonts w:cs="Times New Roman"/>
          <w:sz w:val="22"/>
          <w:szCs w:val="22"/>
          <w:lang w:val="fi-FI"/>
        </w:rPr>
        <w:t>koko analyysijoukko</w:t>
      </w:r>
      <w:r w:rsidRPr="004C4122">
        <w:rPr>
          <w:rFonts w:cs="Times New Roman"/>
          <w:sz w:val="22"/>
          <w:szCs w:val="22"/>
          <w:lang w:val="fi-FI"/>
        </w:rPr>
        <w:t>; FEV</w:t>
      </w:r>
      <w:r w:rsidRPr="004C4122">
        <w:rPr>
          <w:rFonts w:cs="Times New Roman"/>
          <w:sz w:val="22"/>
          <w:szCs w:val="22"/>
          <w:vertAlign w:val="subscript"/>
          <w:lang w:val="fi-FI"/>
        </w:rPr>
        <w:t>1</w:t>
      </w:r>
      <w:r w:rsidRPr="004C4122">
        <w:rPr>
          <w:rFonts w:cs="Times New Roman"/>
          <w:sz w:val="22"/>
          <w:szCs w:val="22"/>
          <w:lang w:val="fi-FI"/>
        </w:rPr>
        <w:t xml:space="preserve"> = </w:t>
      </w:r>
      <w:r w:rsidR="00F92313" w:rsidRPr="004C4122">
        <w:rPr>
          <w:rFonts w:cs="Times New Roman"/>
          <w:sz w:val="22"/>
          <w:szCs w:val="22"/>
          <w:lang w:val="fi-FI"/>
        </w:rPr>
        <w:t>uloshengityksen sekuntikapasiteetti</w:t>
      </w:r>
    </w:p>
    <w:p w14:paraId="25311F27" w14:textId="77777777" w:rsidR="00AB3A09" w:rsidRPr="004C4122" w:rsidRDefault="00AB3A09" w:rsidP="00BD22BA">
      <w:pPr>
        <w:spacing w:line="240" w:lineRule="auto"/>
        <w:rPr>
          <w:szCs w:val="22"/>
          <w:lang w:val="fi-FI"/>
        </w:rPr>
      </w:pPr>
    </w:p>
    <w:p w14:paraId="6884D9F5" w14:textId="77777777" w:rsidR="00C10998" w:rsidRPr="004C4122" w:rsidRDefault="00D96338" w:rsidP="00653AC2">
      <w:pPr>
        <w:keepNext/>
        <w:numPr>
          <w:ilvl w:val="12"/>
          <w:numId w:val="0"/>
        </w:numPr>
        <w:spacing w:line="240" w:lineRule="auto"/>
        <w:rPr>
          <w:bCs/>
          <w:iCs/>
          <w:noProof/>
          <w:szCs w:val="22"/>
          <w:u w:val="single"/>
          <w:lang w:val="fi-FI"/>
        </w:rPr>
      </w:pPr>
      <w:r w:rsidRPr="004C4122">
        <w:rPr>
          <w:bCs/>
          <w:iCs/>
          <w:noProof/>
          <w:szCs w:val="22"/>
          <w:u w:val="single"/>
          <w:lang w:val="fi-FI"/>
        </w:rPr>
        <w:t>Pediatriset potilaat</w:t>
      </w:r>
    </w:p>
    <w:p w14:paraId="4BAA6E16" w14:textId="77777777" w:rsidR="00305AAE" w:rsidRPr="004C4122" w:rsidRDefault="00305AAE" w:rsidP="00653AC2">
      <w:pPr>
        <w:keepNext/>
        <w:numPr>
          <w:ilvl w:val="12"/>
          <w:numId w:val="0"/>
        </w:numPr>
        <w:spacing w:line="240" w:lineRule="auto"/>
        <w:rPr>
          <w:bCs/>
          <w:iCs/>
          <w:noProof/>
          <w:szCs w:val="22"/>
          <w:lang w:val="fi-FI"/>
        </w:rPr>
      </w:pPr>
    </w:p>
    <w:p w14:paraId="644E12EA" w14:textId="77777777" w:rsidR="00C10998" w:rsidRPr="004C4122" w:rsidRDefault="00C10998" w:rsidP="00BD22BA">
      <w:pPr>
        <w:pStyle w:val="C-BodyText"/>
        <w:spacing w:before="0" w:after="0" w:line="240" w:lineRule="auto"/>
        <w:rPr>
          <w:rFonts w:eastAsia="TimesNewRoman"/>
          <w:sz w:val="22"/>
          <w:szCs w:val="22"/>
          <w:lang w:val="fi-FI"/>
        </w:rPr>
      </w:pPr>
      <w:r w:rsidRPr="004C4122">
        <w:rPr>
          <w:sz w:val="22"/>
          <w:szCs w:val="22"/>
          <w:lang w:val="fi-FI"/>
        </w:rPr>
        <w:t>12</w:t>
      </w:r>
      <w:r w:rsidR="00007B22" w:rsidRPr="004C4122">
        <w:rPr>
          <w:sz w:val="22"/>
          <w:szCs w:val="22"/>
          <w:lang w:val="fi-FI"/>
        </w:rPr>
        <w:t>–17</w:t>
      </w:r>
      <w:r w:rsidR="00007B22" w:rsidRPr="004C4122">
        <w:rPr>
          <w:sz w:val="22"/>
          <w:szCs w:val="22"/>
          <w:lang w:val="fi-FI"/>
        </w:rPr>
        <w:noBreakHyphen/>
        <w:t>vuotiaita potilaita tutkittiin, ja molempien vahvistustutkimusten yhdistetyt tulokset, FEV</w:t>
      </w:r>
      <w:r w:rsidR="00007B22" w:rsidRPr="004C4122">
        <w:rPr>
          <w:sz w:val="22"/>
          <w:szCs w:val="22"/>
          <w:vertAlign w:val="subscript"/>
          <w:lang w:val="fi-FI"/>
        </w:rPr>
        <w:t>1</w:t>
      </w:r>
      <w:r w:rsidR="00007B22" w:rsidRPr="004C4122">
        <w:rPr>
          <w:sz w:val="22"/>
          <w:szCs w:val="22"/>
          <w:lang w:val="fi-FI"/>
        </w:rPr>
        <w:t xml:space="preserve"> -arvon muutokset lähtötilanteesta 12–17</w:t>
      </w:r>
      <w:r w:rsidR="00007B22" w:rsidRPr="004C4122">
        <w:rPr>
          <w:sz w:val="22"/>
          <w:szCs w:val="22"/>
          <w:lang w:val="fi-FI"/>
        </w:rPr>
        <w:noBreakHyphen/>
        <w:t>vuotiailla potilailla, on esitetty alla olevassa taulukossa (taulukko 4).</w:t>
      </w:r>
      <w:r w:rsidRPr="004C4122">
        <w:rPr>
          <w:sz w:val="22"/>
          <w:szCs w:val="22"/>
          <w:lang w:val="fi-FI"/>
        </w:rPr>
        <w:t xml:space="preserve"> </w:t>
      </w:r>
      <w:r w:rsidR="00007B22" w:rsidRPr="004C4122">
        <w:rPr>
          <w:rFonts w:eastAsia="TimesNewRoman"/>
          <w:sz w:val="22"/>
          <w:szCs w:val="22"/>
          <w:lang w:val="fi-FI"/>
        </w:rPr>
        <w:t>FEV</w:t>
      </w:r>
      <w:r w:rsidR="00007B22" w:rsidRPr="004C4122">
        <w:rPr>
          <w:rFonts w:eastAsia="TimesNewRoman"/>
          <w:sz w:val="22"/>
          <w:szCs w:val="22"/>
          <w:vertAlign w:val="subscript"/>
          <w:lang w:val="fi-FI"/>
        </w:rPr>
        <w:t>1</w:t>
      </w:r>
      <w:r w:rsidR="00007B22" w:rsidRPr="004C4122">
        <w:rPr>
          <w:rFonts w:eastAsia="TimesNewRoman"/>
          <w:sz w:val="22"/>
          <w:szCs w:val="22"/>
          <w:lang w:val="fi-FI"/>
        </w:rPr>
        <w:t>-arvon muutokset lähtötilanteesta</w:t>
      </w:r>
      <w:r w:rsidR="001C40F2" w:rsidRPr="004C4122">
        <w:rPr>
          <w:rFonts w:eastAsia="TimesNewRoman"/>
          <w:sz w:val="22"/>
          <w:szCs w:val="22"/>
          <w:lang w:val="fi-FI"/>
        </w:rPr>
        <w:t xml:space="preserve"> viikolla 12</w:t>
      </w:r>
      <w:r w:rsidRPr="004C4122">
        <w:rPr>
          <w:rFonts w:eastAsia="TimesNewRoman"/>
          <w:sz w:val="22"/>
          <w:szCs w:val="22"/>
          <w:lang w:val="fi-FI"/>
        </w:rPr>
        <w:t xml:space="preserve"> </w:t>
      </w:r>
      <w:r w:rsidR="00007B22" w:rsidRPr="004C4122">
        <w:rPr>
          <w:rFonts w:eastAsia="TimesNewRoman"/>
          <w:sz w:val="22"/>
          <w:szCs w:val="22"/>
          <w:lang w:val="fi-FI"/>
        </w:rPr>
        <w:t xml:space="preserve">olivat </w:t>
      </w:r>
      <w:r w:rsidR="003B641A" w:rsidRPr="004C4122">
        <w:rPr>
          <w:rFonts w:eastAsia="TimesNewRoman"/>
          <w:sz w:val="22"/>
          <w:szCs w:val="22"/>
          <w:lang w:val="fi-FI"/>
        </w:rPr>
        <w:t xml:space="preserve">lumelääkeryhmää suurempia </w:t>
      </w:r>
      <w:r w:rsidR="00007B22" w:rsidRPr="004C4122">
        <w:rPr>
          <w:rFonts w:eastAsia="TimesNewRoman"/>
          <w:sz w:val="22"/>
          <w:szCs w:val="22"/>
          <w:lang w:val="fi-FI"/>
        </w:rPr>
        <w:t>kaikissa flutikasonipropionaatti</w:t>
      </w:r>
      <w:r w:rsidR="00D7527A" w:rsidRPr="004C4122">
        <w:rPr>
          <w:rFonts w:eastAsia="TimesNewRoman"/>
          <w:sz w:val="22"/>
          <w:szCs w:val="22"/>
          <w:lang w:val="fi-FI"/>
        </w:rPr>
        <w:t xml:space="preserve"> MDPI</w:t>
      </w:r>
      <w:r w:rsidR="00007B22" w:rsidRPr="004C4122">
        <w:rPr>
          <w:rFonts w:eastAsia="TimesNewRoman"/>
          <w:sz w:val="22"/>
          <w:szCs w:val="22"/>
          <w:lang w:val="fi-FI"/>
        </w:rPr>
        <w:t xml:space="preserve"> ja flutikasonipropionaatti/salmeteroli</w:t>
      </w:r>
      <w:r w:rsidR="00D7527A" w:rsidRPr="004C4122">
        <w:rPr>
          <w:rFonts w:eastAsia="TimesNewRoman"/>
          <w:sz w:val="22"/>
          <w:szCs w:val="22"/>
          <w:lang w:val="fi-FI"/>
        </w:rPr>
        <w:t xml:space="preserve"> MDPI </w:t>
      </w:r>
      <w:r w:rsidR="00D7527A" w:rsidRPr="004C4122">
        <w:rPr>
          <w:rFonts w:eastAsia="TimesNewRoman"/>
          <w:sz w:val="22"/>
          <w:szCs w:val="22"/>
          <w:lang w:val="fi-FI"/>
        </w:rPr>
        <w:noBreakHyphen/>
      </w:r>
      <w:r w:rsidR="00007B22" w:rsidRPr="004C4122">
        <w:rPr>
          <w:rFonts w:eastAsia="TimesNewRoman"/>
          <w:sz w:val="22"/>
          <w:szCs w:val="22"/>
          <w:lang w:val="fi-FI"/>
        </w:rPr>
        <w:t xml:space="preserve">annosryhmissä kaikissa ikäryhmissä molemmissa tutkimuksissa, </w:t>
      </w:r>
      <w:r w:rsidR="003B641A" w:rsidRPr="004C4122">
        <w:rPr>
          <w:rFonts w:eastAsia="TimesNewRoman"/>
          <w:sz w:val="22"/>
          <w:szCs w:val="22"/>
          <w:lang w:val="fi-FI"/>
        </w:rPr>
        <w:t>tutkimusten kokonaistuloksia vastaavasti</w:t>
      </w:r>
      <w:r w:rsidR="00007B22" w:rsidRPr="004C4122">
        <w:rPr>
          <w:rFonts w:eastAsia="TimesNewRoman"/>
          <w:sz w:val="22"/>
          <w:szCs w:val="22"/>
          <w:lang w:val="fi-FI"/>
        </w:rPr>
        <w:t>.</w:t>
      </w:r>
    </w:p>
    <w:p w14:paraId="22387B71" w14:textId="77777777" w:rsidR="00C10998" w:rsidRPr="004C4122" w:rsidRDefault="00C10998" w:rsidP="00BD22BA">
      <w:pPr>
        <w:autoSpaceDE w:val="0"/>
        <w:autoSpaceDN w:val="0"/>
        <w:adjustRightInd w:val="0"/>
        <w:spacing w:line="240" w:lineRule="auto"/>
        <w:rPr>
          <w:rFonts w:eastAsia="TimesNewRoman"/>
          <w:szCs w:val="22"/>
          <w:lang w:val="fi-FI"/>
        </w:rPr>
      </w:pPr>
    </w:p>
    <w:p w14:paraId="6BE46F1F" w14:textId="77777777" w:rsidR="006D1BE7" w:rsidRPr="004C4122" w:rsidRDefault="000734B8" w:rsidP="00BD22BA">
      <w:pPr>
        <w:pStyle w:val="Beschriftung"/>
        <w:keepNext/>
        <w:spacing w:line="240" w:lineRule="auto"/>
        <w:rPr>
          <w:sz w:val="22"/>
          <w:szCs w:val="22"/>
          <w:lang w:val="fi-FI"/>
        </w:rPr>
      </w:pPr>
      <w:bookmarkStart w:id="57" w:name="_Ref57040869"/>
      <w:r w:rsidRPr="004C4122">
        <w:rPr>
          <w:sz w:val="22"/>
          <w:szCs w:val="22"/>
          <w:lang w:val="fi-FI"/>
        </w:rPr>
        <w:t>Ta</w:t>
      </w:r>
      <w:r w:rsidR="007D2E82" w:rsidRPr="004C4122">
        <w:rPr>
          <w:sz w:val="22"/>
          <w:szCs w:val="22"/>
          <w:lang w:val="fi-FI"/>
        </w:rPr>
        <w:t>ulukk</w:t>
      </w:r>
      <w:r w:rsidR="005808BE" w:rsidRPr="004C4122">
        <w:rPr>
          <w:sz w:val="22"/>
          <w:szCs w:val="22"/>
          <w:lang w:val="fi-FI"/>
        </w:rPr>
        <w:t>o </w:t>
      </w:r>
      <w:r w:rsidRPr="004C4122">
        <w:rPr>
          <w:sz w:val="22"/>
          <w:szCs w:val="22"/>
          <w:lang w:val="fi-FI"/>
        </w:rPr>
        <w:fldChar w:fldCharType="begin"/>
      </w:r>
      <w:r w:rsidRPr="004C4122">
        <w:rPr>
          <w:sz w:val="22"/>
          <w:szCs w:val="22"/>
          <w:lang w:val="fi-FI"/>
        </w:rPr>
        <w:instrText xml:space="preserve"> SEQ Table \* ARABIC </w:instrText>
      </w:r>
      <w:r w:rsidRPr="004C4122">
        <w:rPr>
          <w:sz w:val="22"/>
          <w:szCs w:val="22"/>
          <w:lang w:val="fi-FI"/>
        </w:rPr>
        <w:fldChar w:fldCharType="separate"/>
      </w:r>
      <w:r w:rsidR="00823B77" w:rsidRPr="004C4122">
        <w:rPr>
          <w:noProof/>
          <w:sz w:val="22"/>
          <w:szCs w:val="22"/>
          <w:lang w:val="fi-FI"/>
        </w:rPr>
        <w:t>4</w:t>
      </w:r>
      <w:r w:rsidRPr="004C4122">
        <w:rPr>
          <w:sz w:val="22"/>
          <w:szCs w:val="22"/>
          <w:lang w:val="fi-FI"/>
        </w:rPr>
        <w:fldChar w:fldCharType="end"/>
      </w:r>
      <w:bookmarkEnd w:id="57"/>
      <w:r w:rsidRPr="004C4122">
        <w:rPr>
          <w:sz w:val="22"/>
          <w:szCs w:val="22"/>
          <w:lang w:val="fi-FI"/>
        </w:rPr>
        <w:t xml:space="preserve">: </w:t>
      </w:r>
      <w:r w:rsidR="00757BAB" w:rsidRPr="004C4122">
        <w:rPr>
          <w:sz w:val="22"/>
          <w:szCs w:val="22"/>
          <w:lang w:val="fi-FI"/>
        </w:rPr>
        <w:t xml:space="preserve">Todelliset </w:t>
      </w:r>
      <w:r w:rsidR="00757BAB" w:rsidRPr="004C4122">
        <w:rPr>
          <w:rFonts w:eastAsia="MS Mincho"/>
          <w:sz w:val="22"/>
          <w:szCs w:val="22"/>
          <w:lang w:val="fi-FI"/>
        </w:rPr>
        <w:t>a</w:t>
      </w:r>
      <w:r w:rsidR="007D2E82" w:rsidRPr="004C4122">
        <w:rPr>
          <w:rFonts w:eastAsia="MS Mincho"/>
          <w:sz w:val="22"/>
          <w:szCs w:val="22"/>
          <w:lang w:val="fi-FI"/>
        </w:rPr>
        <w:t>rv</w:t>
      </w:r>
      <w:r w:rsidR="00757BAB" w:rsidRPr="004C4122">
        <w:rPr>
          <w:rFonts w:eastAsia="MS Mincho"/>
          <w:sz w:val="22"/>
          <w:szCs w:val="22"/>
          <w:lang w:val="fi-FI"/>
        </w:rPr>
        <w:t>ot</w:t>
      </w:r>
      <w:r w:rsidR="007D2E82" w:rsidRPr="004C4122">
        <w:rPr>
          <w:rFonts w:eastAsia="MS Mincho"/>
          <w:sz w:val="22"/>
          <w:szCs w:val="22"/>
          <w:lang w:val="fi-FI"/>
        </w:rPr>
        <w:t xml:space="preserve"> ja </w:t>
      </w:r>
      <w:r w:rsidR="00C10998" w:rsidRPr="004C4122">
        <w:rPr>
          <w:rFonts w:eastAsia="MS Mincho"/>
          <w:sz w:val="22"/>
          <w:szCs w:val="22"/>
          <w:lang w:val="fi-FI"/>
        </w:rPr>
        <w:t>FEV</w:t>
      </w:r>
      <w:r w:rsidR="00C10998" w:rsidRPr="004C4122">
        <w:rPr>
          <w:rFonts w:eastAsia="MS Mincho"/>
          <w:sz w:val="22"/>
          <w:szCs w:val="22"/>
          <w:vertAlign w:val="subscript"/>
          <w:lang w:val="fi-FI"/>
        </w:rPr>
        <w:t>1</w:t>
      </w:r>
      <w:r w:rsidR="007D2E82" w:rsidRPr="004C4122">
        <w:rPr>
          <w:rFonts w:eastAsia="MS Mincho"/>
          <w:sz w:val="22"/>
          <w:szCs w:val="22"/>
          <w:lang w:val="fi-FI"/>
        </w:rPr>
        <w:t>-arvon muuto</w:t>
      </w:r>
      <w:r w:rsidR="00757BAB" w:rsidRPr="004C4122">
        <w:rPr>
          <w:rFonts w:eastAsia="MS Mincho"/>
          <w:sz w:val="22"/>
          <w:szCs w:val="22"/>
          <w:lang w:val="fi-FI"/>
        </w:rPr>
        <w:t>s</w:t>
      </w:r>
      <w:r w:rsidR="007D2E82" w:rsidRPr="004C4122">
        <w:rPr>
          <w:rFonts w:eastAsia="MS Mincho"/>
          <w:sz w:val="22"/>
          <w:szCs w:val="22"/>
          <w:lang w:val="fi-FI"/>
        </w:rPr>
        <w:t xml:space="preserve"> lähtötilanteesta viikolla </w:t>
      </w:r>
      <w:r w:rsidR="00C10998" w:rsidRPr="004C4122">
        <w:rPr>
          <w:rFonts w:eastAsia="MS Mincho"/>
          <w:sz w:val="22"/>
          <w:szCs w:val="22"/>
          <w:lang w:val="fi-FI"/>
        </w:rPr>
        <w:t xml:space="preserve">12 </w:t>
      </w:r>
      <w:r w:rsidR="007D2E82" w:rsidRPr="004C4122">
        <w:rPr>
          <w:rFonts w:eastAsia="MS Mincho"/>
          <w:sz w:val="22"/>
          <w:szCs w:val="22"/>
          <w:lang w:val="fi-FI"/>
        </w:rPr>
        <w:t>hoitoryh</w:t>
      </w:r>
      <w:r w:rsidR="00757BAB" w:rsidRPr="004C4122">
        <w:rPr>
          <w:rFonts w:eastAsia="MS Mincho"/>
          <w:sz w:val="22"/>
          <w:szCs w:val="22"/>
          <w:lang w:val="fi-FI"/>
        </w:rPr>
        <w:t xml:space="preserve">mittäin </w:t>
      </w:r>
      <w:r w:rsidR="00C10998" w:rsidRPr="004C4122">
        <w:rPr>
          <w:rFonts w:eastAsia="MS Mincho"/>
          <w:sz w:val="22"/>
          <w:szCs w:val="22"/>
          <w:lang w:val="fi-FI"/>
        </w:rPr>
        <w:t>12-17</w:t>
      </w:r>
      <w:r w:rsidR="007D2E82" w:rsidRPr="004C4122">
        <w:rPr>
          <w:rFonts w:eastAsia="MS Mincho"/>
          <w:sz w:val="22"/>
          <w:szCs w:val="22"/>
          <w:lang w:val="fi-FI"/>
        </w:rPr>
        <w:noBreakHyphen/>
        <w:t>vuotiailla</w:t>
      </w:r>
      <w:r w:rsidR="00BF5F82" w:rsidRPr="004C4122">
        <w:rPr>
          <w:rFonts w:eastAsia="MS Mincho"/>
          <w:sz w:val="22"/>
          <w:szCs w:val="22"/>
          <w:lang w:val="fi-FI"/>
        </w:rPr>
        <w:t xml:space="preserve"> </w:t>
      </w:r>
      <w:r w:rsidR="00C10998" w:rsidRPr="004C4122">
        <w:rPr>
          <w:rFonts w:eastAsia="MS Mincho"/>
          <w:sz w:val="22"/>
          <w:szCs w:val="22"/>
          <w:lang w:val="fi-FI"/>
        </w:rPr>
        <w:t>(FAS)</w:t>
      </w:r>
      <w:r w:rsidR="00C10998" w:rsidRPr="004C4122">
        <w:rPr>
          <w:rFonts w:eastAsia="MS Mincho"/>
          <w:sz w:val="22"/>
          <w:szCs w:val="22"/>
          <w:vertAlign w:val="superscript"/>
          <w:lang w:val="fi-FI"/>
        </w:rPr>
        <w:t>a</w:t>
      </w:r>
      <w:r w:rsidR="00C10998" w:rsidRPr="004C4122">
        <w:rPr>
          <w:rFonts w:eastAsia="MS Mincho"/>
          <w:sz w:val="22"/>
          <w:szCs w:val="22"/>
          <w:lang w:val="fi-F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577"/>
        <w:gridCol w:w="1530"/>
        <w:gridCol w:w="1620"/>
        <w:gridCol w:w="1620"/>
        <w:gridCol w:w="1620"/>
      </w:tblGrid>
      <w:tr w:rsidR="00EC7409" w:rsidRPr="004C4122" w14:paraId="55721F4E" w14:textId="77777777" w:rsidTr="00513EB4">
        <w:tc>
          <w:tcPr>
            <w:tcW w:w="1231" w:type="dxa"/>
            <w:vMerge w:val="restart"/>
            <w:vAlign w:val="center"/>
          </w:tcPr>
          <w:p w14:paraId="3587E6A2" w14:textId="77777777" w:rsidR="00EC7409" w:rsidRPr="004C4122" w:rsidRDefault="00757BAB" w:rsidP="00BD22BA">
            <w:pPr>
              <w:autoSpaceDE w:val="0"/>
              <w:autoSpaceDN w:val="0"/>
              <w:adjustRightInd w:val="0"/>
              <w:spacing w:line="240" w:lineRule="auto"/>
              <w:jc w:val="center"/>
              <w:rPr>
                <w:rFonts w:eastAsia="MS Mincho"/>
                <w:szCs w:val="22"/>
                <w:lang w:val="fi-FI"/>
              </w:rPr>
            </w:pPr>
            <w:r w:rsidRPr="004C4122">
              <w:rPr>
                <w:rFonts w:eastAsia="MS Mincho"/>
                <w:szCs w:val="22"/>
                <w:lang w:val="fi-FI"/>
              </w:rPr>
              <w:t>Muuttuja</w:t>
            </w:r>
          </w:p>
        </w:tc>
        <w:tc>
          <w:tcPr>
            <w:tcW w:w="1577" w:type="dxa"/>
            <w:vMerge w:val="restart"/>
            <w:vAlign w:val="center"/>
          </w:tcPr>
          <w:p w14:paraId="39A79DC2" w14:textId="77777777" w:rsidR="00EC7409" w:rsidRPr="004C4122" w:rsidRDefault="007D2E82" w:rsidP="00BD22BA">
            <w:pPr>
              <w:autoSpaceDE w:val="0"/>
              <w:autoSpaceDN w:val="0"/>
              <w:adjustRightInd w:val="0"/>
              <w:spacing w:line="240" w:lineRule="auto"/>
              <w:jc w:val="center"/>
              <w:rPr>
                <w:rFonts w:eastAsia="MS Mincho"/>
                <w:szCs w:val="22"/>
                <w:lang w:val="fi-FI"/>
              </w:rPr>
            </w:pPr>
            <w:r w:rsidRPr="004C4122">
              <w:rPr>
                <w:rFonts w:eastAsia="MS Mincho"/>
                <w:szCs w:val="22"/>
                <w:lang w:val="fi-FI"/>
              </w:rPr>
              <w:t>Lumelääke</w:t>
            </w:r>
          </w:p>
        </w:tc>
        <w:tc>
          <w:tcPr>
            <w:tcW w:w="3150" w:type="dxa"/>
            <w:gridSpan w:val="2"/>
            <w:vAlign w:val="center"/>
          </w:tcPr>
          <w:p w14:paraId="6E5BEB33"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rFonts w:eastAsia="TimesNewRoman"/>
                <w:szCs w:val="22"/>
                <w:lang w:val="fi-FI"/>
              </w:rPr>
              <w:t>Fluti</w:t>
            </w:r>
            <w:r w:rsidR="007D2E82" w:rsidRPr="004C4122">
              <w:rPr>
                <w:rFonts w:eastAsia="TimesNewRoman"/>
                <w:szCs w:val="22"/>
                <w:lang w:val="fi-FI"/>
              </w:rPr>
              <w:t>k</w:t>
            </w:r>
            <w:r w:rsidRPr="004C4122">
              <w:rPr>
                <w:rFonts w:eastAsia="TimesNewRoman"/>
                <w:szCs w:val="22"/>
                <w:lang w:val="fi-FI"/>
              </w:rPr>
              <w:t>ason</w:t>
            </w:r>
            <w:r w:rsidR="007D2E82" w:rsidRPr="004C4122">
              <w:rPr>
                <w:rFonts w:eastAsia="TimesNewRoman"/>
                <w:szCs w:val="22"/>
                <w:lang w:val="fi-FI"/>
              </w:rPr>
              <w:t>ip</w:t>
            </w:r>
            <w:r w:rsidRPr="004C4122">
              <w:rPr>
                <w:rFonts w:eastAsia="TimesNewRoman"/>
                <w:szCs w:val="22"/>
                <w:lang w:val="fi-FI"/>
              </w:rPr>
              <w:t>ropiona</w:t>
            </w:r>
            <w:r w:rsidR="007D2E82" w:rsidRPr="004C4122">
              <w:rPr>
                <w:rFonts w:eastAsia="TimesNewRoman"/>
                <w:szCs w:val="22"/>
                <w:lang w:val="fi-FI"/>
              </w:rPr>
              <w:t>atti</w:t>
            </w:r>
            <w:r w:rsidRPr="004C4122">
              <w:rPr>
                <w:rFonts w:eastAsia="TimesNewRoman"/>
                <w:szCs w:val="22"/>
                <w:lang w:val="fi-FI"/>
              </w:rPr>
              <w:t xml:space="preserve"> Spiromax</w:t>
            </w:r>
          </w:p>
        </w:tc>
        <w:tc>
          <w:tcPr>
            <w:tcW w:w="3240" w:type="dxa"/>
            <w:gridSpan w:val="2"/>
            <w:vAlign w:val="center"/>
          </w:tcPr>
          <w:p w14:paraId="575AE78E" w14:textId="77777777" w:rsidR="00EC7409" w:rsidRPr="004C4122" w:rsidRDefault="00EC7409" w:rsidP="00BD22BA">
            <w:pPr>
              <w:autoSpaceDE w:val="0"/>
              <w:autoSpaceDN w:val="0"/>
              <w:adjustRightInd w:val="0"/>
              <w:spacing w:line="240" w:lineRule="auto"/>
              <w:jc w:val="center"/>
              <w:rPr>
                <w:rFonts w:eastAsia="MS Mincho"/>
                <w:szCs w:val="22"/>
                <w:lang w:val="fi-FI"/>
              </w:rPr>
            </w:pPr>
            <w:r w:rsidRPr="004C4122">
              <w:rPr>
                <w:noProof/>
                <w:szCs w:val="22"/>
                <w:lang w:val="fi-FI"/>
              </w:rPr>
              <w:t>Seffalair</w:t>
            </w:r>
            <w:r w:rsidRPr="004C4122">
              <w:rPr>
                <w:rFonts w:eastAsia="TimesNewRoman"/>
                <w:szCs w:val="22"/>
                <w:lang w:val="fi-FI"/>
              </w:rPr>
              <w:t xml:space="preserve"> Spiromax</w:t>
            </w:r>
          </w:p>
        </w:tc>
      </w:tr>
      <w:tr w:rsidR="00EC7409" w:rsidRPr="004C4122" w14:paraId="1D0F0DF9" w14:textId="77777777" w:rsidTr="00513EB4">
        <w:tc>
          <w:tcPr>
            <w:tcW w:w="1231" w:type="dxa"/>
            <w:vMerge/>
          </w:tcPr>
          <w:p w14:paraId="1627E2AF" w14:textId="77777777" w:rsidR="00EC7409" w:rsidRPr="004C4122" w:rsidRDefault="00EC7409" w:rsidP="00BD22BA">
            <w:pPr>
              <w:autoSpaceDE w:val="0"/>
              <w:autoSpaceDN w:val="0"/>
              <w:adjustRightInd w:val="0"/>
              <w:spacing w:line="240" w:lineRule="auto"/>
              <w:rPr>
                <w:rFonts w:eastAsia="TimesNewRoman"/>
                <w:szCs w:val="22"/>
                <w:lang w:val="fi-FI"/>
              </w:rPr>
            </w:pPr>
          </w:p>
        </w:tc>
        <w:tc>
          <w:tcPr>
            <w:tcW w:w="1577" w:type="dxa"/>
            <w:vMerge/>
          </w:tcPr>
          <w:p w14:paraId="133003E8" w14:textId="77777777" w:rsidR="00EC7409" w:rsidRPr="004C4122" w:rsidRDefault="00EC7409" w:rsidP="00BD22BA">
            <w:pPr>
              <w:autoSpaceDE w:val="0"/>
              <w:autoSpaceDN w:val="0"/>
              <w:adjustRightInd w:val="0"/>
              <w:spacing w:line="240" w:lineRule="auto"/>
              <w:rPr>
                <w:rFonts w:eastAsia="TimesNewRoman"/>
                <w:szCs w:val="22"/>
                <w:lang w:val="fi-FI"/>
              </w:rPr>
            </w:pPr>
          </w:p>
        </w:tc>
        <w:tc>
          <w:tcPr>
            <w:tcW w:w="1530" w:type="dxa"/>
            <w:vAlign w:val="center"/>
          </w:tcPr>
          <w:p w14:paraId="341294D4"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rFonts w:eastAsia="MS Mincho"/>
                <w:szCs w:val="22"/>
                <w:lang w:val="fi-FI"/>
              </w:rPr>
              <w:t>113</w:t>
            </w:r>
            <w:r w:rsidR="007D2E82" w:rsidRPr="004C4122">
              <w:rPr>
                <w:rFonts w:eastAsia="MS Mincho"/>
                <w:szCs w:val="22"/>
                <w:lang w:val="fi-FI"/>
              </w:rPr>
              <w:t> </w:t>
            </w:r>
            <w:r w:rsidRPr="004C4122">
              <w:rPr>
                <w:rFonts w:eastAsia="MS Mincho"/>
                <w:szCs w:val="22"/>
                <w:lang w:val="fi-FI"/>
              </w:rPr>
              <w:t>m</w:t>
            </w:r>
            <w:r w:rsidR="007D2E82" w:rsidRPr="004C4122">
              <w:rPr>
                <w:rFonts w:eastAsia="MS Mincho"/>
                <w:szCs w:val="22"/>
                <w:lang w:val="fi-FI"/>
              </w:rPr>
              <w:t>ikro</w:t>
            </w:r>
            <w:r w:rsidRPr="004C4122">
              <w:rPr>
                <w:rFonts w:eastAsia="MS Mincho"/>
                <w:szCs w:val="22"/>
                <w:lang w:val="fi-FI"/>
              </w:rPr>
              <w:t>g bid</w:t>
            </w:r>
          </w:p>
        </w:tc>
        <w:tc>
          <w:tcPr>
            <w:tcW w:w="1620" w:type="dxa"/>
            <w:vAlign w:val="center"/>
          </w:tcPr>
          <w:p w14:paraId="47E44FAC" w14:textId="77777777" w:rsidR="00EC7409" w:rsidRPr="004C4122" w:rsidRDefault="00EC7409" w:rsidP="00BD22BA">
            <w:pPr>
              <w:autoSpaceDE w:val="0"/>
              <w:autoSpaceDN w:val="0"/>
              <w:adjustRightInd w:val="0"/>
              <w:spacing w:line="240" w:lineRule="auto"/>
              <w:jc w:val="center"/>
              <w:rPr>
                <w:rFonts w:eastAsia="MS Mincho"/>
                <w:szCs w:val="22"/>
                <w:lang w:val="fi-FI"/>
              </w:rPr>
            </w:pPr>
            <w:r w:rsidRPr="004C4122">
              <w:rPr>
                <w:rFonts w:eastAsia="MS Mincho"/>
                <w:szCs w:val="22"/>
                <w:lang w:val="fi-FI"/>
              </w:rPr>
              <w:t>232</w:t>
            </w:r>
            <w:r w:rsidR="007D2E82" w:rsidRPr="004C4122">
              <w:rPr>
                <w:rFonts w:eastAsia="MS Mincho"/>
                <w:szCs w:val="22"/>
                <w:lang w:val="fi-FI"/>
              </w:rPr>
              <w:t> </w:t>
            </w:r>
            <w:r w:rsidRPr="004C4122">
              <w:rPr>
                <w:rFonts w:eastAsia="MS Mincho"/>
                <w:szCs w:val="22"/>
                <w:lang w:val="fi-FI"/>
              </w:rPr>
              <w:t>m</w:t>
            </w:r>
            <w:r w:rsidR="007D2E82" w:rsidRPr="004C4122">
              <w:rPr>
                <w:rFonts w:eastAsia="MS Mincho"/>
                <w:szCs w:val="22"/>
                <w:lang w:val="fi-FI"/>
              </w:rPr>
              <w:t>ikrog</w:t>
            </w:r>
            <w:r w:rsidRPr="004C4122">
              <w:rPr>
                <w:rFonts w:eastAsia="MS Mincho"/>
                <w:szCs w:val="22"/>
                <w:lang w:val="fi-FI"/>
              </w:rPr>
              <w:t xml:space="preserve"> bid</w:t>
            </w:r>
          </w:p>
        </w:tc>
        <w:tc>
          <w:tcPr>
            <w:tcW w:w="1620" w:type="dxa"/>
            <w:vAlign w:val="center"/>
          </w:tcPr>
          <w:p w14:paraId="1CD15E57"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rFonts w:eastAsia="MS Mincho"/>
                <w:szCs w:val="22"/>
                <w:lang w:val="fi-FI"/>
              </w:rPr>
              <w:t>14/113</w:t>
            </w:r>
            <w:r w:rsidR="007D2E82" w:rsidRPr="004C4122">
              <w:rPr>
                <w:rFonts w:eastAsia="MS Mincho"/>
                <w:szCs w:val="22"/>
                <w:lang w:val="fi-FI"/>
              </w:rPr>
              <w:t> </w:t>
            </w:r>
            <w:r w:rsidRPr="004C4122">
              <w:rPr>
                <w:rFonts w:eastAsia="MS Mincho"/>
                <w:szCs w:val="22"/>
                <w:lang w:val="fi-FI"/>
              </w:rPr>
              <w:t>m</w:t>
            </w:r>
            <w:r w:rsidR="007D2E82" w:rsidRPr="004C4122">
              <w:rPr>
                <w:rFonts w:eastAsia="MS Mincho"/>
                <w:szCs w:val="22"/>
                <w:lang w:val="fi-FI"/>
              </w:rPr>
              <w:t>ikrog</w:t>
            </w:r>
            <w:r w:rsidRPr="004C4122">
              <w:rPr>
                <w:rFonts w:eastAsia="MS Mincho"/>
                <w:szCs w:val="22"/>
                <w:lang w:val="fi-FI"/>
              </w:rPr>
              <w:t xml:space="preserve"> bid</w:t>
            </w:r>
          </w:p>
        </w:tc>
        <w:tc>
          <w:tcPr>
            <w:tcW w:w="1620" w:type="dxa"/>
            <w:vAlign w:val="center"/>
          </w:tcPr>
          <w:p w14:paraId="271CF5D1"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rFonts w:eastAsia="MS Mincho"/>
                <w:szCs w:val="22"/>
                <w:lang w:val="fi-FI"/>
              </w:rPr>
              <w:t>14/232</w:t>
            </w:r>
            <w:r w:rsidR="007D2E82" w:rsidRPr="004C4122">
              <w:rPr>
                <w:rFonts w:eastAsia="MS Mincho"/>
                <w:szCs w:val="22"/>
                <w:lang w:val="fi-FI"/>
              </w:rPr>
              <w:t> </w:t>
            </w:r>
            <w:r w:rsidRPr="004C4122">
              <w:rPr>
                <w:rFonts w:eastAsia="MS Mincho"/>
                <w:szCs w:val="22"/>
                <w:lang w:val="fi-FI"/>
              </w:rPr>
              <w:t>m</w:t>
            </w:r>
            <w:r w:rsidR="007D2E82" w:rsidRPr="004C4122">
              <w:rPr>
                <w:rFonts w:eastAsia="MS Mincho"/>
                <w:szCs w:val="22"/>
                <w:lang w:val="fi-FI"/>
              </w:rPr>
              <w:t>ikrog</w:t>
            </w:r>
            <w:r w:rsidRPr="004C4122">
              <w:rPr>
                <w:rFonts w:eastAsia="MS Mincho"/>
                <w:szCs w:val="22"/>
                <w:lang w:val="fi-FI"/>
              </w:rPr>
              <w:t xml:space="preserve"> bid</w:t>
            </w:r>
          </w:p>
        </w:tc>
      </w:tr>
      <w:tr w:rsidR="00EC7409" w:rsidRPr="004C4122" w14:paraId="09FB65B5" w14:textId="77777777" w:rsidTr="00513EB4">
        <w:tc>
          <w:tcPr>
            <w:tcW w:w="9198" w:type="dxa"/>
            <w:gridSpan w:val="6"/>
          </w:tcPr>
          <w:p w14:paraId="6597C207" w14:textId="77777777" w:rsidR="00EC7409" w:rsidRPr="004C4122" w:rsidRDefault="007D2E82" w:rsidP="00BD22BA">
            <w:pPr>
              <w:autoSpaceDE w:val="0"/>
              <w:autoSpaceDN w:val="0"/>
              <w:adjustRightInd w:val="0"/>
              <w:spacing w:line="240" w:lineRule="auto"/>
              <w:rPr>
                <w:rFonts w:eastAsia="TimesNewRoman"/>
                <w:szCs w:val="22"/>
                <w:lang w:val="fi-FI"/>
              </w:rPr>
            </w:pPr>
            <w:r w:rsidRPr="004C4122">
              <w:rPr>
                <w:rFonts w:eastAsia="MS Mincho"/>
                <w:szCs w:val="22"/>
                <w:lang w:val="fi-FI"/>
              </w:rPr>
              <w:t>Lähtötilanne</w:t>
            </w:r>
          </w:p>
        </w:tc>
      </w:tr>
      <w:tr w:rsidR="00EC7409" w:rsidRPr="004C4122" w14:paraId="72A648FC" w14:textId="77777777" w:rsidTr="00513EB4">
        <w:tc>
          <w:tcPr>
            <w:tcW w:w="1231" w:type="dxa"/>
          </w:tcPr>
          <w:p w14:paraId="0C797818" w14:textId="77777777" w:rsidR="00EC7409" w:rsidRPr="004C4122" w:rsidRDefault="00EC7409" w:rsidP="00BD22BA">
            <w:pPr>
              <w:autoSpaceDE w:val="0"/>
              <w:autoSpaceDN w:val="0"/>
              <w:adjustRightInd w:val="0"/>
              <w:spacing w:line="240" w:lineRule="auto"/>
              <w:rPr>
                <w:rFonts w:eastAsia="TimesNewRoman"/>
                <w:szCs w:val="22"/>
                <w:lang w:val="fi-FI"/>
              </w:rPr>
            </w:pPr>
            <w:r w:rsidRPr="004C4122">
              <w:rPr>
                <w:rFonts w:eastAsia="MS Mincho"/>
                <w:szCs w:val="22"/>
                <w:lang w:val="fi-FI"/>
              </w:rPr>
              <w:t>n</w:t>
            </w:r>
          </w:p>
        </w:tc>
        <w:tc>
          <w:tcPr>
            <w:tcW w:w="1577" w:type="dxa"/>
            <w:vAlign w:val="center"/>
          </w:tcPr>
          <w:p w14:paraId="2B00F20F"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rFonts w:eastAsia="MS Mincho"/>
                <w:szCs w:val="22"/>
                <w:lang w:val="fi-FI"/>
              </w:rPr>
              <w:t>22</w:t>
            </w:r>
          </w:p>
        </w:tc>
        <w:tc>
          <w:tcPr>
            <w:tcW w:w="1530" w:type="dxa"/>
            <w:vAlign w:val="center"/>
          </w:tcPr>
          <w:p w14:paraId="5E52EBE9"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rFonts w:eastAsia="MS Mincho"/>
                <w:szCs w:val="22"/>
                <w:lang w:val="fi-FI"/>
              </w:rPr>
              <w:t>27</w:t>
            </w:r>
          </w:p>
        </w:tc>
        <w:tc>
          <w:tcPr>
            <w:tcW w:w="1620" w:type="dxa"/>
            <w:vAlign w:val="center"/>
          </w:tcPr>
          <w:p w14:paraId="2E3127E8" w14:textId="77777777" w:rsidR="00EC7409" w:rsidRPr="004C4122" w:rsidRDefault="00EC7409" w:rsidP="00BD22BA">
            <w:pPr>
              <w:autoSpaceDE w:val="0"/>
              <w:autoSpaceDN w:val="0"/>
              <w:adjustRightInd w:val="0"/>
              <w:spacing w:line="240" w:lineRule="auto"/>
              <w:jc w:val="center"/>
              <w:rPr>
                <w:szCs w:val="22"/>
                <w:lang w:val="fi-FI"/>
              </w:rPr>
            </w:pPr>
            <w:r w:rsidRPr="004C4122">
              <w:rPr>
                <w:rFonts w:eastAsia="MS Mincho"/>
                <w:szCs w:val="22"/>
                <w:lang w:val="fi-FI"/>
              </w:rPr>
              <w:t>10</w:t>
            </w:r>
          </w:p>
        </w:tc>
        <w:tc>
          <w:tcPr>
            <w:tcW w:w="1620" w:type="dxa"/>
            <w:vAlign w:val="center"/>
          </w:tcPr>
          <w:p w14:paraId="2ED4B617"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24</w:t>
            </w:r>
          </w:p>
        </w:tc>
        <w:tc>
          <w:tcPr>
            <w:tcW w:w="1620" w:type="dxa"/>
            <w:vAlign w:val="center"/>
          </w:tcPr>
          <w:p w14:paraId="315A5CC9"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12</w:t>
            </w:r>
          </w:p>
        </w:tc>
      </w:tr>
      <w:tr w:rsidR="00EC7409" w:rsidRPr="004C4122" w14:paraId="3171B683" w14:textId="77777777" w:rsidTr="00513EB4">
        <w:tc>
          <w:tcPr>
            <w:tcW w:w="1231" w:type="dxa"/>
          </w:tcPr>
          <w:p w14:paraId="704ACDB3" w14:textId="77777777" w:rsidR="00EC7409" w:rsidRPr="004C4122" w:rsidRDefault="00A76B86" w:rsidP="00BD22BA">
            <w:pPr>
              <w:autoSpaceDE w:val="0"/>
              <w:autoSpaceDN w:val="0"/>
              <w:adjustRightInd w:val="0"/>
              <w:spacing w:line="240" w:lineRule="auto"/>
              <w:rPr>
                <w:rFonts w:eastAsia="TimesNewRoman"/>
                <w:szCs w:val="22"/>
                <w:lang w:val="fi-FI"/>
              </w:rPr>
            </w:pPr>
            <w:r w:rsidRPr="004C4122">
              <w:rPr>
                <w:rFonts w:eastAsia="MS Mincho"/>
                <w:szCs w:val="22"/>
                <w:lang w:val="fi-FI"/>
              </w:rPr>
              <w:t>Keskiarvo</w:t>
            </w:r>
            <w:r w:rsidR="00EC7409" w:rsidRPr="004C4122">
              <w:rPr>
                <w:rFonts w:eastAsia="MS Mincho"/>
                <w:szCs w:val="22"/>
                <w:lang w:val="fi-FI"/>
              </w:rPr>
              <w:t xml:space="preserve"> (SD)</w:t>
            </w:r>
          </w:p>
        </w:tc>
        <w:tc>
          <w:tcPr>
            <w:tcW w:w="1577" w:type="dxa"/>
            <w:vAlign w:val="center"/>
          </w:tcPr>
          <w:p w14:paraId="00C24A70"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rFonts w:eastAsia="MS Mincho"/>
                <w:szCs w:val="22"/>
                <w:lang w:val="fi-FI"/>
              </w:rPr>
              <w:t>2</w:t>
            </w:r>
            <w:r w:rsidR="00A76B86" w:rsidRPr="004C4122">
              <w:rPr>
                <w:rFonts w:eastAsia="MS Mincho"/>
                <w:szCs w:val="22"/>
                <w:lang w:val="fi-FI"/>
              </w:rPr>
              <w:t> </w:t>
            </w:r>
            <w:r w:rsidRPr="004C4122">
              <w:rPr>
                <w:rFonts w:eastAsia="MS Mincho"/>
                <w:szCs w:val="22"/>
                <w:lang w:val="fi-FI"/>
              </w:rPr>
              <w:t>330 (0</w:t>
            </w:r>
            <w:r w:rsidR="00A76B86" w:rsidRPr="004C4122">
              <w:rPr>
                <w:rFonts w:eastAsia="MS Mincho"/>
                <w:szCs w:val="22"/>
                <w:lang w:val="fi-FI"/>
              </w:rPr>
              <w:t>,</w:t>
            </w:r>
            <w:r w:rsidRPr="004C4122">
              <w:rPr>
                <w:rFonts w:eastAsia="MS Mincho"/>
                <w:szCs w:val="22"/>
                <w:lang w:val="fi-FI"/>
              </w:rPr>
              <w:t>3671)</w:t>
            </w:r>
          </w:p>
        </w:tc>
        <w:tc>
          <w:tcPr>
            <w:tcW w:w="1530" w:type="dxa"/>
            <w:vAlign w:val="center"/>
          </w:tcPr>
          <w:p w14:paraId="38AE4849"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rFonts w:eastAsia="MS Mincho"/>
                <w:szCs w:val="22"/>
                <w:lang w:val="fi-FI"/>
              </w:rPr>
              <w:t>2</w:t>
            </w:r>
            <w:r w:rsidR="00A76B86" w:rsidRPr="004C4122">
              <w:rPr>
                <w:rFonts w:eastAsia="MS Mincho"/>
                <w:szCs w:val="22"/>
                <w:lang w:val="fi-FI"/>
              </w:rPr>
              <w:t> </w:t>
            </w:r>
            <w:r w:rsidRPr="004C4122">
              <w:rPr>
                <w:rFonts w:eastAsia="MS Mincho"/>
                <w:szCs w:val="22"/>
                <w:lang w:val="fi-FI"/>
              </w:rPr>
              <w:t>249 (0</w:t>
            </w:r>
            <w:r w:rsidR="00A76B86" w:rsidRPr="004C4122">
              <w:rPr>
                <w:rFonts w:eastAsia="MS Mincho"/>
                <w:szCs w:val="22"/>
                <w:lang w:val="fi-FI"/>
              </w:rPr>
              <w:t>,</w:t>
            </w:r>
            <w:r w:rsidRPr="004C4122">
              <w:rPr>
                <w:rFonts w:eastAsia="MS Mincho"/>
                <w:szCs w:val="22"/>
                <w:lang w:val="fi-FI"/>
              </w:rPr>
              <w:t>5399)</w:t>
            </w:r>
          </w:p>
        </w:tc>
        <w:tc>
          <w:tcPr>
            <w:tcW w:w="1620" w:type="dxa"/>
            <w:vAlign w:val="center"/>
          </w:tcPr>
          <w:p w14:paraId="1117E8B2" w14:textId="77777777" w:rsidR="00EC7409" w:rsidRPr="004C4122" w:rsidRDefault="00EC7409" w:rsidP="00BD22BA">
            <w:pPr>
              <w:autoSpaceDE w:val="0"/>
              <w:autoSpaceDN w:val="0"/>
              <w:adjustRightInd w:val="0"/>
              <w:spacing w:line="240" w:lineRule="auto"/>
              <w:jc w:val="center"/>
              <w:rPr>
                <w:szCs w:val="22"/>
                <w:lang w:val="fi-FI"/>
              </w:rPr>
            </w:pPr>
            <w:r w:rsidRPr="004C4122">
              <w:rPr>
                <w:rFonts w:eastAsia="MS Mincho"/>
                <w:szCs w:val="22"/>
                <w:lang w:val="fi-FI"/>
              </w:rPr>
              <w:t>2</w:t>
            </w:r>
            <w:r w:rsidR="00A76B86" w:rsidRPr="004C4122">
              <w:rPr>
                <w:rFonts w:eastAsia="MS Mincho"/>
                <w:szCs w:val="22"/>
                <w:lang w:val="fi-FI"/>
              </w:rPr>
              <w:t> </w:t>
            </w:r>
            <w:r w:rsidRPr="004C4122">
              <w:rPr>
                <w:rFonts w:eastAsia="MS Mincho"/>
                <w:szCs w:val="22"/>
                <w:lang w:val="fi-FI"/>
              </w:rPr>
              <w:t>224 (0</w:t>
            </w:r>
            <w:r w:rsidR="00A76B86" w:rsidRPr="004C4122">
              <w:rPr>
                <w:rFonts w:eastAsia="MS Mincho"/>
                <w:szCs w:val="22"/>
                <w:lang w:val="fi-FI"/>
              </w:rPr>
              <w:t>,</w:t>
            </w:r>
            <w:r w:rsidRPr="004C4122">
              <w:rPr>
                <w:rFonts w:eastAsia="MS Mincho"/>
                <w:szCs w:val="22"/>
                <w:lang w:val="fi-FI"/>
              </w:rPr>
              <w:t>4362)</w:t>
            </w:r>
          </w:p>
        </w:tc>
        <w:tc>
          <w:tcPr>
            <w:tcW w:w="1620" w:type="dxa"/>
            <w:vAlign w:val="center"/>
          </w:tcPr>
          <w:p w14:paraId="5D46C13D"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2</w:t>
            </w:r>
            <w:r w:rsidR="00A76B86" w:rsidRPr="004C4122">
              <w:rPr>
                <w:szCs w:val="22"/>
                <w:lang w:val="fi-FI"/>
              </w:rPr>
              <w:t> </w:t>
            </w:r>
            <w:r w:rsidRPr="004C4122">
              <w:rPr>
                <w:szCs w:val="22"/>
                <w:lang w:val="fi-FI"/>
              </w:rPr>
              <w:t>341 (0</w:t>
            </w:r>
            <w:r w:rsidR="00A76B86" w:rsidRPr="004C4122">
              <w:rPr>
                <w:szCs w:val="22"/>
                <w:lang w:val="fi-FI"/>
              </w:rPr>
              <w:t>,</w:t>
            </w:r>
            <w:r w:rsidRPr="004C4122">
              <w:rPr>
                <w:szCs w:val="22"/>
                <w:lang w:val="fi-FI"/>
              </w:rPr>
              <w:t>5513)</w:t>
            </w:r>
          </w:p>
        </w:tc>
        <w:tc>
          <w:tcPr>
            <w:tcW w:w="1620" w:type="dxa"/>
            <w:vAlign w:val="center"/>
          </w:tcPr>
          <w:p w14:paraId="7E70336C"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2</w:t>
            </w:r>
            <w:r w:rsidR="00A76B86" w:rsidRPr="004C4122">
              <w:rPr>
                <w:szCs w:val="22"/>
                <w:lang w:val="fi-FI"/>
              </w:rPr>
              <w:t> </w:t>
            </w:r>
            <w:r w:rsidRPr="004C4122">
              <w:rPr>
                <w:szCs w:val="22"/>
                <w:lang w:val="fi-FI"/>
              </w:rPr>
              <w:t>598 (0</w:t>
            </w:r>
            <w:r w:rsidR="00A76B86" w:rsidRPr="004C4122">
              <w:rPr>
                <w:szCs w:val="22"/>
                <w:lang w:val="fi-FI"/>
              </w:rPr>
              <w:t>,</w:t>
            </w:r>
            <w:r w:rsidRPr="004C4122">
              <w:rPr>
                <w:szCs w:val="22"/>
                <w:lang w:val="fi-FI"/>
              </w:rPr>
              <w:t>5210)</w:t>
            </w:r>
          </w:p>
        </w:tc>
      </w:tr>
      <w:tr w:rsidR="00EC7409" w:rsidRPr="004C4122" w14:paraId="7FE21040" w14:textId="77777777" w:rsidTr="00513EB4">
        <w:tc>
          <w:tcPr>
            <w:tcW w:w="1231" w:type="dxa"/>
          </w:tcPr>
          <w:p w14:paraId="7273983A" w14:textId="77777777" w:rsidR="00EC7409" w:rsidRPr="004C4122" w:rsidRDefault="00A76B86" w:rsidP="00BD22BA">
            <w:pPr>
              <w:autoSpaceDE w:val="0"/>
              <w:autoSpaceDN w:val="0"/>
              <w:adjustRightInd w:val="0"/>
              <w:spacing w:line="240" w:lineRule="auto"/>
              <w:rPr>
                <w:rFonts w:eastAsia="TimesNewRoman"/>
                <w:szCs w:val="22"/>
                <w:lang w:val="fi-FI"/>
              </w:rPr>
            </w:pPr>
            <w:r w:rsidRPr="004C4122">
              <w:rPr>
                <w:rFonts w:eastAsia="MS Mincho"/>
                <w:szCs w:val="22"/>
                <w:lang w:val="fi-FI"/>
              </w:rPr>
              <w:t>Mediaani</w:t>
            </w:r>
          </w:p>
        </w:tc>
        <w:tc>
          <w:tcPr>
            <w:tcW w:w="1577" w:type="dxa"/>
            <w:vAlign w:val="center"/>
          </w:tcPr>
          <w:p w14:paraId="57A3E4B3"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rFonts w:eastAsia="MS Mincho"/>
                <w:szCs w:val="22"/>
                <w:lang w:val="fi-FI"/>
              </w:rPr>
              <w:t>2</w:t>
            </w:r>
            <w:r w:rsidR="00A76B86" w:rsidRPr="004C4122">
              <w:rPr>
                <w:rFonts w:eastAsia="MS Mincho"/>
                <w:szCs w:val="22"/>
                <w:lang w:val="fi-FI"/>
              </w:rPr>
              <w:t> </w:t>
            </w:r>
            <w:r w:rsidRPr="004C4122">
              <w:rPr>
                <w:rFonts w:eastAsia="MS Mincho"/>
                <w:szCs w:val="22"/>
                <w:lang w:val="fi-FI"/>
              </w:rPr>
              <w:t>348</w:t>
            </w:r>
          </w:p>
        </w:tc>
        <w:tc>
          <w:tcPr>
            <w:tcW w:w="1530" w:type="dxa"/>
            <w:vAlign w:val="center"/>
          </w:tcPr>
          <w:p w14:paraId="45899C24"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rFonts w:eastAsia="MS Mincho"/>
                <w:szCs w:val="22"/>
                <w:lang w:val="fi-FI"/>
              </w:rPr>
              <w:t>2</w:t>
            </w:r>
            <w:r w:rsidR="00A76B86" w:rsidRPr="004C4122">
              <w:rPr>
                <w:rFonts w:eastAsia="MS Mincho"/>
                <w:szCs w:val="22"/>
                <w:lang w:val="fi-FI"/>
              </w:rPr>
              <w:t> </w:t>
            </w:r>
            <w:r w:rsidRPr="004C4122">
              <w:rPr>
                <w:rFonts w:eastAsia="MS Mincho"/>
                <w:szCs w:val="22"/>
                <w:lang w:val="fi-FI"/>
              </w:rPr>
              <w:t>255</w:t>
            </w:r>
          </w:p>
        </w:tc>
        <w:tc>
          <w:tcPr>
            <w:tcW w:w="1620" w:type="dxa"/>
            <w:vAlign w:val="center"/>
          </w:tcPr>
          <w:p w14:paraId="4B37E73F" w14:textId="77777777" w:rsidR="00EC7409" w:rsidRPr="004C4122" w:rsidRDefault="00EC7409" w:rsidP="00BD22BA">
            <w:pPr>
              <w:autoSpaceDE w:val="0"/>
              <w:autoSpaceDN w:val="0"/>
              <w:adjustRightInd w:val="0"/>
              <w:spacing w:line="240" w:lineRule="auto"/>
              <w:jc w:val="center"/>
              <w:rPr>
                <w:szCs w:val="22"/>
                <w:lang w:val="fi-FI"/>
              </w:rPr>
            </w:pPr>
            <w:r w:rsidRPr="004C4122">
              <w:rPr>
                <w:rFonts w:eastAsia="MS Mincho"/>
                <w:szCs w:val="22"/>
                <w:lang w:val="fi-FI"/>
              </w:rPr>
              <w:t>2</w:t>
            </w:r>
            <w:r w:rsidR="00A76B86" w:rsidRPr="004C4122">
              <w:rPr>
                <w:rFonts w:eastAsia="MS Mincho"/>
                <w:szCs w:val="22"/>
                <w:lang w:val="fi-FI"/>
              </w:rPr>
              <w:t> </w:t>
            </w:r>
            <w:r w:rsidRPr="004C4122">
              <w:rPr>
                <w:rFonts w:eastAsia="MS Mincho"/>
                <w:szCs w:val="22"/>
                <w:lang w:val="fi-FI"/>
              </w:rPr>
              <w:t>208</w:t>
            </w:r>
          </w:p>
        </w:tc>
        <w:tc>
          <w:tcPr>
            <w:tcW w:w="1620" w:type="dxa"/>
            <w:vAlign w:val="center"/>
          </w:tcPr>
          <w:p w14:paraId="3AAF3161"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2</w:t>
            </w:r>
            <w:r w:rsidR="00A76B86" w:rsidRPr="004C4122">
              <w:rPr>
                <w:szCs w:val="22"/>
                <w:lang w:val="fi-FI"/>
              </w:rPr>
              <w:t> </w:t>
            </w:r>
            <w:r w:rsidRPr="004C4122">
              <w:rPr>
                <w:szCs w:val="22"/>
                <w:lang w:val="fi-FI"/>
              </w:rPr>
              <w:t>255</w:t>
            </w:r>
          </w:p>
        </w:tc>
        <w:tc>
          <w:tcPr>
            <w:tcW w:w="1620" w:type="dxa"/>
            <w:vAlign w:val="center"/>
          </w:tcPr>
          <w:p w14:paraId="6E0639BE"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2</w:t>
            </w:r>
            <w:r w:rsidR="00A76B86" w:rsidRPr="004C4122">
              <w:rPr>
                <w:szCs w:val="22"/>
                <w:lang w:val="fi-FI"/>
              </w:rPr>
              <w:t> </w:t>
            </w:r>
            <w:r w:rsidRPr="004C4122">
              <w:rPr>
                <w:szCs w:val="22"/>
                <w:lang w:val="fi-FI"/>
              </w:rPr>
              <w:t>425</w:t>
            </w:r>
          </w:p>
        </w:tc>
      </w:tr>
      <w:tr w:rsidR="00EC7409" w:rsidRPr="004C4122" w14:paraId="05BEB010" w14:textId="77777777" w:rsidTr="00513EB4">
        <w:tc>
          <w:tcPr>
            <w:tcW w:w="1231" w:type="dxa"/>
          </w:tcPr>
          <w:p w14:paraId="1E966C8D" w14:textId="77777777" w:rsidR="00EC7409" w:rsidRPr="004C4122" w:rsidRDefault="00EC7409" w:rsidP="00BD22BA">
            <w:pPr>
              <w:autoSpaceDE w:val="0"/>
              <w:autoSpaceDN w:val="0"/>
              <w:adjustRightInd w:val="0"/>
              <w:spacing w:line="240" w:lineRule="auto"/>
              <w:rPr>
                <w:rFonts w:eastAsia="TimesNewRoman"/>
                <w:szCs w:val="22"/>
                <w:lang w:val="fi-FI"/>
              </w:rPr>
            </w:pPr>
            <w:r w:rsidRPr="004C4122">
              <w:rPr>
                <w:rFonts w:eastAsia="MS Mincho"/>
                <w:szCs w:val="22"/>
                <w:lang w:val="fi-FI"/>
              </w:rPr>
              <w:t>Min</w:t>
            </w:r>
            <w:r w:rsidR="00F608D1" w:rsidRPr="004C4122">
              <w:rPr>
                <w:rFonts w:eastAsia="MS Mincho"/>
                <w:szCs w:val="22"/>
                <w:lang w:val="fi-FI"/>
              </w:rPr>
              <w:t>.</w:t>
            </w:r>
            <w:r w:rsidRPr="004C4122">
              <w:rPr>
                <w:rFonts w:eastAsia="MS Mincho"/>
                <w:szCs w:val="22"/>
                <w:lang w:val="fi-FI"/>
              </w:rPr>
              <w:t>, Max</w:t>
            </w:r>
            <w:r w:rsidR="00F608D1" w:rsidRPr="004C4122">
              <w:rPr>
                <w:rFonts w:eastAsia="MS Mincho"/>
                <w:szCs w:val="22"/>
                <w:lang w:val="fi-FI"/>
              </w:rPr>
              <w:t>.</w:t>
            </w:r>
          </w:p>
        </w:tc>
        <w:tc>
          <w:tcPr>
            <w:tcW w:w="1577" w:type="dxa"/>
            <w:vAlign w:val="center"/>
          </w:tcPr>
          <w:p w14:paraId="0BCF1619"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rFonts w:eastAsia="MS Mincho"/>
                <w:szCs w:val="22"/>
                <w:lang w:val="fi-FI"/>
              </w:rPr>
              <w:t>1</w:t>
            </w:r>
            <w:r w:rsidR="00A76B86" w:rsidRPr="004C4122">
              <w:rPr>
                <w:rFonts w:eastAsia="MS Mincho"/>
                <w:szCs w:val="22"/>
                <w:lang w:val="fi-FI"/>
              </w:rPr>
              <w:t> </w:t>
            </w:r>
            <w:r w:rsidRPr="004C4122">
              <w:rPr>
                <w:rFonts w:eastAsia="MS Mincho"/>
                <w:szCs w:val="22"/>
                <w:lang w:val="fi-FI"/>
              </w:rPr>
              <w:t>555</w:t>
            </w:r>
            <w:r w:rsidR="00A76B86" w:rsidRPr="004C4122">
              <w:rPr>
                <w:rFonts w:eastAsia="MS Mincho"/>
                <w:szCs w:val="22"/>
                <w:lang w:val="fi-FI"/>
              </w:rPr>
              <w:t>;</w:t>
            </w:r>
            <w:r w:rsidRPr="004C4122">
              <w:rPr>
                <w:rFonts w:eastAsia="MS Mincho"/>
                <w:szCs w:val="22"/>
                <w:lang w:val="fi-FI"/>
              </w:rPr>
              <w:t xml:space="preserve"> 3</w:t>
            </w:r>
            <w:r w:rsidR="00A76B86" w:rsidRPr="004C4122">
              <w:rPr>
                <w:rFonts w:eastAsia="MS Mincho"/>
                <w:szCs w:val="22"/>
                <w:lang w:val="fi-FI"/>
              </w:rPr>
              <w:t> </w:t>
            </w:r>
            <w:r w:rsidRPr="004C4122">
              <w:rPr>
                <w:rFonts w:eastAsia="MS Mincho"/>
                <w:szCs w:val="22"/>
                <w:lang w:val="fi-FI"/>
              </w:rPr>
              <w:t>075</w:t>
            </w:r>
          </w:p>
        </w:tc>
        <w:tc>
          <w:tcPr>
            <w:tcW w:w="1530" w:type="dxa"/>
            <w:vAlign w:val="center"/>
          </w:tcPr>
          <w:p w14:paraId="228F6B64"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rFonts w:eastAsia="MS Mincho"/>
                <w:szCs w:val="22"/>
                <w:lang w:val="fi-FI"/>
              </w:rPr>
              <w:t>0</w:t>
            </w:r>
            <w:r w:rsidR="00A76B86" w:rsidRPr="004C4122">
              <w:rPr>
                <w:rFonts w:eastAsia="MS Mincho"/>
                <w:szCs w:val="22"/>
                <w:lang w:val="fi-FI"/>
              </w:rPr>
              <w:t>,</w:t>
            </w:r>
            <w:r w:rsidRPr="004C4122">
              <w:rPr>
                <w:rFonts w:eastAsia="MS Mincho"/>
                <w:szCs w:val="22"/>
                <w:lang w:val="fi-FI"/>
              </w:rPr>
              <w:t>915</w:t>
            </w:r>
            <w:r w:rsidR="00A76B86" w:rsidRPr="004C4122">
              <w:rPr>
                <w:rFonts w:eastAsia="MS Mincho"/>
                <w:szCs w:val="22"/>
                <w:lang w:val="fi-FI"/>
              </w:rPr>
              <w:t>;</w:t>
            </w:r>
            <w:r w:rsidRPr="004C4122">
              <w:rPr>
                <w:rFonts w:eastAsia="MS Mincho"/>
                <w:szCs w:val="22"/>
                <w:lang w:val="fi-FI"/>
              </w:rPr>
              <w:t xml:space="preserve"> 3</w:t>
            </w:r>
            <w:r w:rsidR="00A76B86" w:rsidRPr="004C4122">
              <w:rPr>
                <w:rFonts w:eastAsia="MS Mincho"/>
                <w:szCs w:val="22"/>
                <w:lang w:val="fi-FI"/>
              </w:rPr>
              <w:t> </w:t>
            </w:r>
            <w:r w:rsidRPr="004C4122">
              <w:rPr>
                <w:rFonts w:eastAsia="MS Mincho"/>
                <w:szCs w:val="22"/>
                <w:lang w:val="fi-FI"/>
              </w:rPr>
              <w:t>450</w:t>
            </w:r>
          </w:p>
        </w:tc>
        <w:tc>
          <w:tcPr>
            <w:tcW w:w="1620" w:type="dxa"/>
            <w:vAlign w:val="center"/>
          </w:tcPr>
          <w:p w14:paraId="7317988B" w14:textId="77777777" w:rsidR="00EC7409" w:rsidRPr="004C4122" w:rsidRDefault="00EC7409" w:rsidP="00BD22BA">
            <w:pPr>
              <w:autoSpaceDE w:val="0"/>
              <w:autoSpaceDN w:val="0"/>
              <w:adjustRightInd w:val="0"/>
              <w:spacing w:line="240" w:lineRule="auto"/>
              <w:jc w:val="center"/>
              <w:rPr>
                <w:szCs w:val="22"/>
                <w:lang w:val="fi-FI"/>
              </w:rPr>
            </w:pPr>
            <w:r w:rsidRPr="004C4122">
              <w:rPr>
                <w:rFonts w:eastAsia="MS Mincho"/>
                <w:szCs w:val="22"/>
                <w:lang w:val="fi-FI"/>
              </w:rPr>
              <w:t>1</w:t>
            </w:r>
            <w:r w:rsidR="00A76B86" w:rsidRPr="004C4122">
              <w:rPr>
                <w:rFonts w:eastAsia="MS Mincho"/>
                <w:szCs w:val="22"/>
                <w:lang w:val="fi-FI"/>
              </w:rPr>
              <w:t> </w:t>
            </w:r>
            <w:r w:rsidRPr="004C4122">
              <w:rPr>
                <w:rFonts w:eastAsia="MS Mincho"/>
                <w:szCs w:val="22"/>
                <w:lang w:val="fi-FI"/>
              </w:rPr>
              <w:t>615</w:t>
            </w:r>
            <w:r w:rsidR="00A76B86" w:rsidRPr="004C4122">
              <w:rPr>
                <w:rFonts w:eastAsia="MS Mincho"/>
                <w:szCs w:val="22"/>
                <w:lang w:val="fi-FI"/>
              </w:rPr>
              <w:t>;</w:t>
            </w:r>
            <w:r w:rsidRPr="004C4122">
              <w:rPr>
                <w:rFonts w:eastAsia="MS Mincho"/>
                <w:szCs w:val="22"/>
                <w:lang w:val="fi-FI"/>
              </w:rPr>
              <w:t xml:space="preserve"> 3</w:t>
            </w:r>
            <w:r w:rsidR="00A76B86" w:rsidRPr="004C4122">
              <w:rPr>
                <w:rFonts w:eastAsia="MS Mincho"/>
                <w:szCs w:val="22"/>
                <w:lang w:val="fi-FI"/>
              </w:rPr>
              <w:t> </w:t>
            </w:r>
            <w:r w:rsidRPr="004C4122">
              <w:rPr>
                <w:rFonts w:eastAsia="MS Mincho"/>
                <w:szCs w:val="22"/>
                <w:lang w:val="fi-FI"/>
              </w:rPr>
              <w:t>115</w:t>
            </w:r>
          </w:p>
        </w:tc>
        <w:tc>
          <w:tcPr>
            <w:tcW w:w="1620" w:type="dxa"/>
            <w:vAlign w:val="center"/>
          </w:tcPr>
          <w:p w14:paraId="6B43F5B1"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1</w:t>
            </w:r>
            <w:r w:rsidR="00A76B86" w:rsidRPr="004C4122">
              <w:rPr>
                <w:szCs w:val="22"/>
                <w:lang w:val="fi-FI"/>
              </w:rPr>
              <w:t> </w:t>
            </w:r>
            <w:r w:rsidRPr="004C4122">
              <w:rPr>
                <w:szCs w:val="22"/>
                <w:lang w:val="fi-FI"/>
              </w:rPr>
              <w:t>580</w:t>
            </w:r>
            <w:r w:rsidR="00A76B86" w:rsidRPr="004C4122">
              <w:rPr>
                <w:szCs w:val="22"/>
                <w:lang w:val="fi-FI"/>
              </w:rPr>
              <w:t>;</w:t>
            </w:r>
            <w:r w:rsidRPr="004C4122">
              <w:rPr>
                <w:szCs w:val="22"/>
                <w:lang w:val="fi-FI"/>
              </w:rPr>
              <w:t xml:space="preserve"> 3</w:t>
            </w:r>
            <w:r w:rsidR="00A76B86" w:rsidRPr="004C4122">
              <w:rPr>
                <w:szCs w:val="22"/>
                <w:lang w:val="fi-FI"/>
              </w:rPr>
              <w:t> </w:t>
            </w:r>
            <w:r w:rsidRPr="004C4122">
              <w:rPr>
                <w:szCs w:val="22"/>
                <w:lang w:val="fi-FI"/>
              </w:rPr>
              <w:t>775</w:t>
            </w:r>
          </w:p>
        </w:tc>
        <w:tc>
          <w:tcPr>
            <w:tcW w:w="1620" w:type="dxa"/>
            <w:vAlign w:val="center"/>
          </w:tcPr>
          <w:p w14:paraId="29358867"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1</w:t>
            </w:r>
            <w:r w:rsidR="00A76B86" w:rsidRPr="004C4122">
              <w:rPr>
                <w:szCs w:val="22"/>
                <w:lang w:val="fi-FI"/>
              </w:rPr>
              <w:t> </w:t>
            </w:r>
            <w:r w:rsidRPr="004C4122">
              <w:rPr>
                <w:szCs w:val="22"/>
                <w:lang w:val="fi-FI"/>
              </w:rPr>
              <w:t>810</w:t>
            </w:r>
            <w:r w:rsidR="00A76B86" w:rsidRPr="004C4122">
              <w:rPr>
                <w:szCs w:val="22"/>
                <w:lang w:val="fi-FI"/>
              </w:rPr>
              <w:t>;</w:t>
            </w:r>
            <w:r w:rsidRPr="004C4122">
              <w:rPr>
                <w:szCs w:val="22"/>
                <w:lang w:val="fi-FI"/>
              </w:rPr>
              <w:t xml:space="preserve"> 3</w:t>
            </w:r>
            <w:r w:rsidR="00A76B86" w:rsidRPr="004C4122">
              <w:rPr>
                <w:szCs w:val="22"/>
                <w:lang w:val="fi-FI"/>
              </w:rPr>
              <w:t> </w:t>
            </w:r>
            <w:r w:rsidRPr="004C4122">
              <w:rPr>
                <w:szCs w:val="22"/>
                <w:lang w:val="fi-FI"/>
              </w:rPr>
              <w:t>695</w:t>
            </w:r>
          </w:p>
        </w:tc>
      </w:tr>
      <w:tr w:rsidR="00EC7409" w:rsidRPr="004C4122" w14:paraId="4742D572" w14:textId="77777777" w:rsidTr="00513EB4">
        <w:tc>
          <w:tcPr>
            <w:tcW w:w="9198" w:type="dxa"/>
            <w:gridSpan w:val="6"/>
          </w:tcPr>
          <w:p w14:paraId="7F7504B7" w14:textId="77777777" w:rsidR="00EC7409" w:rsidRPr="004C4122" w:rsidRDefault="00A76B86" w:rsidP="00BD22BA">
            <w:pPr>
              <w:autoSpaceDE w:val="0"/>
              <w:autoSpaceDN w:val="0"/>
              <w:adjustRightInd w:val="0"/>
              <w:spacing w:line="240" w:lineRule="auto"/>
              <w:rPr>
                <w:rFonts w:eastAsia="TimesNewRoman"/>
                <w:szCs w:val="22"/>
                <w:lang w:val="fi-FI"/>
              </w:rPr>
            </w:pPr>
            <w:r w:rsidRPr="004C4122">
              <w:rPr>
                <w:rFonts w:eastAsia="TimesNewRoman"/>
                <w:szCs w:val="22"/>
                <w:lang w:val="fi-FI"/>
              </w:rPr>
              <w:t>Muutos viikolla </w:t>
            </w:r>
            <w:r w:rsidR="00EC7409" w:rsidRPr="004C4122">
              <w:rPr>
                <w:rFonts w:eastAsia="TimesNewRoman"/>
                <w:szCs w:val="22"/>
                <w:lang w:val="fi-FI"/>
              </w:rPr>
              <w:t>12</w:t>
            </w:r>
          </w:p>
        </w:tc>
      </w:tr>
      <w:tr w:rsidR="00EC7409" w:rsidRPr="004C4122" w14:paraId="34280A74" w14:textId="77777777" w:rsidTr="00513EB4">
        <w:tc>
          <w:tcPr>
            <w:tcW w:w="1231" w:type="dxa"/>
          </w:tcPr>
          <w:p w14:paraId="6A033EB8" w14:textId="77777777" w:rsidR="00EC7409" w:rsidRPr="004C4122" w:rsidRDefault="00EC7409" w:rsidP="00BD22BA">
            <w:pPr>
              <w:autoSpaceDE w:val="0"/>
              <w:autoSpaceDN w:val="0"/>
              <w:adjustRightInd w:val="0"/>
              <w:spacing w:line="240" w:lineRule="auto"/>
              <w:rPr>
                <w:rFonts w:eastAsia="TimesNewRoman"/>
                <w:szCs w:val="22"/>
                <w:lang w:val="fi-FI"/>
              </w:rPr>
            </w:pPr>
            <w:r w:rsidRPr="004C4122">
              <w:rPr>
                <w:rFonts w:eastAsia="MS Mincho"/>
                <w:szCs w:val="22"/>
                <w:lang w:val="fi-FI"/>
              </w:rPr>
              <w:t>n</w:t>
            </w:r>
          </w:p>
        </w:tc>
        <w:tc>
          <w:tcPr>
            <w:tcW w:w="1577" w:type="dxa"/>
            <w:vAlign w:val="center"/>
          </w:tcPr>
          <w:p w14:paraId="1989FD8D"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rFonts w:eastAsia="MS Mincho"/>
                <w:szCs w:val="22"/>
                <w:lang w:val="fi-FI"/>
              </w:rPr>
              <w:t>22</w:t>
            </w:r>
          </w:p>
        </w:tc>
        <w:tc>
          <w:tcPr>
            <w:tcW w:w="1530" w:type="dxa"/>
            <w:vAlign w:val="center"/>
          </w:tcPr>
          <w:p w14:paraId="5DD0C27E"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rFonts w:eastAsia="MS Mincho"/>
                <w:szCs w:val="22"/>
                <w:lang w:val="fi-FI"/>
              </w:rPr>
              <w:t>27</w:t>
            </w:r>
          </w:p>
        </w:tc>
        <w:tc>
          <w:tcPr>
            <w:tcW w:w="1620" w:type="dxa"/>
            <w:vAlign w:val="center"/>
          </w:tcPr>
          <w:p w14:paraId="2CC2456C" w14:textId="77777777" w:rsidR="00EC7409" w:rsidRPr="004C4122" w:rsidRDefault="00EC7409" w:rsidP="00BD22BA">
            <w:pPr>
              <w:autoSpaceDE w:val="0"/>
              <w:autoSpaceDN w:val="0"/>
              <w:adjustRightInd w:val="0"/>
              <w:spacing w:line="240" w:lineRule="auto"/>
              <w:jc w:val="center"/>
              <w:rPr>
                <w:szCs w:val="22"/>
                <w:lang w:val="fi-FI"/>
              </w:rPr>
            </w:pPr>
            <w:r w:rsidRPr="004C4122">
              <w:rPr>
                <w:rFonts w:eastAsia="MS Mincho"/>
                <w:szCs w:val="22"/>
                <w:lang w:val="fi-FI"/>
              </w:rPr>
              <w:t>10</w:t>
            </w:r>
          </w:p>
        </w:tc>
        <w:tc>
          <w:tcPr>
            <w:tcW w:w="1620" w:type="dxa"/>
            <w:vAlign w:val="center"/>
          </w:tcPr>
          <w:p w14:paraId="33EE1E6C"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24</w:t>
            </w:r>
          </w:p>
        </w:tc>
        <w:tc>
          <w:tcPr>
            <w:tcW w:w="1620" w:type="dxa"/>
            <w:vAlign w:val="center"/>
          </w:tcPr>
          <w:p w14:paraId="5111D513"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12</w:t>
            </w:r>
          </w:p>
        </w:tc>
      </w:tr>
      <w:tr w:rsidR="00EC7409" w:rsidRPr="004C4122" w14:paraId="775A82E5" w14:textId="77777777" w:rsidTr="00513EB4">
        <w:tc>
          <w:tcPr>
            <w:tcW w:w="1231" w:type="dxa"/>
          </w:tcPr>
          <w:p w14:paraId="7F25C1BA" w14:textId="77777777" w:rsidR="00EC7409" w:rsidRPr="004C4122" w:rsidRDefault="00A76B86" w:rsidP="00BD22BA">
            <w:pPr>
              <w:autoSpaceDE w:val="0"/>
              <w:autoSpaceDN w:val="0"/>
              <w:adjustRightInd w:val="0"/>
              <w:spacing w:line="240" w:lineRule="auto"/>
              <w:rPr>
                <w:rFonts w:eastAsia="MS Mincho"/>
                <w:szCs w:val="22"/>
                <w:lang w:val="fi-FI"/>
              </w:rPr>
            </w:pPr>
            <w:r w:rsidRPr="004C4122">
              <w:rPr>
                <w:rFonts w:eastAsia="MS Mincho"/>
                <w:szCs w:val="22"/>
                <w:lang w:val="fi-FI"/>
              </w:rPr>
              <w:t>Keskiarvo</w:t>
            </w:r>
            <w:r w:rsidR="00EC7409" w:rsidRPr="004C4122">
              <w:rPr>
                <w:rFonts w:eastAsia="MS Mincho"/>
                <w:szCs w:val="22"/>
                <w:lang w:val="fi-FI"/>
              </w:rPr>
              <w:t xml:space="preserve"> (SD)</w:t>
            </w:r>
          </w:p>
        </w:tc>
        <w:tc>
          <w:tcPr>
            <w:tcW w:w="1577" w:type="dxa"/>
            <w:vAlign w:val="center"/>
          </w:tcPr>
          <w:p w14:paraId="6686089C" w14:textId="77777777" w:rsidR="00EC7409" w:rsidRPr="004C4122" w:rsidRDefault="00EC7409" w:rsidP="00BD22BA">
            <w:pPr>
              <w:autoSpaceDE w:val="0"/>
              <w:autoSpaceDN w:val="0"/>
              <w:adjustRightInd w:val="0"/>
              <w:spacing w:line="240" w:lineRule="auto"/>
              <w:jc w:val="center"/>
              <w:rPr>
                <w:rFonts w:eastAsia="MS Mincho"/>
                <w:szCs w:val="22"/>
                <w:lang w:val="fi-FI"/>
              </w:rPr>
            </w:pPr>
            <w:r w:rsidRPr="004C4122">
              <w:rPr>
                <w:rFonts w:eastAsia="MS Mincho"/>
                <w:szCs w:val="22"/>
                <w:lang w:val="fi-FI"/>
              </w:rPr>
              <w:t>0</w:t>
            </w:r>
            <w:r w:rsidR="00A76B86" w:rsidRPr="004C4122">
              <w:rPr>
                <w:rFonts w:eastAsia="MS Mincho"/>
                <w:szCs w:val="22"/>
                <w:lang w:val="fi-FI"/>
              </w:rPr>
              <w:t>,</w:t>
            </w:r>
            <w:r w:rsidRPr="004C4122">
              <w:rPr>
                <w:rFonts w:eastAsia="MS Mincho"/>
                <w:szCs w:val="22"/>
                <w:lang w:val="fi-FI"/>
              </w:rPr>
              <w:t>09 (0</w:t>
            </w:r>
            <w:r w:rsidR="00A76B86" w:rsidRPr="004C4122">
              <w:rPr>
                <w:rFonts w:eastAsia="MS Mincho"/>
                <w:szCs w:val="22"/>
                <w:lang w:val="fi-FI"/>
              </w:rPr>
              <w:t>,</w:t>
            </w:r>
            <w:r w:rsidRPr="004C4122">
              <w:rPr>
                <w:rFonts w:eastAsia="MS Mincho"/>
                <w:szCs w:val="22"/>
                <w:lang w:val="fi-FI"/>
              </w:rPr>
              <w:t>3541)</w:t>
            </w:r>
          </w:p>
        </w:tc>
        <w:tc>
          <w:tcPr>
            <w:tcW w:w="1530" w:type="dxa"/>
            <w:vAlign w:val="center"/>
          </w:tcPr>
          <w:p w14:paraId="3F05353E" w14:textId="77777777" w:rsidR="00EC7409" w:rsidRPr="004C4122" w:rsidRDefault="00EC7409" w:rsidP="00BD22BA">
            <w:pPr>
              <w:autoSpaceDE w:val="0"/>
              <w:autoSpaceDN w:val="0"/>
              <w:adjustRightInd w:val="0"/>
              <w:spacing w:line="240" w:lineRule="auto"/>
              <w:jc w:val="center"/>
              <w:rPr>
                <w:rFonts w:eastAsia="MS Mincho"/>
                <w:szCs w:val="22"/>
                <w:lang w:val="fi-FI"/>
              </w:rPr>
            </w:pPr>
            <w:r w:rsidRPr="004C4122">
              <w:rPr>
                <w:rFonts w:eastAsia="MS Mincho"/>
                <w:szCs w:val="22"/>
                <w:lang w:val="fi-FI"/>
              </w:rPr>
              <w:t>0</w:t>
            </w:r>
            <w:r w:rsidR="00A76B86" w:rsidRPr="004C4122">
              <w:rPr>
                <w:rFonts w:eastAsia="MS Mincho"/>
                <w:szCs w:val="22"/>
                <w:lang w:val="fi-FI"/>
              </w:rPr>
              <w:t>,</w:t>
            </w:r>
            <w:r w:rsidRPr="004C4122">
              <w:rPr>
                <w:rFonts w:eastAsia="MS Mincho"/>
                <w:szCs w:val="22"/>
                <w:lang w:val="fi-FI"/>
              </w:rPr>
              <w:t>378 (0</w:t>
            </w:r>
            <w:r w:rsidR="00A76B86" w:rsidRPr="004C4122">
              <w:rPr>
                <w:rFonts w:eastAsia="MS Mincho"/>
                <w:szCs w:val="22"/>
                <w:lang w:val="fi-FI"/>
              </w:rPr>
              <w:t>,</w:t>
            </w:r>
            <w:r w:rsidRPr="004C4122">
              <w:rPr>
                <w:rFonts w:eastAsia="MS Mincho"/>
                <w:szCs w:val="22"/>
                <w:lang w:val="fi-FI"/>
              </w:rPr>
              <w:t>4516)</w:t>
            </w:r>
          </w:p>
        </w:tc>
        <w:tc>
          <w:tcPr>
            <w:tcW w:w="1620" w:type="dxa"/>
            <w:vAlign w:val="center"/>
          </w:tcPr>
          <w:p w14:paraId="45D86CEE" w14:textId="77777777" w:rsidR="00EC7409" w:rsidRPr="004C4122" w:rsidRDefault="00EC7409" w:rsidP="00BD22BA">
            <w:pPr>
              <w:autoSpaceDE w:val="0"/>
              <w:autoSpaceDN w:val="0"/>
              <w:adjustRightInd w:val="0"/>
              <w:spacing w:line="240" w:lineRule="auto"/>
              <w:jc w:val="center"/>
              <w:rPr>
                <w:szCs w:val="22"/>
                <w:lang w:val="fi-FI"/>
              </w:rPr>
            </w:pPr>
            <w:r w:rsidRPr="004C4122">
              <w:rPr>
                <w:rFonts w:eastAsia="MS Mincho"/>
                <w:szCs w:val="22"/>
                <w:lang w:val="fi-FI"/>
              </w:rPr>
              <w:t>0</w:t>
            </w:r>
            <w:r w:rsidR="00A76B86" w:rsidRPr="004C4122">
              <w:rPr>
                <w:rFonts w:eastAsia="MS Mincho"/>
                <w:szCs w:val="22"/>
                <w:lang w:val="fi-FI"/>
              </w:rPr>
              <w:t>,</w:t>
            </w:r>
            <w:r w:rsidRPr="004C4122">
              <w:rPr>
                <w:rFonts w:eastAsia="MS Mincho"/>
                <w:szCs w:val="22"/>
                <w:lang w:val="fi-FI"/>
              </w:rPr>
              <w:t>558 (0</w:t>
            </w:r>
            <w:r w:rsidR="00A76B86" w:rsidRPr="004C4122">
              <w:rPr>
                <w:rFonts w:eastAsia="MS Mincho"/>
                <w:szCs w:val="22"/>
                <w:lang w:val="fi-FI"/>
              </w:rPr>
              <w:t>,</w:t>
            </w:r>
            <w:r w:rsidRPr="004C4122">
              <w:rPr>
                <w:rFonts w:eastAsia="MS Mincho"/>
                <w:szCs w:val="22"/>
                <w:lang w:val="fi-FI"/>
              </w:rPr>
              <w:t>5728)</w:t>
            </w:r>
          </w:p>
        </w:tc>
        <w:tc>
          <w:tcPr>
            <w:tcW w:w="1620" w:type="dxa"/>
            <w:vAlign w:val="center"/>
          </w:tcPr>
          <w:p w14:paraId="1AD7C566"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0</w:t>
            </w:r>
            <w:r w:rsidR="00A76B86" w:rsidRPr="004C4122">
              <w:rPr>
                <w:szCs w:val="22"/>
                <w:lang w:val="fi-FI"/>
              </w:rPr>
              <w:t>,</w:t>
            </w:r>
            <w:r w:rsidRPr="004C4122">
              <w:rPr>
                <w:szCs w:val="22"/>
                <w:lang w:val="fi-FI"/>
              </w:rPr>
              <w:t>565 (0</w:t>
            </w:r>
            <w:r w:rsidR="00A76B86" w:rsidRPr="004C4122">
              <w:rPr>
                <w:szCs w:val="22"/>
                <w:lang w:val="fi-FI"/>
              </w:rPr>
              <w:t>,</w:t>
            </w:r>
            <w:r w:rsidRPr="004C4122">
              <w:rPr>
                <w:szCs w:val="22"/>
                <w:lang w:val="fi-FI"/>
              </w:rPr>
              <w:t>4894)</w:t>
            </w:r>
          </w:p>
        </w:tc>
        <w:tc>
          <w:tcPr>
            <w:tcW w:w="1620" w:type="dxa"/>
            <w:vAlign w:val="center"/>
          </w:tcPr>
          <w:p w14:paraId="62BC92D9"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0</w:t>
            </w:r>
            <w:r w:rsidR="00A76B86" w:rsidRPr="004C4122">
              <w:rPr>
                <w:szCs w:val="22"/>
                <w:lang w:val="fi-FI"/>
              </w:rPr>
              <w:t>,</w:t>
            </w:r>
            <w:r w:rsidRPr="004C4122">
              <w:rPr>
                <w:szCs w:val="22"/>
                <w:lang w:val="fi-FI"/>
              </w:rPr>
              <w:t>474 (0</w:t>
            </w:r>
            <w:r w:rsidR="00A76B86" w:rsidRPr="004C4122">
              <w:rPr>
                <w:szCs w:val="22"/>
                <w:lang w:val="fi-FI"/>
              </w:rPr>
              <w:t>,</w:t>
            </w:r>
            <w:r w:rsidRPr="004C4122">
              <w:rPr>
                <w:szCs w:val="22"/>
                <w:lang w:val="fi-FI"/>
              </w:rPr>
              <w:t>5625)</w:t>
            </w:r>
          </w:p>
        </w:tc>
      </w:tr>
      <w:tr w:rsidR="00EC7409" w:rsidRPr="004C4122" w14:paraId="0C16429B" w14:textId="77777777" w:rsidTr="00513EB4">
        <w:tc>
          <w:tcPr>
            <w:tcW w:w="1231" w:type="dxa"/>
          </w:tcPr>
          <w:p w14:paraId="665C72E4" w14:textId="77777777" w:rsidR="00EC7409" w:rsidRPr="004C4122" w:rsidRDefault="00EC7409" w:rsidP="00BD22BA">
            <w:pPr>
              <w:autoSpaceDE w:val="0"/>
              <w:autoSpaceDN w:val="0"/>
              <w:adjustRightInd w:val="0"/>
              <w:spacing w:line="240" w:lineRule="auto"/>
              <w:rPr>
                <w:rFonts w:eastAsia="MS Mincho"/>
                <w:szCs w:val="22"/>
                <w:lang w:val="fi-FI"/>
              </w:rPr>
            </w:pPr>
            <w:r w:rsidRPr="004C4122">
              <w:rPr>
                <w:rFonts w:eastAsia="MS Mincho"/>
                <w:szCs w:val="22"/>
                <w:lang w:val="fi-FI"/>
              </w:rPr>
              <w:t>Media</w:t>
            </w:r>
            <w:r w:rsidR="00A76B86" w:rsidRPr="004C4122">
              <w:rPr>
                <w:rFonts w:eastAsia="MS Mincho"/>
                <w:szCs w:val="22"/>
                <w:lang w:val="fi-FI"/>
              </w:rPr>
              <w:t>ani</w:t>
            </w:r>
          </w:p>
        </w:tc>
        <w:tc>
          <w:tcPr>
            <w:tcW w:w="1577" w:type="dxa"/>
            <w:vAlign w:val="center"/>
          </w:tcPr>
          <w:p w14:paraId="03B07DA8" w14:textId="77777777" w:rsidR="00EC7409" w:rsidRPr="004C4122" w:rsidRDefault="00EC7409" w:rsidP="00BD22BA">
            <w:pPr>
              <w:autoSpaceDE w:val="0"/>
              <w:autoSpaceDN w:val="0"/>
              <w:adjustRightInd w:val="0"/>
              <w:spacing w:line="240" w:lineRule="auto"/>
              <w:jc w:val="center"/>
              <w:rPr>
                <w:rFonts w:eastAsia="MS Mincho"/>
                <w:szCs w:val="22"/>
                <w:lang w:val="fi-FI"/>
              </w:rPr>
            </w:pPr>
            <w:r w:rsidRPr="004C4122">
              <w:rPr>
                <w:rFonts w:eastAsia="MS Mincho"/>
                <w:szCs w:val="22"/>
                <w:lang w:val="fi-FI"/>
              </w:rPr>
              <w:t>0</w:t>
            </w:r>
            <w:r w:rsidR="00A76B86" w:rsidRPr="004C4122">
              <w:rPr>
                <w:rFonts w:eastAsia="MS Mincho"/>
                <w:szCs w:val="22"/>
                <w:lang w:val="fi-FI"/>
              </w:rPr>
              <w:t>,</w:t>
            </w:r>
            <w:r w:rsidRPr="004C4122">
              <w:rPr>
                <w:rFonts w:eastAsia="MS Mincho"/>
                <w:szCs w:val="22"/>
                <w:lang w:val="fi-FI"/>
              </w:rPr>
              <w:t>005</w:t>
            </w:r>
          </w:p>
        </w:tc>
        <w:tc>
          <w:tcPr>
            <w:tcW w:w="1530" w:type="dxa"/>
            <w:vAlign w:val="center"/>
          </w:tcPr>
          <w:p w14:paraId="24D14DEE" w14:textId="77777777" w:rsidR="00EC7409" w:rsidRPr="004C4122" w:rsidRDefault="00EC7409" w:rsidP="00BD22BA">
            <w:pPr>
              <w:autoSpaceDE w:val="0"/>
              <w:autoSpaceDN w:val="0"/>
              <w:adjustRightInd w:val="0"/>
              <w:spacing w:line="240" w:lineRule="auto"/>
              <w:jc w:val="center"/>
              <w:rPr>
                <w:rFonts w:eastAsia="MS Mincho"/>
                <w:szCs w:val="22"/>
                <w:lang w:val="fi-FI"/>
              </w:rPr>
            </w:pPr>
            <w:r w:rsidRPr="004C4122">
              <w:rPr>
                <w:rFonts w:eastAsia="MS Mincho"/>
                <w:szCs w:val="22"/>
                <w:lang w:val="fi-FI"/>
              </w:rPr>
              <w:t>0</w:t>
            </w:r>
            <w:r w:rsidR="00A76B86" w:rsidRPr="004C4122">
              <w:rPr>
                <w:rFonts w:eastAsia="MS Mincho"/>
                <w:szCs w:val="22"/>
                <w:lang w:val="fi-FI"/>
              </w:rPr>
              <w:t>,</w:t>
            </w:r>
            <w:r w:rsidRPr="004C4122">
              <w:rPr>
                <w:rFonts w:eastAsia="MS Mincho"/>
                <w:szCs w:val="22"/>
                <w:lang w:val="fi-FI"/>
              </w:rPr>
              <w:t>178</w:t>
            </w:r>
          </w:p>
        </w:tc>
        <w:tc>
          <w:tcPr>
            <w:tcW w:w="1620" w:type="dxa"/>
            <w:vAlign w:val="center"/>
          </w:tcPr>
          <w:p w14:paraId="0CA76A46" w14:textId="77777777" w:rsidR="00EC7409" w:rsidRPr="004C4122" w:rsidRDefault="00EC7409" w:rsidP="00BD22BA">
            <w:pPr>
              <w:autoSpaceDE w:val="0"/>
              <w:autoSpaceDN w:val="0"/>
              <w:adjustRightInd w:val="0"/>
              <w:spacing w:line="240" w:lineRule="auto"/>
              <w:jc w:val="center"/>
              <w:rPr>
                <w:szCs w:val="22"/>
                <w:lang w:val="fi-FI"/>
              </w:rPr>
            </w:pPr>
            <w:r w:rsidRPr="004C4122">
              <w:rPr>
                <w:rFonts w:eastAsia="MS Mincho"/>
                <w:szCs w:val="22"/>
                <w:lang w:val="fi-FI"/>
              </w:rPr>
              <w:t>0</w:t>
            </w:r>
            <w:r w:rsidR="00A76B86" w:rsidRPr="004C4122">
              <w:rPr>
                <w:rFonts w:eastAsia="MS Mincho"/>
                <w:szCs w:val="22"/>
                <w:lang w:val="fi-FI"/>
              </w:rPr>
              <w:t>,</w:t>
            </w:r>
            <w:r w:rsidRPr="004C4122">
              <w:rPr>
                <w:rFonts w:eastAsia="MS Mincho"/>
                <w:szCs w:val="22"/>
                <w:lang w:val="fi-FI"/>
              </w:rPr>
              <w:t>375</w:t>
            </w:r>
          </w:p>
        </w:tc>
        <w:tc>
          <w:tcPr>
            <w:tcW w:w="1620" w:type="dxa"/>
            <w:vAlign w:val="center"/>
          </w:tcPr>
          <w:p w14:paraId="0DA4A57F"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0</w:t>
            </w:r>
            <w:r w:rsidR="00A76B86" w:rsidRPr="004C4122">
              <w:rPr>
                <w:szCs w:val="22"/>
                <w:lang w:val="fi-FI"/>
              </w:rPr>
              <w:t>,</w:t>
            </w:r>
            <w:r w:rsidRPr="004C4122">
              <w:rPr>
                <w:szCs w:val="22"/>
                <w:lang w:val="fi-FI"/>
              </w:rPr>
              <w:t>553</w:t>
            </w:r>
          </w:p>
        </w:tc>
        <w:tc>
          <w:tcPr>
            <w:tcW w:w="1620" w:type="dxa"/>
            <w:vAlign w:val="center"/>
          </w:tcPr>
          <w:p w14:paraId="006DB71B"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0</w:t>
            </w:r>
            <w:r w:rsidR="00A76B86" w:rsidRPr="004C4122">
              <w:rPr>
                <w:szCs w:val="22"/>
                <w:lang w:val="fi-FI"/>
              </w:rPr>
              <w:t>,</w:t>
            </w:r>
            <w:r w:rsidRPr="004C4122">
              <w:rPr>
                <w:szCs w:val="22"/>
                <w:lang w:val="fi-FI"/>
              </w:rPr>
              <w:t>375</w:t>
            </w:r>
          </w:p>
        </w:tc>
      </w:tr>
      <w:tr w:rsidR="00EC7409" w:rsidRPr="004C4122" w14:paraId="01A4C9CC" w14:textId="77777777" w:rsidTr="00513EB4">
        <w:tc>
          <w:tcPr>
            <w:tcW w:w="1231" w:type="dxa"/>
          </w:tcPr>
          <w:p w14:paraId="4D05E5D6" w14:textId="77777777" w:rsidR="00EC7409" w:rsidRPr="004C4122" w:rsidRDefault="00EC7409" w:rsidP="00BD22BA">
            <w:pPr>
              <w:autoSpaceDE w:val="0"/>
              <w:autoSpaceDN w:val="0"/>
              <w:adjustRightInd w:val="0"/>
              <w:spacing w:line="240" w:lineRule="auto"/>
              <w:rPr>
                <w:rFonts w:eastAsia="MS Mincho"/>
                <w:szCs w:val="22"/>
                <w:lang w:val="fi-FI"/>
              </w:rPr>
            </w:pPr>
            <w:r w:rsidRPr="004C4122">
              <w:rPr>
                <w:rFonts w:eastAsia="MS Mincho"/>
                <w:szCs w:val="22"/>
                <w:lang w:val="fi-FI"/>
              </w:rPr>
              <w:t>Min</w:t>
            </w:r>
            <w:r w:rsidR="009A4AB3" w:rsidRPr="004C4122">
              <w:rPr>
                <w:rFonts w:eastAsia="MS Mincho"/>
                <w:szCs w:val="22"/>
                <w:lang w:val="fi-FI"/>
              </w:rPr>
              <w:t>.</w:t>
            </w:r>
            <w:r w:rsidRPr="004C4122">
              <w:rPr>
                <w:rFonts w:eastAsia="MS Mincho"/>
                <w:szCs w:val="22"/>
                <w:lang w:val="fi-FI"/>
              </w:rPr>
              <w:t>, Max</w:t>
            </w:r>
            <w:r w:rsidR="009A4AB3" w:rsidRPr="004C4122">
              <w:rPr>
                <w:rFonts w:eastAsia="MS Mincho"/>
                <w:szCs w:val="22"/>
                <w:lang w:val="fi-FI"/>
              </w:rPr>
              <w:t>.</w:t>
            </w:r>
          </w:p>
        </w:tc>
        <w:tc>
          <w:tcPr>
            <w:tcW w:w="1577" w:type="dxa"/>
            <w:vAlign w:val="center"/>
          </w:tcPr>
          <w:p w14:paraId="764F2A8D" w14:textId="77777777" w:rsidR="00EC7409" w:rsidRPr="004C4122" w:rsidRDefault="00EC7409" w:rsidP="00BD22BA">
            <w:pPr>
              <w:autoSpaceDE w:val="0"/>
              <w:autoSpaceDN w:val="0"/>
              <w:adjustRightInd w:val="0"/>
              <w:spacing w:line="240" w:lineRule="auto"/>
              <w:jc w:val="center"/>
              <w:rPr>
                <w:rFonts w:eastAsia="MS Mincho"/>
                <w:szCs w:val="22"/>
                <w:lang w:val="fi-FI"/>
              </w:rPr>
            </w:pPr>
            <w:r w:rsidRPr="004C4122">
              <w:rPr>
                <w:rFonts w:eastAsia="MS Mincho"/>
                <w:szCs w:val="22"/>
                <w:lang w:val="fi-FI"/>
              </w:rPr>
              <w:noBreakHyphen/>
              <w:t>0</w:t>
            </w:r>
            <w:r w:rsidR="00A76B86" w:rsidRPr="004C4122">
              <w:rPr>
                <w:rFonts w:eastAsia="MS Mincho"/>
                <w:szCs w:val="22"/>
                <w:lang w:val="fi-FI"/>
              </w:rPr>
              <w:t>,</w:t>
            </w:r>
            <w:r w:rsidRPr="004C4122">
              <w:rPr>
                <w:rFonts w:eastAsia="MS Mincho"/>
                <w:szCs w:val="22"/>
                <w:lang w:val="fi-FI"/>
              </w:rPr>
              <w:t>850</w:t>
            </w:r>
            <w:r w:rsidR="00A76B86" w:rsidRPr="004C4122">
              <w:rPr>
                <w:rFonts w:eastAsia="MS Mincho"/>
                <w:szCs w:val="22"/>
                <w:lang w:val="fi-FI"/>
              </w:rPr>
              <w:t>;</w:t>
            </w:r>
            <w:r w:rsidRPr="004C4122">
              <w:rPr>
                <w:rFonts w:eastAsia="MS Mincho"/>
                <w:szCs w:val="22"/>
                <w:lang w:val="fi-FI"/>
              </w:rPr>
              <w:t xml:space="preserve"> 0</w:t>
            </w:r>
            <w:r w:rsidR="00A76B86" w:rsidRPr="004C4122">
              <w:rPr>
                <w:rFonts w:eastAsia="MS Mincho"/>
                <w:szCs w:val="22"/>
                <w:lang w:val="fi-FI"/>
              </w:rPr>
              <w:t>,</w:t>
            </w:r>
            <w:r w:rsidRPr="004C4122">
              <w:rPr>
                <w:rFonts w:eastAsia="MS Mincho"/>
                <w:szCs w:val="22"/>
                <w:lang w:val="fi-FI"/>
              </w:rPr>
              <w:t>840</w:t>
            </w:r>
          </w:p>
        </w:tc>
        <w:tc>
          <w:tcPr>
            <w:tcW w:w="1530" w:type="dxa"/>
            <w:vAlign w:val="center"/>
          </w:tcPr>
          <w:p w14:paraId="562069A5" w14:textId="77777777" w:rsidR="00EC7409" w:rsidRPr="004C4122" w:rsidRDefault="00EC7409" w:rsidP="00BD22BA">
            <w:pPr>
              <w:autoSpaceDE w:val="0"/>
              <w:autoSpaceDN w:val="0"/>
              <w:adjustRightInd w:val="0"/>
              <w:spacing w:line="240" w:lineRule="auto"/>
              <w:jc w:val="center"/>
              <w:rPr>
                <w:rFonts w:eastAsia="MS Mincho"/>
                <w:szCs w:val="22"/>
                <w:lang w:val="fi-FI"/>
              </w:rPr>
            </w:pPr>
            <w:r w:rsidRPr="004C4122">
              <w:rPr>
                <w:rFonts w:eastAsia="MS Mincho"/>
                <w:szCs w:val="22"/>
                <w:lang w:val="fi-FI"/>
              </w:rPr>
              <w:noBreakHyphen/>
              <w:t>0</w:t>
            </w:r>
            <w:r w:rsidR="00A76B86" w:rsidRPr="004C4122">
              <w:rPr>
                <w:rFonts w:eastAsia="MS Mincho"/>
                <w:szCs w:val="22"/>
                <w:lang w:val="fi-FI"/>
              </w:rPr>
              <w:t>,</w:t>
            </w:r>
            <w:r w:rsidRPr="004C4122">
              <w:rPr>
                <w:rFonts w:eastAsia="MS Mincho"/>
                <w:szCs w:val="22"/>
                <w:lang w:val="fi-FI"/>
              </w:rPr>
              <w:t>115</w:t>
            </w:r>
            <w:r w:rsidR="00A76B86" w:rsidRPr="004C4122">
              <w:rPr>
                <w:rFonts w:eastAsia="MS Mincho"/>
                <w:szCs w:val="22"/>
                <w:lang w:val="fi-FI"/>
              </w:rPr>
              <w:t>;</w:t>
            </w:r>
            <w:r w:rsidRPr="004C4122">
              <w:rPr>
                <w:rFonts w:eastAsia="MS Mincho"/>
                <w:szCs w:val="22"/>
                <w:lang w:val="fi-FI"/>
              </w:rPr>
              <w:t xml:space="preserve"> 1</w:t>
            </w:r>
            <w:r w:rsidR="00A76B86" w:rsidRPr="004C4122">
              <w:rPr>
                <w:rFonts w:eastAsia="MS Mincho"/>
                <w:szCs w:val="22"/>
                <w:lang w:val="fi-FI"/>
              </w:rPr>
              <w:t>,</w:t>
            </w:r>
            <w:r w:rsidRPr="004C4122">
              <w:rPr>
                <w:rFonts w:eastAsia="MS Mincho"/>
                <w:szCs w:val="22"/>
                <w:lang w:val="fi-FI"/>
              </w:rPr>
              <w:t>650</w:t>
            </w:r>
          </w:p>
        </w:tc>
        <w:tc>
          <w:tcPr>
            <w:tcW w:w="1620" w:type="dxa"/>
            <w:vAlign w:val="center"/>
          </w:tcPr>
          <w:p w14:paraId="3481B3B0" w14:textId="77777777" w:rsidR="00EC7409" w:rsidRPr="004C4122" w:rsidRDefault="00EC7409" w:rsidP="00BD22BA">
            <w:pPr>
              <w:autoSpaceDE w:val="0"/>
              <w:autoSpaceDN w:val="0"/>
              <w:adjustRightInd w:val="0"/>
              <w:spacing w:line="240" w:lineRule="auto"/>
              <w:jc w:val="center"/>
              <w:rPr>
                <w:szCs w:val="22"/>
                <w:lang w:val="fi-FI"/>
              </w:rPr>
            </w:pPr>
            <w:r w:rsidRPr="004C4122">
              <w:rPr>
                <w:rFonts w:eastAsia="MS Mincho"/>
                <w:szCs w:val="22"/>
                <w:lang w:val="fi-FI"/>
              </w:rPr>
              <w:noBreakHyphen/>
              <w:t>0</w:t>
            </w:r>
            <w:r w:rsidR="00A76B86" w:rsidRPr="004C4122">
              <w:rPr>
                <w:rFonts w:eastAsia="MS Mincho"/>
                <w:szCs w:val="22"/>
                <w:lang w:val="fi-FI"/>
              </w:rPr>
              <w:t>,</w:t>
            </w:r>
            <w:r w:rsidRPr="004C4122">
              <w:rPr>
                <w:rFonts w:eastAsia="MS Mincho"/>
                <w:szCs w:val="22"/>
                <w:lang w:val="fi-FI"/>
              </w:rPr>
              <w:t>080</w:t>
            </w:r>
            <w:r w:rsidR="00A76B86" w:rsidRPr="004C4122">
              <w:rPr>
                <w:rFonts w:eastAsia="MS Mincho"/>
                <w:szCs w:val="22"/>
                <w:lang w:val="fi-FI"/>
              </w:rPr>
              <w:t>;</w:t>
            </w:r>
            <w:r w:rsidRPr="004C4122">
              <w:rPr>
                <w:rFonts w:eastAsia="MS Mincho"/>
                <w:szCs w:val="22"/>
                <w:lang w:val="fi-FI"/>
              </w:rPr>
              <w:t xml:space="preserve"> 1</w:t>
            </w:r>
            <w:r w:rsidR="00A76B86" w:rsidRPr="004C4122">
              <w:rPr>
                <w:rFonts w:eastAsia="MS Mincho"/>
                <w:szCs w:val="22"/>
                <w:lang w:val="fi-FI"/>
              </w:rPr>
              <w:t>,</w:t>
            </w:r>
            <w:r w:rsidRPr="004C4122">
              <w:rPr>
                <w:rFonts w:eastAsia="MS Mincho"/>
                <w:szCs w:val="22"/>
                <w:lang w:val="fi-FI"/>
              </w:rPr>
              <w:t>915</w:t>
            </w:r>
          </w:p>
        </w:tc>
        <w:tc>
          <w:tcPr>
            <w:tcW w:w="1620" w:type="dxa"/>
            <w:vAlign w:val="center"/>
          </w:tcPr>
          <w:p w14:paraId="6ED72B1F"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-0</w:t>
            </w:r>
            <w:r w:rsidR="00A76B86" w:rsidRPr="004C4122">
              <w:rPr>
                <w:szCs w:val="22"/>
                <w:lang w:val="fi-FI"/>
              </w:rPr>
              <w:t>,</w:t>
            </w:r>
            <w:r w:rsidRPr="004C4122">
              <w:rPr>
                <w:szCs w:val="22"/>
                <w:lang w:val="fi-FI"/>
              </w:rPr>
              <w:t>265</w:t>
            </w:r>
            <w:r w:rsidR="00A76B86" w:rsidRPr="004C4122">
              <w:rPr>
                <w:szCs w:val="22"/>
                <w:lang w:val="fi-FI"/>
              </w:rPr>
              <w:t>;</w:t>
            </w:r>
            <w:r w:rsidRPr="004C4122">
              <w:rPr>
                <w:szCs w:val="22"/>
                <w:lang w:val="fi-FI"/>
              </w:rPr>
              <w:t xml:space="preserve"> 1</w:t>
            </w:r>
            <w:r w:rsidR="00A76B86" w:rsidRPr="004C4122">
              <w:rPr>
                <w:szCs w:val="22"/>
                <w:lang w:val="fi-FI"/>
              </w:rPr>
              <w:t>,</w:t>
            </w:r>
            <w:r w:rsidRPr="004C4122">
              <w:rPr>
                <w:szCs w:val="22"/>
                <w:lang w:val="fi-FI"/>
              </w:rPr>
              <w:t>755</w:t>
            </w:r>
          </w:p>
        </w:tc>
        <w:tc>
          <w:tcPr>
            <w:tcW w:w="1620" w:type="dxa"/>
            <w:vAlign w:val="center"/>
          </w:tcPr>
          <w:p w14:paraId="4F9E2957" w14:textId="77777777" w:rsidR="00EC7409" w:rsidRPr="004C4122" w:rsidRDefault="00EC7409" w:rsidP="00BD22BA">
            <w:pPr>
              <w:autoSpaceDE w:val="0"/>
              <w:autoSpaceDN w:val="0"/>
              <w:adjustRightInd w:val="0"/>
              <w:spacing w:line="240" w:lineRule="auto"/>
              <w:jc w:val="center"/>
              <w:rPr>
                <w:rFonts w:eastAsia="TimesNewRoman"/>
                <w:szCs w:val="22"/>
                <w:lang w:val="fi-FI"/>
              </w:rPr>
            </w:pPr>
            <w:r w:rsidRPr="004C4122">
              <w:rPr>
                <w:szCs w:val="22"/>
                <w:lang w:val="fi-FI"/>
              </w:rPr>
              <w:t>-0</w:t>
            </w:r>
            <w:r w:rsidR="00A76B86" w:rsidRPr="004C4122">
              <w:rPr>
                <w:szCs w:val="22"/>
                <w:lang w:val="fi-FI"/>
              </w:rPr>
              <w:t>,</w:t>
            </w:r>
            <w:r w:rsidRPr="004C4122">
              <w:rPr>
                <w:szCs w:val="22"/>
                <w:lang w:val="fi-FI"/>
              </w:rPr>
              <w:t>295</w:t>
            </w:r>
            <w:r w:rsidR="00A76B86" w:rsidRPr="004C4122">
              <w:rPr>
                <w:szCs w:val="22"/>
                <w:lang w:val="fi-FI"/>
              </w:rPr>
              <w:t>;</w:t>
            </w:r>
            <w:r w:rsidRPr="004C4122">
              <w:rPr>
                <w:szCs w:val="22"/>
                <w:lang w:val="fi-FI"/>
              </w:rPr>
              <w:t xml:space="preserve"> 1</w:t>
            </w:r>
            <w:r w:rsidR="00A76B86" w:rsidRPr="004C4122">
              <w:rPr>
                <w:szCs w:val="22"/>
                <w:lang w:val="fi-FI"/>
              </w:rPr>
              <w:t>,</w:t>
            </w:r>
            <w:r w:rsidRPr="004C4122">
              <w:rPr>
                <w:szCs w:val="22"/>
                <w:lang w:val="fi-FI"/>
              </w:rPr>
              <w:t>335</w:t>
            </w:r>
          </w:p>
        </w:tc>
      </w:tr>
    </w:tbl>
    <w:p w14:paraId="29DE4CC2" w14:textId="77777777" w:rsidR="00C10998" w:rsidRPr="004C4122" w:rsidRDefault="00C10998" w:rsidP="00BD22BA">
      <w:pPr>
        <w:pStyle w:val="C-Footnote"/>
        <w:rPr>
          <w:rFonts w:eastAsia="TimesNewRoman" w:cs="Times New Roman"/>
          <w:sz w:val="22"/>
          <w:szCs w:val="22"/>
          <w:lang w:val="fi-FI"/>
        </w:rPr>
      </w:pPr>
      <w:r w:rsidRPr="004C4122">
        <w:rPr>
          <w:rFonts w:eastAsia="TimesNewRoman" w:cs="Times New Roman"/>
          <w:sz w:val="22"/>
          <w:szCs w:val="22"/>
          <w:vertAlign w:val="superscript"/>
          <w:lang w:val="fi-FI"/>
        </w:rPr>
        <w:t>a</w:t>
      </w:r>
      <w:r w:rsidRPr="004C4122">
        <w:rPr>
          <w:rFonts w:eastAsia="TimesNewRoman" w:cs="Times New Roman"/>
          <w:sz w:val="22"/>
          <w:szCs w:val="22"/>
          <w:lang w:val="fi-FI"/>
        </w:rPr>
        <w:t xml:space="preserve"> </w:t>
      </w:r>
      <w:r w:rsidR="00212160" w:rsidRPr="004C4122">
        <w:rPr>
          <w:rFonts w:eastAsia="TimesNewRoman" w:cs="Times New Roman"/>
          <w:sz w:val="22"/>
          <w:szCs w:val="22"/>
          <w:lang w:val="fi-FI"/>
        </w:rPr>
        <w:t>koko analyysijoukko</w:t>
      </w:r>
      <w:r w:rsidRPr="004C4122">
        <w:rPr>
          <w:rFonts w:eastAsia="TimesNewRoman" w:cs="Times New Roman"/>
          <w:sz w:val="22"/>
          <w:szCs w:val="22"/>
          <w:lang w:val="fi-FI"/>
        </w:rPr>
        <w:t xml:space="preserve"> = FAS</w:t>
      </w:r>
    </w:p>
    <w:p w14:paraId="50338A6A" w14:textId="77777777" w:rsidR="00812D16" w:rsidRPr="004C4122" w:rsidRDefault="00812D16" w:rsidP="00BD22BA">
      <w:pPr>
        <w:numPr>
          <w:ilvl w:val="12"/>
          <w:numId w:val="0"/>
        </w:numPr>
        <w:spacing w:line="240" w:lineRule="auto"/>
        <w:ind w:right="-2"/>
        <w:rPr>
          <w:iCs/>
          <w:noProof/>
          <w:szCs w:val="22"/>
          <w:lang w:val="fi-FI"/>
        </w:rPr>
      </w:pPr>
    </w:p>
    <w:p w14:paraId="6451E4FA" w14:textId="77777777" w:rsidR="003C69C1" w:rsidRPr="004C4122" w:rsidRDefault="00DF2E80" w:rsidP="00BD22BA">
      <w:pPr>
        <w:numPr>
          <w:ilvl w:val="12"/>
          <w:numId w:val="0"/>
        </w:numPr>
        <w:spacing w:line="240" w:lineRule="auto"/>
        <w:ind w:right="-2"/>
        <w:rPr>
          <w:szCs w:val="22"/>
          <w:lang w:val="fi-FI" w:bidi="he-IL"/>
        </w:rPr>
      </w:pPr>
      <w:r w:rsidRPr="004C4122">
        <w:rPr>
          <w:szCs w:val="22"/>
          <w:lang w:val="fi-FI"/>
        </w:rPr>
        <w:t xml:space="preserve">Euroopan lääkevirasto on myöntänyt vapautuksen </w:t>
      </w:r>
      <w:r w:rsidRPr="004C4122">
        <w:rPr>
          <w:color w:val="000000"/>
          <w:szCs w:val="22"/>
          <w:lang w:val="fi-FI"/>
        </w:rPr>
        <w:t>velvoitteesta</w:t>
      </w:r>
      <w:r w:rsidRPr="004C4122">
        <w:rPr>
          <w:szCs w:val="22"/>
          <w:lang w:val="fi-FI"/>
        </w:rPr>
        <w:t xml:space="preserve"> toimittaa tutkimustulokset </w:t>
      </w:r>
      <w:r w:rsidR="003C69C1" w:rsidRPr="004C4122">
        <w:rPr>
          <w:szCs w:val="22"/>
          <w:lang w:val="fi-FI" w:bidi="he-IL"/>
        </w:rPr>
        <w:t>Seffalair Spiromax</w:t>
      </w:r>
      <w:r w:rsidRPr="004C4122">
        <w:rPr>
          <w:szCs w:val="22"/>
          <w:lang w:val="fi-FI" w:bidi="he-IL"/>
        </w:rPr>
        <w:t> </w:t>
      </w:r>
      <w:r w:rsidRPr="004C4122">
        <w:rPr>
          <w:szCs w:val="22"/>
          <w:lang w:val="fi-FI" w:bidi="he-IL"/>
        </w:rPr>
        <w:noBreakHyphen/>
        <w:t xml:space="preserve">valmisteen käytöstä astman hoidossa </w:t>
      </w:r>
      <w:r w:rsidRPr="004C4122">
        <w:rPr>
          <w:szCs w:val="22"/>
          <w:lang w:val="fi-FI"/>
        </w:rPr>
        <w:t>kaikissa pediatrisissa potilasryhmissä</w:t>
      </w:r>
      <w:r w:rsidR="003C69C1" w:rsidRPr="004C4122">
        <w:rPr>
          <w:szCs w:val="22"/>
          <w:lang w:val="fi-FI" w:bidi="he-IL"/>
        </w:rPr>
        <w:t xml:space="preserve"> (</w:t>
      </w:r>
      <w:r w:rsidRPr="004C4122">
        <w:rPr>
          <w:szCs w:val="22"/>
          <w:lang w:val="fi-FI"/>
        </w:rPr>
        <w:t>ks. kohdasta 4.2 ohjeet käytöstä pediatristen potilaiden hoidossa</w:t>
      </w:r>
      <w:r w:rsidR="003C69C1" w:rsidRPr="004C4122">
        <w:rPr>
          <w:szCs w:val="22"/>
          <w:lang w:val="fi-FI" w:bidi="he-IL"/>
        </w:rPr>
        <w:t>).</w:t>
      </w:r>
    </w:p>
    <w:p w14:paraId="34CA3286" w14:textId="77777777" w:rsidR="003C69C1" w:rsidRPr="004C4122" w:rsidRDefault="003C69C1" w:rsidP="00BD22BA">
      <w:pPr>
        <w:numPr>
          <w:ilvl w:val="12"/>
          <w:numId w:val="0"/>
        </w:numPr>
        <w:spacing w:line="240" w:lineRule="auto"/>
        <w:ind w:right="-2"/>
        <w:rPr>
          <w:iCs/>
          <w:noProof/>
          <w:szCs w:val="22"/>
          <w:lang w:val="fi-FI"/>
        </w:rPr>
      </w:pPr>
    </w:p>
    <w:p w14:paraId="4C010124" w14:textId="77777777" w:rsidR="00812D16" w:rsidRPr="004C4122" w:rsidRDefault="00812D16" w:rsidP="001341AF">
      <w:pPr>
        <w:keepNext/>
        <w:spacing w:line="240" w:lineRule="auto"/>
        <w:ind w:left="567" w:hanging="567"/>
        <w:outlineLvl w:val="0"/>
        <w:rPr>
          <w:b/>
          <w:noProof/>
          <w:szCs w:val="22"/>
          <w:lang w:val="fi-FI"/>
        </w:rPr>
      </w:pPr>
      <w:r w:rsidRPr="004C4122">
        <w:rPr>
          <w:b/>
          <w:noProof/>
          <w:szCs w:val="22"/>
          <w:lang w:val="fi-FI"/>
        </w:rPr>
        <w:t>5.2</w:t>
      </w:r>
      <w:r w:rsidRPr="004C4122">
        <w:rPr>
          <w:b/>
          <w:noProof/>
          <w:szCs w:val="22"/>
          <w:lang w:val="fi-FI"/>
        </w:rPr>
        <w:tab/>
      </w:r>
      <w:r w:rsidR="0090216A" w:rsidRPr="004C4122">
        <w:rPr>
          <w:b/>
          <w:szCs w:val="22"/>
          <w:lang w:val="fi-FI"/>
        </w:rPr>
        <w:t>Farmakokinetiikka</w:t>
      </w:r>
    </w:p>
    <w:p w14:paraId="5D95A056" w14:textId="77777777" w:rsidR="00812D16" w:rsidRPr="004C4122" w:rsidRDefault="00812D16" w:rsidP="001341AF">
      <w:pPr>
        <w:keepNext/>
        <w:spacing w:line="240" w:lineRule="auto"/>
        <w:rPr>
          <w:noProof/>
          <w:lang w:val="fi-FI"/>
        </w:rPr>
      </w:pPr>
    </w:p>
    <w:p w14:paraId="5034F069" w14:textId="77777777" w:rsidR="0090216A" w:rsidRPr="004C4122" w:rsidRDefault="0090216A" w:rsidP="001341AF">
      <w:pPr>
        <w:keepNext/>
        <w:spacing w:line="240" w:lineRule="auto"/>
        <w:rPr>
          <w:lang w:val="fi-FI"/>
        </w:rPr>
      </w:pPr>
      <w:r w:rsidRPr="004C4122">
        <w:rPr>
          <w:lang w:val="fi-FI"/>
        </w:rPr>
        <w:t>Kummankin lääkkeen farmakokinetiikkaa voidaan tarkastella erikseen.</w:t>
      </w:r>
    </w:p>
    <w:p w14:paraId="19F7DEF0" w14:textId="77777777" w:rsidR="0090216A" w:rsidRPr="004C4122" w:rsidRDefault="0090216A" w:rsidP="001341AF">
      <w:pPr>
        <w:keepNext/>
        <w:spacing w:line="240" w:lineRule="auto"/>
        <w:rPr>
          <w:lang w:val="fi-FI"/>
        </w:rPr>
      </w:pPr>
    </w:p>
    <w:p w14:paraId="55305B27" w14:textId="070FA7FB" w:rsidR="0090216A" w:rsidRPr="004C4122" w:rsidRDefault="0090216A" w:rsidP="0090216A">
      <w:pPr>
        <w:spacing w:line="240" w:lineRule="auto"/>
        <w:rPr>
          <w:ins w:id="58" w:author="translator" w:date="2025-10-20T15:43:00Z"/>
          <w:u w:val="single"/>
          <w:lang w:val="fi-FI"/>
          <w:rPrChange w:id="59" w:author="translator" w:date="2025-10-20T15:43:00Z">
            <w:rPr>
              <w:ins w:id="60" w:author="translator" w:date="2025-10-20T15:43:00Z"/>
              <w:lang w:val="fi-FI"/>
            </w:rPr>
          </w:rPrChange>
        </w:rPr>
      </w:pPr>
      <w:r w:rsidRPr="004C4122">
        <w:rPr>
          <w:u w:val="single"/>
          <w:lang w:val="fi-FI"/>
          <w:rPrChange w:id="61" w:author="translator" w:date="2025-10-20T15:43:00Z">
            <w:rPr>
              <w:i/>
              <w:iCs/>
              <w:lang w:val="fi-FI"/>
            </w:rPr>
          </w:rPrChange>
        </w:rPr>
        <w:t>Salmeteroli</w:t>
      </w:r>
    </w:p>
    <w:p w14:paraId="7EABFF1A" w14:textId="77777777" w:rsidR="00817D29" w:rsidRPr="004C4122" w:rsidRDefault="00817D29" w:rsidP="0090216A">
      <w:pPr>
        <w:spacing w:line="240" w:lineRule="auto"/>
        <w:rPr>
          <w:lang w:val="fi-FI"/>
          <w:rPrChange w:id="62" w:author="translator" w:date="2025-10-20T15:43:00Z">
            <w:rPr>
              <w:i/>
              <w:iCs/>
              <w:lang w:val="fi-FI"/>
            </w:rPr>
          </w:rPrChange>
        </w:rPr>
      </w:pPr>
    </w:p>
    <w:p w14:paraId="3B25C953" w14:textId="77777777" w:rsidR="0090216A" w:rsidRPr="004C4122" w:rsidRDefault="0090216A" w:rsidP="0090216A">
      <w:pPr>
        <w:spacing w:line="240" w:lineRule="auto"/>
        <w:rPr>
          <w:lang w:val="fi-FI"/>
        </w:rPr>
      </w:pPr>
      <w:r w:rsidRPr="004C4122">
        <w:rPr>
          <w:lang w:val="fi-FI"/>
        </w:rPr>
        <w:t>Salmeteroli vaikuttaa paikallisesti keuhkoissa. Plasman lääkepitoisuudella ei sen vuoksi ole merkitystä hoitovaikutuksen ennakoinnissa. Salmeterolin farmakokinetiikasta on vain rajoitetusti tietoa, koska terapeuttisilla annoksilla inhaloidun lääkkeen matalia pitoisuuksia plasmassa (noin 200</w:t>
      </w:r>
      <w:r w:rsidR="00E66A0E" w:rsidRPr="004C4122">
        <w:rPr>
          <w:lang w:val="fi-FI"/>
        </w:rPr>
        <w:t> </w:t>
      </w:r>
      <w:r w:rsidRPr="004C4122">
        <w:rPr>
          <w:lang w:val="fi-FI"/>
        </w:rPr>
        <w:t>pikogrammaa/ml tai vähemmän) on teknisesti vaikea määrittää.</w:t>
      </w:r>
    </w:p>
    <w:p w14:paraId="33A94D0B" w14:textId="77777777" w:rsidR="0090216A" w:rsidRPr="004C4122" w:rsidRDefault="0090216A" w:rsidP="0090216A">
      <w:pPr>
        <w:spacing w:line="240" w:lineRule="auto"/>
        <w:rPr>
          <w:lang w:val="fi-FI"/>
        </w:rPr>
      </w:pPr>
    </w:p>
    <w:p w14:paraId="00FD7B50" w14:textId="27668E1F" w:rsidR="0090216A" w:rsidRPr="004C4122" w:rsidRDefault="0090216A" w:rsidP="0090216A">
      <w:pPr>
        <w:spacing w:line="240" w:lineRule="auto"/>
        <w:rPr>
          <w:ins w:id="63" w:author="translator" w:date="2025-10-20T15:43:00Z"/>
          <w:u w:val="single"/>
          <w:lang w:val="fi-FI"/>
          <w:rPrChange w:id="64" w:author="translator" w:date="2025-10-20T15:43:00Z">
            <w:rPr>
              <w:ins w:id="65" w:author="translator" w:date="2025-10-20T15:43:00Z"/>
              <w:lang w:val="fi-FI"/>
            </w:rPr>
          </w:rPrChange>
        </w:rPr>
      </w:pPr>
      <w:r w:rsidRPr="004C4122">
        <w:rPr>
          <w:u w:val="single"/>
          <w:lang w:val="fi-FI"/>
          <w:rPrChange w:id="66" w:author="translator" w:date="2025-10-20T15:43:00Z">
            <w:rPr>
              <w:i/>
              <w:iCs/>
              <w:lang w:val="fi-FI"/>
            </w:rPr>
          </w:rPrChange>
        </w:rPr>
        <w:t>Flutikasonipropionaatti</w:t>
      </w:r>
    </w:p>
    <w:p w14:paraId="2466F08A" w14:textId="77777777" w:rsidR="00817D29" w:rsidRPr="004C4122" w:rsidRDefault="00817D29" w:rsidP="0090216A">
      <w:pPr>
        <w:spacing w:line="240" w:lineRule="auto"/>
        <w:rPr>
          <w:lang w:val="fi-FI"/>
          <w:rPrChange w:id="67" w:author="translator" w:date="2025-10-20T15:43:00Z">
            <w:rPr>
              <w:i/>
              <w:iCs/>
              <w:lang w:val="fi-FI"/>
            </w:rPr>
          </w:rPrChange>
        </w:rPr>
      </w:pPr>
    </w:p>
    <w:p w14:paraId="17705726" w14:textId="77777777" w:rsidR="0090216A" w:rsidRPr="004C4122" w:rsidRDefault="0090216A" w:rsidP="0090216A">
      <w:pPr>
        <w:spacing w:line="240" w:lineRule="auto"/>
        <w:rPr>
          <w:lang w:val="fi-FI"/>
        </w:rPr>
      </w:pPr>
      <w:r w:rsidRPr="004C4122">
        <w:rPr>
          <w:lang w:val="fi-FI"/>
        </w:rPr>
        <w:t>Yhden inhaloidun flutikasoniannoksen absoluuttinen hyötyosuus terveissä henkilöissä on noin 5–11</w:t>
      </w:r>
      <w:r w:rsidR="008A3E71" w:rsidRPr="004C4122">
        <w:rPr>
          <w:lang w:val="fi-FI"/>
        </w:rPr>
        <w:t> </w:t>
      </w:r>
      <w:r w:rsidRPr="004C4122">
        <w:rPr>
          <w:lang w:val="fi-FI"/>
        </w:rPr>
        <w:t>% inhalaattorista riippuen. Astma- tai COPD-potilaiden systeemisen altistuksen inhaloidulle flutikasonille on havaittu olevan vähäisempää.</w:t>
      </w:r>
    </w:p>
    <w:p w14:paraId="4BCC114A" w14:textId="77777777" w:rsidR="0090216A" w:rsidRPr="004C4122" w:rsidRDefault="0090216A" w:rsidP="0090216A">
      <w:pPr>
        <w:spacing w:line="240" w:lineRule="auto"/>
        <w:rPr>
          <w:lang w:val="fi-FI"/>
        </w:rPr>
      </w:pPr>
    </w:p>
    <w:p w14:paraId="6EC029F8" w14:textId="77777777" w:rsidR="0090216A" w:rsidRPr="004C4122" w:rsidRDefault="0090216A" w:rsidP="00F103D0">
      <w:pPr>
        <w:keepNext/>
        <w:spacing w:line="240" w:lineRule="auto"/>
        <w:rPr>
          <w:u w:val="single"/>
          <w:lang w:val="fi-FI"/>
        </w:rPr>
      </w:pPr>
      <w:r w:rsidRPr="004C4122">
        <w:rPr>
          <w:u w:val="single"/>
          <w:lang w:val="fi-FI"/>
        </w:rPr>
        <w:t>Imeytyminen</w:t>
      </w:r>
    </w:p>
    <w:p w14:paraId="5D170EC5" w14:textId="77777777" w:rsidR="00E259C1" w:rsidRPr="004C4122" w:rsidRDefault="00E259C1" w:rsidP="00F103D0">
      <w:pPr>
        <w:keepNext/>
        <w:spacing w:line="240" w:lineRule="auto"/>
        <w:rPr>
          <w:lang w:val="fi-FI"/>
        </w:rPr>
      </w:pPr>
    </w:p>
    <w:p w14:paraId="589E892F" w14:textId="77777777" w:rsidR="0090216A" w:rsidRPr="004C4122" w:rsidRDefault="0090216A" w:rsidP="0090216A">
      <w:pPr>
        <w:spacing w:line="240" w:lineRule="auto"/>
        <w:rPr>
          <w:lang w:val="fi-FI"/>
        </w:rPr>
      </w:pPr>
      <w:r w:rsidRPr="004C4122">
        <w:rPr>
          <w:lang w:val="fi-FI"/>
        </w:rPr>
        <w:t>Systeeminen imeytyminen tapahtuu pääasiassa keuhkoista ja on alussa nopeaa, mutta hidastuu sen jälkeen. Inhaloidun annoksen loppuosa voi tulla niellyksi, mutta sen vaikutus systeemiseen altistukseen on hyvin pieni lääkeaineen vähäisen vesiliukoisuuden ja suuren ensikierron metabolian takia. Näiden vuoksi niellyn flutikasonin hyötyosuus on alle 1</w:t>
      </w:r>
      <w:r w:rsidR="008A3E71" w:rsidRPr="004C4122">
        <w:rPr>
          <w:lang w:val="fi-FI"/>
        </w:rPr>
        <w:t> </w:t>
      </w:r>
      <w:r w:rsidRPr="004C4122">
        <w:rPr>
          <w:lang w:val="fi-FI"/>
        </w:rPr>
        <w:t>%. Systeeminen altistuminen kasvaa lineaarisesti inhaloidun annoksen suurenemisen myötä.</w:t>
      </w:r>
    </w:p>
    <w:p w14:paraId="5501C64F" w14:textId="77777777" w:rsidR="0090216A" w:rsidRPr="004C4122" w:rsidRDefault="0090216A" w:rsidP="0090216A">
      <w:pPr>
        <w:spacing w:line="240" w:lineRule="auto"/>
        <w:rPr>
          <w:lang w:val="fi-FI"/>
        </w:rPr>
      </w:pPr>
    </w:p>
    <w:p w14:paraId="4021B6AA" w14:textId="77777777" w:rsidR="0090216A" w:rsidRPr="004C4122" w:rsidRDefault="0090216A" w:rsidP="00F103D0">
      <w:pPr>
        <w:keepNext/>
        <w:spacing w:line="240" w:lineRule="auto"/>
        <w:rPr>
          <w:u w:val="single"/>
          <w:lang w:val="fi-FI"/>
        </w:rPr>
      </w:pPr>
      <w:r w:rsidRPr="004C4122">
        <w:rPr>
          <w:u w:val="single"/>
          <w:lang w:val="fi-FI"/>
        </w:rPr>
        <w:t>Jakautuminen</w:t>
      </w:r>
    </w:p>
    <w:p w14:paraId="68697C29" w14:textId="77777777" w:rsidR="003C004B" w:rsidRPr="004C4122" w:rsidRDefault="003C004B" w:rsidP="00F103D0">
      <w:pPr>
        <w:keepNext/>
        <w:spacing w:line="240" w:lineRule="auto"/>
        <w:rPr>
          <w:u w:val="single"/>
          <w:lang w:val="fi-FI"/>
        </w:rPr>
      </w:pPr>
    </w:p>
    <w:p w14:paraId="31CD1A05" w14:textId="77777777" w:rsidR="0090216A" w:rsidRPr="004C4122" w:rsidRDefault="0090216A" w:rsidP="0090216A">
      <w:pPr>
        <w:spacing w:line="240" w:lineRule="auto"/>
        <w:rPr>
          <w:lang w:val="fi-FI"/>
        </w:rPr>
      </w:pPr>
      <w:r w:rsidRPr="004C4122">
        <w:rPr>
          <w:lang w:val="fi-FI"/>
        </w:rPr>
        <w:t>Flutikasonipropionaatille on ominaista suuri plasmapuhdistuma (1</w:t>
      </w:r>
      <w:r w:rsidR="00377998" w:rsidRPr="004C4122">
        <w:rPr>
          <w:lang w:val="fi-FI"/>
        </w:rPr>
        <w:t> </w:t>
      </w:r>
      <w:r w:rsidRPr="004C4122">
        <w:rPr>
          <w:lang w:val="fi-FI"/>
        </w:rPr>
        <w:t>150</w:t>
      </w:r>
      <w:r w:rsidR="00377998" w:rsidRPr="004C4122">
        <w:rPr>
          <w:lang w:val="fi-FI"/>
        </w:rPr>
        <w:t> </w:t>
      </w:r>
      <w:r w:rsidRPr="004C4122">
        <w:rPr>
          <w:lang w:val="fi-FI"/>
        </w:rPr>
        <w:t>ml/min) ja jakautumistilavuus (noin 300</w:t>
      </w:r>
      <w:r w:rsidR="00377998" w:rsidRPr="004C4122">
        <w:rPr>
          <w:lang w:val="fi-FI"/>
        </w:rPr>
        <w:t> </w:t>
      </w:r>
      <w:r w:rsidRPr="004C4122">
        <w:rPr>
          <w:lang w:val="fi-FI"/>
        </w:rPr>
        <w:t>l) ja noin 8</w:t>
      </w:r>
      <w:r w:rsidR="00377998" w:rsidRPr="004C4122">
        <w:rPr>
          <w:lang w:val="fi-FI"/>
        </w:rPr>
        <w:t> </w:t>
      </w:r>
      <w:r w:rsidRPr="004C4122">
        <w:rPr>
          <w:lang w:val="fi-FI"/>
        </w:rPr>
        <w:t>tunnin terminaalinen puoliintumisaika. Sitoutuminen plasman proteiineihin on 91</w:t>
      </w:r>
      <w:r w:rsidR="00377998" w:rsidRPr="004C4122">
        <w:rPr>
          <w:lang w:val="fi-FI"/>
        </w:rPr>
        <w:t> </w:t>
      </w:r>
      <w:r w:rsidRPr="004C4122">
        <w:rPr>
          <w:lang w:val="fi-FI"/>
        </w:rPr>
        <w:t>%.</w:t>
      </w:r>
    </w:p>
    <w:p w14:paraId="246C0597" w14:textId="77777777" w:rsidR="0090216A" w:rsidRPr="004C4122" w:rsidRDefault="0090216A" w:rsidP="0090216A">
      <w:pPr>
        <w:spacing w:line="240" w:lineRule="auto"/>
        <w:rPr>
          <w:lang w:val="fi-FI"/>
        </w:rPr>
      </w:pPr>
    </w:p>
    <w:p w14:paraId="5F1F282D" w14:textId="77777777" w:rsidR="0090216A" w:rsidRPr="004C4122" w:rsidRDefault="0090216A" w:rsidP="00F103D0">
      <w:pPr>
        <w:keepNext/>
        <w:spacing w:line="240" w:lineRule="auto"/>
        <w:rPr>
          <w:u w:val="single"/>
          <w:lang w:val="fi-FI"/>
        </w:rPr>
      </w:pPr>
      <w:r w:rsidRPr="004C4122">
        <w:rPr>
          <w:u w:val="single"/>
          <w:lang w:val="fi-FI"/>
        </w:rPr>
        <w:t>Biotransformaatio</w:t>
      </w:r>
    </w:p>
    <w:p w14:paraId="49553AA3" w14:textId="77777777" w:rsidR="003C004B" w:rsidRPr="004C4122" w:rsidRDefault="003C004B" w:rsidP="00F103D0">
      <w:pPr>
        <w:keepNext/>
        <w:spacing w:line="240" w:lineRule="auto"/>
        <w:rPr>
          <w:lang w:val="fi-FI"/>
        </w:rPr>
      </w:pPr>
    </w:p>
    <w:p w14:paraId="65B75575" w14:textId="77777777" w:rsidR="0090216A" w:rsidRPr="004C4122" w:rsidRDefault="0090216A" w:rsidP="0090216A">
      <w:pPr>
        <w:spacing w:line="240" w:lineRule="auto"/>
        <w:rPr>
          <w:lang w:val="fi-FI"/>
        </w:rPr>
      </w:pPr>
      <w:r w:rsidRPr="004C4122">
        <w:rPr>
          <w:lang w:val="fi-FI"/>
        </w:rPr>
        <w:t>Flutikasonipropionaatti poistuu nopeasti systeemisestä verenkierrosta, pääasiassa metaboloitumalla sytokromi P450:n CYP3A4-entsyymin avulla inaktiiviseksi karboksyylihappometaboliitiksi. Muita tunnistamattomia metaboliitteja on löytynyt</w:t>
      </w:r>
      <w:r w:rsidR="001835FD" w:rsidRPr="004C4122">
        <w:rPr>
          <w:lang w:val="fi-FI"/>
        </w:rPr>
        <w:t xml:space="preserve"> myös</w:t>
      </w:r>
      <w:r w:rsidRPr="004C4122">
        <w:rPr>
          <w:lang w:val="fi-FI"/>
        </w:rPr>
        <w:t xml:space="preserve"> ulosteesta.</w:t>
      </w:r>
    </w:p>
    <w:p w14:paraId="455645F7" w14:textId="77777777" w:rsidR="0090216A" w:rsidRPr="004C4122" w:rsidRDefault="0090216A" w:rsidP="0090216A">
      <w:pPr>
        <w:spacing w:line="240" w:lineRule="auto"/>
        <w:rPr>
          <w:lang w:val="fi-FI"/>
        </w:rPr>
      </w:pPr>
    </w:p>
    <w:p w14:paraId="19C6F41E" w14:textId="77777777" w:rsidR="0090216A" w:rsidRPr="004C4122" w:rsidRDefault="0090216A" w:rsidP="00F103D0">
      <w:pPr>
        <w:keepNext/>
        <w:spacing w:line="240" w:lineRule="auto"/>
        <w:rPr>
          <w:u w:val="single"/>
          <w:lang w:val="fi-FI"/>
        </w:rPr>
      </w:pPr>
      <w:r w:rsidRPr="004C4122">
        <w:rPr>
          <w:u w:val="single"/>
          <w:lang w:val="fi-FI"/>
        </w:rPr>
        <w:t>Eliminaatio</w:t>
      </w:r>
    </w:p>
    <w:p w14:paraId="008FDF25" w14:textId="77777777" w:rsidR="003C004B" w:rsidRPr="004C4122" w:rsidRDefault="003C004B" w:rsidP="00F103D0">
      <w:pPr>
        <w:keepNext/>
        <w:spacing w:line="240" w:lineRule="auto"/>
        <w:rPr>
          <w:lang w:val="fi-FI"/>
        </w:rPr>
      </w:pPr>
    </w:p>
    <w:p w14:paraId="2A70436B" w14:textId="77777777" w:rsidR="0069481A" w:rsidRPr="004C4122" w:rsidRDefault="0090216A" w:rsidP="00BD22BA">
      <w:pPr>
        <w:spacing w:line="240" w:lineRule="auto"/>
        <w:rPr>
          <w:lang w:val="fi-FI"/>
        </w:rPr>
      </w:pPr>
      <w:r w:rsidRPr="004C4122">
        <w:rPr>
          <w:lang w:val="fi-FI"/>
        </w:rPr>
        <w:t>Flutikasonipropionaatin munuaispuhdistuma on vähäinen. Alle 5</w:t>
      </w:r>
      <w:r w:rsidR="00377998" w:rsidRPr="004C4122">
        <w:rPr>
          <w:lang w:val="fi-FI"/>
        </w:rPr>
        <w:t> </w:t>
      </w:r>
      <w:r w:rsidRPr="004C4122">
        <w:rPr>
          <w:lang w:val="fi-FI"/>
        </w:rPr>
        <w:t>% annoksesta erittyy virtsaan, pääasiassa metaboliitteina. Suurin osa annoksesta erittyy ulosteeseen metaboliitteina ja muuttumattomana lääkeaineena</w:t>
      </w:r>
      <w:r w:rsidR="001D2793" w:rsidRPr="004C4122">
        <w:rPr>
          <w:lang w:val="fi-FI"/>
        </w:rPr>
        <w:t>.</w:t>
      </w:r>
    </w:p>
    <w:p w14:paraId="2FD72375" w14:textId="77777777" w:rsidR="0069481A" w:rsidRPr="004C4122" w:rsidRDefault="0069481A" w:rsidP="00BD22BA">
      <w:pPr>
        <w:spacing w:line="240" w:lineRule="auto"/>
        <w:rPr>
          <w:lang w:val="fi-FI"/>
        </w:rPr>
      </w:pPr>
    </w:p>
    <w:p w14:paraId="6B781EB3" w14:textId="77777777" w:rsidR="0069481A" w:rsidRPr="004C4122" w:rsidRDefault="0069481A" w:rsidP="00F103D0">
      <w:pPr>
        <w:keepNext/>
        <w:spacing w:line="240" w:lineRule="auto"/>
        <w:rPr>
          <w:u w:val="single"/>
          <w:lang w:val="fi-FI"/>
        </w:rPr>
      </w:pPr>
      <w:r w:rsidRPr="004C4122">
        <w:rPr>
          <w:u w:val="single"/>
          <w:lang w:val="fi-FI"/>
        </w:rPr>
        <w:t>Pediatriset potilaat</w:t>
      </w:r>
    </w:p>
    <w:p w14:paraId="7A3E9D64" w14:textId="77777777" w:rsidR="0069481A" w:rsidRPr="004C4122" w:rsidRDefault="0069481A" w:rsidP="00F103D0">
      <w:pPr>
        <w:keepNext/>
        <w:spacing w:line="240" w:lineRule="auto"/>
        <w:rPr>
          <w:lang w:val="fi-FI"/>
        </w:rPr>
      </w:pPr>
    </w:p>
    <w:p w14:paraId="4F28FE30" w14:textId="77777777" w:rsidR="0069481A" w:rsidRPr="004C4122" w:rsidRDefault="00202BB8" w:rsidP="00BD22BA">
      <w:pPr>
        <w:spacing w:line="240" w:lineRule="auto"/>
        <w:rPr>
          <w:lang w:val="fi-FI"/>
        </w:rPr>
      </w:pPr>
      <w:r w:rsidRPr="004C4122">
        <w:rPr>
          <w:lang w:val="fi-FI"/>
        </w:rPr>
        <w:t>12–17</w:t>
      </w:r>
      <w:r w:rsidRPr="004C4122">
        <w:rPr>
          <w:lang w:val="fi-FI"/>
        </w:rPr>
        <w:noBreakHyphen/>
        <w:t>vuotiaille potilaille tehtiin farmakokineettinen analyysi. Vaikka tutkitut alaryhmät olivat pieniä, 12–17</w:t>
      </w:r>
      <w:r w:rsidRPr="004C4122">
        <w:rPr>
          <w:lang w:val="fi-FI"/>
        </w:rPr>
        <w:noBreakHyphen/>
        <w:t>vuotiaiden ja yli</w:t>
      </w:r>
      <w:r w:rsidR="00AD28AB" w:rsidRPr="004C4122">
        <w:rPr>
          <w:lang w:val="fi-FI"/>
        </w:rPr>
        <w:t xml:space="preserve"> </w:t>
      </w:r>
      <w:r w:rsidRPr="004C4122">
        <w:rPr>
          <w:lang w:val="fi-FI"/>
        </w:rPr>
        <w:t>18</w:t>
      </w:r>
      <w:r w:rsidRPr="004C4122">
        <w:rPr>
          <w:lang w:val="fi-FI"/>
        </w:rPr>
        <w:noBreakHyphen/>
        <w:t>vuotiaiden potilaiden systeemisessä flutikasonipropionaatti- ja salmeterolialtistuksessa ei havaittu selkeää eroa koko tutkimuspopulaatioon verrattuna. Ikä ei vaikuttanut ilmeiseen eliminaation puoliintumisaikaan (t½).</w:t>
      </w:r>
    </w:p>
    <w:p w14:paraId="72AC50D3" w14:textId="77777777" w:rsidR="00E038E9" w:rsidRPr="004C4122" w:rsidRDefault="00E038E9" w:rsidP="00BD22BA">
      <w:pPr>
        <w:spacing w:line="240" w:lineRule="auto"/>
        <w:rPr>
          <w:noProof/>
          <w:lang w:val="fi-FI"/>
        </w:rPr>
      </w:pPr>
    </w:p>
    <w:p w14:paraId="57A5A33D" w14:textId="77777777" w:rsidR="00812D16" w:rsidRPr="004C4122" w:rsidRDefault="00812D16" w:rsidP="001341AF">
      <w:pPr>
        <w:keepNext/>
        <w:spacing w:line="240" w:lineRule="auto"/>
        <w:ind w:left="567" w:hanging="567"/>
        <w:outlineLvl w:val="0"/>
        <w:rPr>
          <w:noProof/>
          <w:szCs w:val="22"/>
          <w:lang w:val="fi-FI"/>
        </w:rPr>
      </w:pPr>
      <w:r w:rsidRPr="004C4122">
        <w:rPr>
          <w:b/>
          <w:noProof/>
          <w:szCs w:val="22"/>
          <w:lang w:val="fi-FI"/>
        </w:rPr>
        <w:t>5.3</w:t>
      </w:r>
      <w:r w:rsidRPr="004C4122">
        <w:rPr>
          <w:b/>
          <w:noProof/>
          <w:szCs w:val="22"/>
          <w:lang w:val="fi-FI"/>
        </w:rPr>
        <w:tab/>
      </w:r>
      <w:r w:rsidR="00AB50FC" w:rsidRPr="004C4122">
        <w:rPr>
          <w:b/>
          <w:szCs w:val="22"/>
          <w:lang w:val="fi-FI"/>
        </w:rPr>
        <w:t>Prekliiniset tiedot turvallisuudesta</w:t>
      </w:r>
    </w:p>
    <w:p w14:paraId="08744D48" w14:textId="77777777" w:rsidR="00812D16" w:rsidRPr="004C4122" w:rsidRDefault="00812D16" w:rsidP="001341AF">
      <w:pPr>
        <w:keepNext/>
        <w:spacing w:line="240" w:lineRule="auto"/>
        <w:rPr>
          <w:noProof/>
          <w:szCs w:val="22"/>
          <w:lang w:val="fi-FI"/>
        </w:rPr>
      </w:pPr>
    </w:p>
    <w:p w14:paraId="70C568C5" w14:textId="77777777" w:rsidR="00C10998" w:rsidRPr="004C4122" w:rsidRDefault="009C580C" w:rsidP="00BD22BA">
      <w:pPr>
        <w:keepNext/>
        <w:spacing w:line="240" w:lineRule="auto"/>
        <w:rPr>
          <w:szCs w:val="22"/>
          <w:lang w:val="fi-FI"/>
        </w:rPr>
      </w:pPr>
      <w:r w:rsidRPr="004C4122">
        <w:rPr>
          <w:szCs w:val="22"/>
          <w:lang w:val="fi-FI"/>
        </w:rPr>
        <w:t>Eläinkokeiden perusteella ainoat erikseen annettujen salmeterolin ja flutikasonipropionaatin turvalliseen käyttöön vaikuttavat seikat liittyivät farmakologis</w:t>
      </w:r>
      <w:r w:rsidR="00B37CAC" w:rsidRPr="004C4122">
        <w:rPr>
          <w:szCs w:val="22"/>
          <w:lang w:val="fi-FI"/>
        </w:rPr>
        <w:t>ten</w:t>
      </w:r>
      <w:r w:rsidRPr="004C4122">
        <w:rPr>
          <w:szCs w:val="22"/>
          <w:lang w:val="fi-FI"/>
        </w:rPr>
        <w:t xml:space="preserve"> vaikutu</w:t>
      </w:r>
      <w:r w:rsidR="00B37CAC" w:rsidRPr="004C4122">
        <w:rPr>
          <w:szCs w:val="22"/>
          <w:lang w:val="fi-FI"/>
        </w:rPr>
        <w:t>sten korostumiseen</w:t>
      </w:r>
      <w:r w:rsidR="00C10998" w:rsidRPr="004C4122">
        <w:rPr>
          <w:szCs w:val="22"/>
          <w:lang w:val="fi-FI"/>
        </w:rPr>
        <w:t>.</w:t>
      </w:r>
    </w:p>
    <w:p w14:paraId="60512E72" w14:textId="77777777" w:rsidR="00C10998" w:rsidRPr="004C4122" w:rsidRDefault="00C10998" w:rsidP="00BD22BA">
      <w:pPr>
        <w:spacing w:line="240" w:lineRule="auto"/>
        <w:rPr>
          <w:szCs w:val="22"/>
          <w:lang w:val="fi-FI"/>
        </w:rPr>
      </w:pPr>
    </w:p>
    <w:p w14:paraId="256FC660" w14:textId="77777777" w:rsidR="00C10998" w:rsidRPr="004C4122" w:rsidRDefault="009C580C" w:rsidP="00BD22BA">
      <w:pPr>
        <w:spacing w:line="240" w:lineRule="auto"/>
        <w:rPr>
          <w:szCs w:val="22"/>
          <w:lang w:val="fi-FI"/>
        </w:rPr>
      </w:pPr>
      <w:r w:rsidRPr="004C4122">
        <w:rPr>
          <w:szCs w:val="22"/>
          <w:lang w:val="fi-FI"/>
        </w:rPr>
        <w:t xml:space="preserve">Eläintutkimuksissa </w:t>
      </w:r>
      <w:r w:rsidR="00C10998" w:rsidRPr="004C4122">
        <w:rPr>
          <w:szCs w:val="22"/>
          <w:lang w:val="fi-FI"/>
        </w:rPr>
        <w:t>(</w:t>
      </w:r>
      <w:r w:rsidRPr="004C4122">
        <w:rPr>
          <w:szCs w:val="22"/>
          <w:lang w:val="fi-FI"/>
        </w:rPr>
        <w:t>minipossut, jyrsijät ja koirat</w:t>
      </w:r>
      <w:r w:rsidR="00C10998" w:rsidRPr="004C4122">
        <w:rPr>
          <w:szCs w:val="22"/>
          <w:lang w:val="fi-FI"/>
        </w:rPr>
        <w:t xml:space="preserve">) </w:t>
      </w:r>
      <w:r w:rsidRPr="004C4122">
        <w:rPr>
          <w:szCs w:val="22"/>
          <w:lang w:val="fi-FI"/>
        </w:rPr>
        <w:t xml:space="preserve">havaittiin rytmihäiriöitä ja äkillisiä kuolemantapauksia </w:t>
      </w:r>
      <w:r w:rsidR="00C10998" w:rsidRPr="004C4122">
        <w:rPr>
          <w:szCs w:val="22"/>
          <w:lang w:val="fi-FI"/>
        </w:rPr>
        <w:t>(</w:t>
      </w:r>
      <w:r w:rsidRPr="004C4122">
        <w:rPr>
          <w:szCs w:val="22"/>
          <w:lang w:val="fi-FI"/>
        </w:rPr>
        <w:t>joi</w:t>
      </w:r>
      <w:r w:rsidR="00B37CAC" w:rsidRPr="004C4122">
        <w:rPr>
          <w:szCs w:val="22"/>
          <w:lang w:val="fi-FI"/>
        </w:rPr>
        <w:t>hin liittyi</w:t>
      </w:r>
      <w:r w:rsidRPr="004C4122">
        <w:rPr>
          <w:szCs w:val="22"/>
          <w:lang w:val="fi-FI"/>
        </w:rPr>
        <w:t xml:space="preserve"> histologista näyttöä sydänlihasnekroosista</w:t>
      </w:r>
      <w:r w:rsidR="00C10998" w:rsidRPr="004C4122">
        <w:rPr>
          <w:szCs w:val="22"/>
          <w:lang w:val="fi-FI"/>
        </w:rPr>
        <w:t>)</w:t>
      </w:r>
      <w:r w:rsidRPr="004C4122">
        <w:rPr>
          <w:szCs w:val="22"/>
          <w:lang w:val="fi-FI"/>
        </w:rPr>
        <w:t>, kun beeta-agonisteja ja metyyliksantiinteja annettiin samanaikaisesti.</w:t>
      </w:r>
      <w:r w:rsidR="00C10998" w:rsidRPr="004C4122">
        <w:rPr>
          <w:szCs w:val="22"/>
          <w:lang w:val="fi-FI"/>
        </w:rPr>
        <w:t xml:space="preserve"> </w:t>
      </w:r>
      <w:r w:rsidRPr="004C4122">
        <w:rPr>
          <w:szCs w:val="22"/>
          <w:lang w:val="fi-FI"/>
        </w:rPr>
        <w:t>Näiden</w:t>
      </w:r>
      <w:r w:rsidR="00C10998" w:rsidRPr="004C4122">
        <w:rPr>
          <w:szCs w:val="22"/>
          <w:lang w:val="fi-FI"/>
        </w:rPr>
        <w:t xml:space="preserve"> </w:t>
      </w:r>
      <w:r w:rsidRPr="004C4122">
        <w:rPr>
          <w:szCs w:val="22"/>
          <w:lang w:val="fi-FI"/>
        </w:rPr>
        <w:t>löydösten kliininen relevanssi t</w:t>
      </w:r>
      <w:r w:rsidR="00017B19" w:rsidRPr="004C4122">
        <w:rPr>
          <w:szCs w:val="22"/>
          <w:lang w:val="fi-FI"/>
        </w:rPr>
        <w:t>untematon</w:t>
      </w:r>
      <w:r w:rsidR="00C10998" w:rsidRPr="004C4122">
        <w:rPr>
          <w:szCs w:val="22"/>
          <w:lang w:val="fi-FI"/>
        </w:rPr>
        <w:t>.</w:t>
      </w:r>
    </w:p>
    <w:p w14:paraId="4C1A071F" w14:textId="77777777" w:rsidR="005E250B" w:rsidRPr="004C4122" w:rsidRDefault="005E250B" w:rsidP="00BD22BA">
      <w:pPr>
        <w:spacing w:line="240" w:lineRule="auto"/>
        <w:rPr>
          <w:szCs w:val="22"/>
          <w:lang w:val="fi-FI"/>
        </w:rPr>
      </w:pPr>
    </w:p>
    <w:p w14:paraId="1D901D96" w14:textId="77777777" w:rsidR="000A3850" w:rsidRPr="004C4122" w:rsidRDefault="005E250B" w:rsidP="00BD22BA">
      <w:pPr>
        <w:spacing w:line="240" w:lineRule="auto"/>
        <w:rPr>
          <w:noProof/>
          <w:szCs w:val="22"/>
          <w:lang w:val="fi-FI"/>
        </w:rPr>
      </w:pPr>
      <w:r w:rsidRPr="004C4122">
        <w:rPr>
          <w:szCs w:val="22"/>
          <w:lang w:val="fi-FI"/>
        </w:rPr>
        <w:t>Eläimillä tehdyissä lisääntymistutkimuksissa</w:t>
      </w:r>
      <w:r w:rsidR="009C580C" w:rsidRPr="004C4122">
        <w:rPr>
          <w:szCs w:val="22"/>
          <w:lang w:val="fi-FI"/>
        </w:rPr>
        <w:t xml:space="preserve"> </w:t>
      </w:r>
      <w:r w:rsidR="00C10998" w:rsidRPr="004C4122">
        <w:rPr>
          <w:szCs w:val="22"/>
          <w:lang w:val="fi-FI"/>
        </w:rPr>
        <w:t>glu</w:t>
      </w:r>
      <w:r w:rsidR="009C580C" w:rsidRPr="004C4122">
        <w:rPr>
          <w:szCs w:val="22"/>
          <w:lang w:val="fi-FI"/>
        </w:rPr>
        <w:t>k</w:t>
      </w:r>
      <w:r w:rsidR="00C10998" w:rsidRPr="004C4122">
        <w:rPr>
          <w:szCs w:val="22"/>
          <w:lang w:val="fi-FI"/>
        </w:rPr>
        <w:t>o</w:t>
      </w:r>
      <w:r w:rsidR="009C580C" w:rsidRPr="004C4122">
        <w:rPr>
          <w:szCs w:val="22"/>
          <w:lang w:val="fi-FI"/>
        </w:rPr>
        <w:t>k</w:t>
      </w:r>
      <w:r w:rsidR="00C10998" w:rsidRPr="004C4122">
        <w:rPr>
          <w:szCs w:val="22"/>
          <w:lang w:val="fi-FI"/>
        </w:rPr>
        <w:t>orti</w:t>
      </w:r>
      <w:r w:rsidR="009C580C" w:rsidRPr="004C4122">
        <w:rPr>
          <w:szCs w:val="22"/>
          <w:lang w:val="fi-FI"/>
        </w:rPr>
        <w:t>k</w:t>
      </w:r>
      <w:r w:rsidR="00C10998" w:rsidRPr="004C4122">
        <w:rPr>
          <w:szCs w:val="22"/>
          <w:lang w:val="fi-FI"/>
        </w:rPr>
        <w:t>osteroid</w:t>
      </w:r>
      <w:r w:rsidR="009C580C" w:rsidRPr="004C4122">
        <w:rPr>
          <w:szCs w:val="22"/>
          <w:lang w:val="fi-FI"/>
        </w:rPr>
        <w:t xml:space="preserve">ien on </w:t>
      </w:r>
      <w:r w:rsidRPr="004C4122">
        <w:rPr>
          <w:szCs w:val="22"/>
          <w:lang w:val="fi-FI"/>
        </w:rPr>
        <w:t>todettu</w:t>
      </w:r>
      <w:r w:rsidR="009C580C" w:rsidRPr="004C4122">
        <w:rPr>
          <w:szCs w:val="22"/>
          <w:lang w:val="fi-FI"/>
        </w:rPr>
        <w:t xml:space="preserve"> aiheuttavan</w:t>
      </w:r>
      <w:r w:rsidR="00C10998" w:rsidRPr="004C4122">
        <w:rPr>
          <w:szCs w:val="22"/>
          <w:lang w:val="fi-FI"/>
        </w:rPr>
        <w:t xml:space="preserve"> </w:t>
      </w:r>
      <w:r w:rsidR="009C580C" w:rsidRPr="004C4122">
        <w:rPr>
          <w:szCs w:val="22"/>
          <w:lang w:val="fi-FI"/>
        </w:rPr>
        <w:t xml:space="preserve">sikiön pienipainoisuutta ja/tai epämuodostumia </w:t>
      </w:r>
      <w:r w:rsidR="00C10998" w:rsidRPr="004C4122">
        <w:rPr>
          <w:szCs w:val="22"/>
          <w:lang w:val="fi-FI"/>
        </w:rPr>
        <w:t>(</w:t>
      </w:r>
      <w:r w:rsidR="009C580C" w:rsidRPr="004C4122">
        <w:rPr>
          <w:szCs w:val="22"/>
          <w:lang w:val="fi-FI"/>
        </w:rPr>
        <w:t>suulakihalkiota</w:t>
      </w:r>
      <w:r w:rsidR="00C10998" w:rsidRPr="004C4122">
        <w:rPr>
          <w:szCs w:val="22"/>
          <w:lang w:val="fi-FI"/>
        </w:rPr>
        <w:t xml:space="preserve">, </w:t>
      </w:r>
      <w:r w:rsidR="009C580C" w:rsidRPr="004C4122">
        <w:rPr>
          <w:szCs w:val="22"/>
          <w:lang w:val="fi-FI"/>
        </w:rPr>
        <w:t>luuston epämuodostumia</w:t>
      </w:r>
      <w:r w:rsidR="00C10998" w:rsidRPr="004C4122">
        <w:rPr>
          <w:szCs w:val="22"/>
          <w:lang w:val="fi-FI"/>
        </w:rPr>
        <w:t xml:space="preserve">) </w:t>
      </w:r>
      <w:r w:rsidR="009C580C" w:rsidRPr="004C4122">
        <w:rPr>
          <w:szCs w:val="22"/>
          <w:lang w:val="fi-FI"/>
        </w:rPr>
        <w:t>rotilla</w:t>
      </w:r>
      <w:r w:rsidR="00C10998" w:rsidRPr="004C4122">
        <w:rPr>
          <w:szCs w:val="22"/>
          <w:lang w:val="fi-FI"/>
        </w:rPr>
        <w:t>,</w:t>
      </w:r>
      <w:r w:rsidR="009C580C" w:rsidRPr="004C4122">
        <w:rPr>
          <w:szCs w:val="22"/>
          <w:lang w:val="fi-FI"/>
        </w:rPr>
        <w:t xml:space="preserve"> hiirillä</w:t>
      </w:r>
      <w:r w:rsidR="00C10998" w:rsidRPr="004C4122">
        <w:rPr>
          <w:szCs w:val="22"/>
          <w:lang w:val="fi-FI"/>
        </w:rPr>
        <w:t xml:space="preserve"> </w:t>
      </w:r>
      <w:r w:rsidR="009C580C" w:rsidRPr="004C4122">
        <w:rPr>
          <w:szCs w:val="22"/>
          <w:lang w:val="fi-FI"/>
        </w:rPr>
        <w:t>ja kaneilla emolle subkutaanisesti annetuilla toksisilla annoksilla</w:t>
      </w:r>
      <w:r w:rsidR="00C10998" w:rsidRPr="004C4122">
        <w:rPr>
          <w:szCs w:val="22"/>
          <w:lang w:val="fi-FI"/>
        </w:rPr>
        <w:t xml:space="preserve">. </w:t>
      </w:r>
      <w:r w:rsidR="00A65232" w:rsidRPr="004C4122">
        <w:rPr>
          <w:szCs w:val="22"/>
          <w:lang w:val="fi-FI"/>
        </w:rPr>
        <w:t xml:space="preserve">Näiden eläinkokeiden tuloksilla ei kuitenkaan vaikuta olevan merkitystä ihmiselle, sillä inhalaationa annetut suositellut flutikasonipropionaattiannokset aiheuttivat </w:t>
      </w:r>
      <w:r w:rsidR="00384937" w:rsidRPr="004C4122">
        <w:rPr>
          <w:szCs w:val="22"/>
          <w:lang w:val="fi-FI"/>
        </w:rPr>
        <w:t xml:space="preserve">rotilla </w:t>
      </w:r>
      <w:r w:rsidR="00A65232" w:rsidRPr="004C4122">
        <w:rPr>
          <w:szCs w:val="22"/>
          <w:lang w:val="fi-FI"/>
        </w:rPr>
        <w:t>sikiöiden pienipainoisuutta,</w:t>
      </w:r>
      <w:r w:rsidR="00C10998" w:rsidRPr="004C4122">
        <w:rPr>
          <w:szCs w:val="22"/>
          <w:lang w:val="fi-FI"/>
        </w:rPr>
        <w:t xml:space="preserve"> </w:t>
      </w:r>
      <w:r w:rsidR="002930C5" w:rsidRPr="004C4122">
        <w:rPr>
          <w:szCs w:val="22"/>
          <w:lang w:val="fi-FI"/>
        </w:rPr>
        <w:t xml:space="preserve">mutta emolle toksiset annokset eivät aiheuttaneet enemmän teratogeenisiä vaikutuksia kuin suurimmat ihmisille sallitut </w:t>
      </w:r>
      <w:r w:rsidR="00A65232" w:rsidRPr="004C4122">
        <w:rPr>
          <w:szCs w:val="22"/>
          <w:lang w:val="fi-FI"/>
        </w:rPr>
        <w:t>inhaloitav</w:t>
      </w:r>
      <w:r w:rsidR="002930C5" w:rsidRPr="004C4122">
        <w:rPr>
          <w:szCs w:val="22"/>
          <w:lang w:val="fi-FI"/>
        </w:rPr>
        <w:t>at</w:t>
      </w:r>
      <w:r w:rsidR="00A65232" w:rsidRPr="004C4122">
        <w:rPr>
          <w:szCs w:val="22"/>
          <w:lang w:val="fi-FI"/>
        </w:rPr>
        <w:t xml:space="preserve"> vuorokausianno</w:t>
      </w:r>
      <w:r w:rsidR="002930C5" w:rsidRPr="004C4122">
        <w:rPr>
          <w:szCs w:val="22"/>
          <w:lang w:val="fi-FI"/>
        </w:rPr>
        <w:t>k</w:t>
      </w:r>
      <w:r w:rsidR="00A65232" w:rsidRPr="004C4122">
        <w:rPr>
          <w:szCs w:val="22"/>
          <w:lang w:val="fi-FI"/>
        </w:rPr>
        <w:t>s</w:t>
      </w:r>
      <w:r w:rsidR="002930C5" w:rsidRPr="004C4122">
        <w:rPr>
          <w:szCs w:val="22"/>
          <w:lang w:val="fi-FI"/>
        </w:rPr>
        <w:t>et</w:t>
      </w:r>
      <w:r w:rsidR="00A65232" w:rsidRPr="004C4122">
        <w:rPr>
          <w:szCs w:val="22"/>
          <w:lang w:val="fi-FI"/>
        </w:rPr>
        <w:t xml:space="preserve"> kehon pinta-alaa kohti</w:t>
      </w:r>
      <w:r w:rsidR="00C10998" w:rsidRPr="004C4122">
        <w:rPr>
          <w:szCs w:val="22"/>
          <w:lang w:val="fi-FI"/>
        </w:rPr>
        <w:t xml:space="preserve"> (mg/m</w:t>
      </w:r>
      <w:r w:rsidR="00C10998" w:rsidRPr="004C4122">
        <w:rPr>
          <w:szCs w:val="22"/>
          <w:vertAlign w:val="superscript"/>
          <w:lang w:val="fi-FI"/>
        </w:rPr>
        <w:t>2</w:t>
      </w:r>
      <w:r w:rsidR="00C10998" w:rsidRPr="004C4122">
        <w:rPr>
          <w:szCs w:val="22"/>
          <w:lang w:val="fi-FI"/>
        </w:rPr>
        <w:t xml:space="preserve">). </w:t>
      </w:r>
      <w:r w:rsidR="00A65232" w:rsidRPr="004C4122">
        <w:rPr>
          <w:szCs w:val="22"/>
          <w:lang w:val="fi-FI"/>
        </w:rPr>
        <w:t>Suun kautta annettavilla kortikosteroideilla tehdyt tutkimukset viittaavat siihen, että jyrsijät ovat ihmisiä alttiimpia kortikosteroidien teratogeenisille vaikutuksille. Salmeteroli</w:t>
      </w:r>
      <w:r w:rsidRPr="004C4122">
        <w:rPr>
          <w:szCs w:val="22"/>
          <w:lang w:val="fi-FI"/>
        </w:rPr>
        <w:t xml:space="preserve">lla tehdyissä </w:t>
      </w:r>
      <w:r w:rsidR="00A65232" w:rsidRPr="004C4122">
        <w:rPr>
          <w:szCs w:val="22"/>
          <w:lang w:val="fi-FI"/>
        </w:rPr>
        <w:t>eläin</w:t>
      </w:r>
      <w:r w:rsidRPr="004C4122">
        <w:rPr>
          <w:szCs w:val="22"/>
          <w:lang w:val="fi-FI"/>
        </w:rPr>
        <w:t>kokeissa</w:t>
      </w:r>
      <w:r w:rsidR="00A65232" w:rsidRPr="004C4122">
        <w:rPr>
          <w:szCs w:val="22"/>
          <w:lang w:val="fi-FI"/>
        </w:rPr>
        <w:t xml:space="preserve"> havaittiin alkio- ja sikiötoksisuutta vain </w:t>
      </w:r>
      <w:r w:rsidR="000A641E" w:rsidRPr="004C4122">
        <w:rPr>
          <w:szCs w:val="22"/>
          <w:lang w:val="fi-FI"/>
        </w:rPr>
        <w:t>korkeilla</w:t>
      </w:r>
      <w:r w:rsidR="00A65232" w:rsidRPr="004C4122">
        <w:rPr>
          <w:szCs w:val="22"/>
          <w:lang w:val="fi-FI"/>
        </w:rPr>
        <w:t xml:space="preserve"> altistumistasoilla</w:t>
      </w:r>
      <w:r w:rsidR="00C10998" w:rsidRPr="004C4122">
        <w:rPr>
          <w:szCs w:val="22"/>
          <w:lang w:val="fi-FI"/>
        </w:rPr>
        <w:t xml:space="preserve">. </w:t>
      </w:r>
      <w:r w:rsidR="00A65232" w:rsidRPr="004C4122">
        <w:rPr>
          <w:szCs w:val="22"/>
          <w:lang w:val="fi-FI"/>
        </w:rPr>
        <w:t xml:space="preserve">Samanaikaisen </w:t>
      </w:r>
      <w:r w:rsidRPr="004C4122">
        <w:rPr>
          <w:szCs w:val="22"/>
          <w:lang w:val="fi-FI"/>
        </w:rPr>
        <w:t>annon</w:t>
      </w:r>
      <w:r w:rsidR="00A65232" w:rsidRPr="004C4122">
        <w:rPr>
          <w:szCs w:val="22"/>
          <w:lang w:val="fi-FI"/>
        </w:rPr>
        <w:t xml:space="preserve"> </w:t>
      </w:r>
      <w:r w:rsidR="003529FD" w:rsidRPr="004C4122">
        <w:rPr>
          <w:szCs w:val="22"/>
          <w:lang w:val="fi-FI"/>
        </w:rPr>
        <w:t>jälkeen</w:t>
      </w:r>
      <w:r w:rsidR="00A65232" w:rsidRPr="004C4122">
        <w:rPr>
          <w:szCs w:val="22"/>
          <w:lang w:val="fi-FI"/>
        </w:rPr>
        <w:t xml:space="preserve"> </w:t>
      </w:r>
      <w:r w:rsidRPr="004C4122">
        <w:rPr>
          <w:szCs w:val="22"/>
          <w:lang w:val="fi-FI"/>
        </w:rPr>
        <w:t>rotilla havaittiin esiintyvän useammin napavaltimon siirtymää ja takaraivoluun epätäydellistä luutumista annoksilla, joiden tiedetään liittyvän glukokortikoidien aiheuttamiin poikkeamiin.</w:t>
      </w:r>
    </w:p>
    <w:p w14:paraId="3CCBB77E" w14:textId="77777777" w:rsidR="00CF16B0" w:rsidRPr="004C4122" w:rsidRDefault="00CF16B0" w:rsidP="00BD22BA">
      <w:pPr>
        <w:spacing w:line="240" w:lineRule="auto"/>
        <w:rPr>
          <w:noProof/>
          <w:szCs w:val="22"/>
          <w:lang w:val="fi-FI"/>
        </w:rPr>
      </w:pPr>
    </w:p>
    <w:p w14:paraId="6E4B38DC" w14:textId="77777777" w:rsidR="00827899" w:rsidRPr="004C4122" w:rsidRDefault="00827899" w:rsidP="00BD22BA">
      <w:pPr>
        <w:spacing w:line="240" w:lineRule="auto"/>
        <w:rPr>
          <w:noProof/>
          <w:szCs w:val="22"/>
          <w:lang w:val="fi-FI"/>
        </w:rPr>
      </w:pPr>
    </w:p>
    <w:p w14:paraId="56D132D3" w14:textId="77777777" w:rsidR="00812D16" w:rsidRPr="004C4122" w:rsidRDefault="00812D16" w:rsidP="00653AC2">
      <w:pPr>
        <w:pStyle w:val="berschrift1"/>
        <w:rPr>
          <w:noProof/>
          <w:lang w:val="fi-FI"/>
        </w:rPr>
      </w:pPr>
      <w:r w:rsidRPr="004C4122">
        <w:rPr>
          <w:noProof/>
          <w:lang w:val="fi-FI"/>
        </w:rPr>
        <w:t>6.</w:t>
      </w:r>
      <w:r w:rsidRPr="004C4122">
        <w:rPr>
          <w:noProof/>
          <w:lang w:val="fi-FI"/>
        </w:rPr>
        <w:tab/>
      </w:r>
      <w:r w:rsidR="00F54DC8" w:rsidRPr="004C4122">
        <w:rPr>
          <w:szCs w:val="22"/>
          <w:lang w:val="fi-FI"/>
        </w:rPr>
        <w:t>FARMASEUTTISET TIEDOT</w:t>
      </w:r>
    </w:p>
    <w:p w14:paraId="3297BFDD" w14:textId="77777777" w:rsidR="00812D16" w:rsidRPr="004C4122" w:rsidRDefault="00812D16" w:rsidP="00653AC2">
      <w:pPr>
        <w:keepNext/>
        <w:spacing w:line="240" w:lineRule="auto"/>
        <w:rPr>
          <w:noProof/>
          <w:szCs w:val="22"/>
          <w:lang w:val="fi-FI"/>
        </w:rPr>
      </w:pPr>
    </w:p>
    <w:p w14:paraId="02A85AC1" w14:textId="77777777" w:rsidR="00812D16" w:rsidRPr="004C4122" w:rsidRDefault="00812D16" w:rsidP="00653AC2">
      <w:pPr>
        <w:keepNext/>
        <w:spacing w:line="240" w:lineRule="auto"/>
        <w:ind w:left="567" w:hanging="567"/>
        <w:outlineLvl w:val="0"/>
        <w:rPr>
          <w:noProof/>
          <w:szCs w:val="22"/>
          <w:lang w:val="fi-FI"/>
        </w:rPr>
      </w:pPr>
      <w:r w:rsidRPr="004C4122">
        <w:rPr>
          <w:b/>
          <w:noProof/>
          <w:szCs w:val="22"/>
          <w:lang w:val="fi-FI"/>
        </w:rPr>
        <w:t>6.1</w:t>
      </w:r>
      <w:r w:rsidRPr="004C4122">
        <w:rPr>
          <w:b/>
          <w:noProof/>
          <w:szCs w:val="22"/>
          <w:lang w:val="fi-FI"/>
        </w:rPr>
        <w:tab/>
      </w:r>
      <w:r w:rsidR="00F54DC8" w:rsidRPr="004C4122">
        <w:rPr>
          <w:b/>
          <w:szCs w:val="22"/>
          <w:lang w:val="fi-FI"/>
        </w:rPr>
        <w:t>Apuaineet</w:t>
      </w:r>
    </w:p>
    <w:p w14:paraId="0FAE4CF2" w14:textId="77777777" w:rsidR="00812D16" w:rsidRPr="004C4122" w:rsidRDefault="00812D16" w:rsidP="00653AC2">
      <w:pPr>
        <w:keepNext/>
        <w:spacing w:line="240" w:lineRule="auto"/>
        <w:rPr>
          <w:i/>
          <w:noProof/>
          <w:szCs w:val="22"/>
          <w:lang w:val="fi-FI"/>
        </w:rPr>
      </w:pPr>
    </w:p>
    <w:p w14:paraId="2CCAA78D" w14:textId="77777777" w:rsidR="000A3850" w:rsidRPr="004C4122" w:rsidRDefault="000A3850" w:rsidP="00BD22BA">
      <w:pPr>
        <w:spacing w:line="240" w:lineRule="auto"/>
        <w:rPr>
          <w:noProof/>
          <w:szCs w:val="22"/>
          <w:lang w:val="fi-FI"/>
        </w:rPr>
      </w:pPr>
      <w:r w:rsidRPr="004C4122">
        <w:rPr>
          <w:noProof/>
          <w:szCs w:val="22"/>
          <w:lang w:val="fi-FI"/>
        </w:rPr>
        <w:t>La</w:t>
      </w:r>
      <w:r w:rsidR="00D570C6" w:rsidRPr="004C4122">
        <w:rPr>
          <w:noProof/>
          <w:szCs w:val="22"/>
          <w:lang w:val="fi-FI"/>
        </w:rPr>
        <w:t>k</w:t>
      </w:r>
      <w:r w:rsidRPr="004C4122">
        <w:rPr>
          <w:noProof/>
          <w:szCs w:val="22"/>
          <w:lang w:val="fi-FI"/>
        </w:rPr>
        <w:t>t</w:t>
      </w:r>
      <w:r w:rsidR="00F54DC8" w:rsidRPr="004C4122">
        <w:rPr>
          <w:noProof/>
          <w:szCs w:val="22"/>
          <w:lang w:val="fi-FI"/>
        </w:rPr>
        <w:t>o</w:t>
      </w:r>
      <w:r w:rsidRPr="004C4122">
        <w:rPr>
          <w:noProof/>
          <w:szCs w:val="22"/>
          <w:lang w:val="fi-FI"/>
        </w:rPr>
        <w:t>os</w:t>
      </w:r>
      <w:r w:rsidR="00F54DC8" w:rsidRPr="004C4122">
        <w:rPr>
          <w:noProof/>
          <w:szCs w:val="22"/>
          <w:lang w:val="fi-FI"/>
        </w:rPr>
        <w:t>i</w:t>
      </w:r>
      <w:r w:rsidRPr="004C4122">
        <w:rPr>
          <w:noProof/>
          <w:szCs w:val="22"/>
          <w:lang w:val="fi-FI"/>
        </w:rPr>
        <w:t>monohydra</w:t>
      </w:r>
      <w:r w:rsidR="00F54DC8" w:rsidRPr="004C4122">
        <w:rPr>
          <w:noProof/>
          <w:szCs w:val="22"/>
          <w:lang w:val="fi-FI"/>
        </w:rPr>
        <w:t>a</w:t>
      </w:r>
      <w:r w:rsidRPr="004C4122">
        <w:rPr>
          <w:noProof/>
          <w:szCs w:val="22"/>
          <w:lang w:val="fi-FI"/>
        </w:rPr>
        <w:t>t</w:t>
      </w:r>
      <w:r w:rsidR="00F54DC8" w:rsidRPr="004C4122">
        <w:rPr>
          <w:noProof/>
          <w:szCs w:val="22"/>
          <w:lang w:val="fi-FI"/>
        </w:rPr>
        <w:t>ti</w:t>
      </w:r>
      <w:r w:rsidR="0023195B" w:rsidRPr="004C4122">
        <w:rPr>
          <w:noProof/>
          <w:szCs w:val="22"/>
          <w:lang w:val="fi-FI"/>
        </w:rPr>
        <w:t xml:space="preserve"> (</w:t>
      </w:r>
      <w:r w:rsidR="00244617" w:rsidRPr="004C4122">
        <w:rPr>
          <w:noProof/>
          <w:szCs w:val="22"/>
          <w:lang w:val="fi-FI"/>
        </w:rPr>
        <w:t>saattaa sisältää maitoproteiin</w:t>
      </w:r>
      <w:r w:rsidR="00E30E82" w:rsidRPr="004C4122">
        <w:rPr>
          <w:noProof/>
          <w:szCs w:val="22"/>
          <w:lang w:val="fi-FI"/>
        </w:rPr>
        <w:t>eja</w:t>
      </w:r>
      <w:r w:rsidR="00244617" w:rsidRPr="004C4122">
        <w:rPr>
          <w:noProof/>
          <w:szCs w:val="22"/>
          <w:lang w:val="fi-FI"/>
        </w:rPr>
        <w:t>)</w:t>
      </w:r>
      <w:r w:rsidRPr="004C4122">
        <w:rPr>
          <w:noProof/>
          <w:szCs w:val="22"/>
          <w:lang w:val="fi-FI"/>
        </w:rPr>
        <w:t>.</w:t>
      </w:r>
    </w:p>
    <w:p w14:paraId="758A8936" w14:textId="77777777" w:rsidR="008C20A1" w:rsidRPr="004C4122" w:rsidRDefault="008C20A1" w:rsidP="00BD22BA">
      <w:pPr>
        <w:spacing w:line="240" w:lineRule="auto"/>
        <w:rPr>
          <w:noProof/>
          <w:lang w:val="fi-FI"/>
        </w:rPr>
      </w:pPr>
    </w:p>
    <w:p w14:paraId="5EBED746" w14:textId="77777777" w:rsidR="00812D16" w:rsidRPr="004C4122" w:rsidRDefault="00812D16" w:rsidP="00653AC2">
      <w:pPr>
        <w:keepNext/>
        <w:spacing w:line="240" w:lineRule="auto"/>
        <w:ind w:left="567" w:hanging="567"/>
        <w:outlineLvl w:val="0"/>
        <w:rPr>
          <w:noProof/>
          <w:szCs w:val="22"/>
          <w:lang w:val="fi-FI"/>
        </w:rPr>
      </w:pPr>
      <w:r w:rsidRPr="004C4122">
        <w:rPr>
          <w:b/>
          <w:noProof/>
          <w:szCs w:val="22"/>
          <w:lang w:val="fi-FI"/>
        </w:rPr>
        <w:t>6.2</w:t>
      </w:r>
      <w:r w:rsidRPr="004C4122">
        <w:rPr>
          <w:b/>
          <w:noProof/>
          <w:szCs w:val="22"/>
          <w:lang w:val="fi-FI"/>
        </w:rPr>
        <w:tab/>
      </w:r>
      <w:r w:rsidR="00F54DC8" w:rsidRPr="004C4122">
        <w:rPr>
          <w:b/>
          <w:szCs w:val="22"/>
          <w:lang w:val="fi-FI"/>
        </w:rPr>
        <w:t>Yhteensopimattomuudet</w:t>
      </w:r>
    </w:p>
    <w:p w14:paraId="5A557F9B" w14:textId="77777777" w:rsidR="00812D16" w:rsidRPr="004C4122" w:rsidRDefault="00812D16" w:rsidP="00653AC2">
      <w:pPr>
        <w:keepNext/>
        <w:spacing w:line="240" w:lineRule="auto"/>
        <w:rPr>
          <w:noProof/>
          <w:szCs w:val="22"/>
          <w:lang w:val="fi-FI"/>
        </w:rPr>
      </w:pPr>
    </w:p>
    <w:p w14:paraId="1D0D3BB8" w14:textId="77777777" w:rsidR="000A3850" w:rsidRPr="004C4122" w:rsidRDefault="00F54DC8" w:rsidP="00BD22BA">
      <w:pPr>
        <w:spacing w:line="240" w:lineRule="auto"/>
        <w:rPr>
          <w:noProof/>
          <w:szCs w:val="22"/>
          <w:lang w:val="fi-FI"/>
        </w:rPr>
      </w:pPr>
      <w:r w:rsidRPr="004C4122">
        <w:rPr>
          <w:noProof/>
          <w:szCs w:val="22"/>
          <w:lang w:val="fi-FI"/>
        </w:rPr>
        <w:t>Ei oleellinen</w:t>
      </w:r>
      <w:r w:rsidR="000A3850" w:rsidRPr="004C4122">
        <w:rPr>
          <w:noProof/>
          <w:szCs w:val="22"/>
          <w:lang w:val="fi-FI"/>
        </w:rPr>
        <w:t>.</w:t>
      </w:r>
    </w:p>
    <w:p w14:paraId="1FB8D697" w14:textId="77777777" w:rsidR="00812D16" w:rsidRPr="004C4122" w:rsidRDefault="00812D16" w:rsidP="00BD22BA">
      <w:pPr>
        <w:spacing w:line="240" w:lineRule="auto"/>
        <w:rPr>
          <w:noProof/>
          <w:szCs w:val="22"/>
          <w:lang w:val="fi-FI"/>
        </w:rPr>
      </w:pPr>
    </w:p>
    <w:p w14:paraId="110D230B" w14:textId="77777777" w:rsidR="00812D16" w:rsidRPr="004C4122" w:rsidRDefault="00812D16" w:rsidP="00653AC2">
      <w:pPr>
        <w:keepNext/>
        <w:spacing w:line="240" w:lineRule="auto"/>
        <w:ind w:left="567" w:hanging="567"/>
        <w:outlineLvl w:val="0"/>
        <w:rPr>
          <w:noProof/>
          <w:szCs w:val="22"/>
          <w:lang w:val="fi-FI"/>
        </w:rPr>
      </w:pPr>
      <w:r w:rsidRPr="004C4122">
        <w:rPr>
          <w:b/>
          <w:noProof/>
          <w:szCs w:val="22"/>
          <w:lang w:val="fi-FI"/>
        </w:rPr>
        <w:t>6.3</w:t>
      </w:r>
      <w:r w:rsidRPr="004C4122">
        <w:rPr>
          <w:b/>
          <w:noProof/>
          <w:szCs w:val="22"/>
          <w:lang w:val="fi-FI"/>
        </w:rPr>
        <w:tab/>
      </w:r>
      <w:r w:rsidR="00F54DC8" w:rsidRPr="004C4122">
        <w:rPr>
          <w:b/>
          <w:szCs w:val="22"/>
          <w:lang w:val="fi-FI"/>
        </w:rPr>
        <w:t>Kestoaika</w:t>
      </w:r>
    </w:p>
    <w:p w14:paraId="40061BB6" w14:textId="77777777" w:rsidR="00812D16" w:rsidRPr="004C4122" w:rsidRDefault="00812D16" w:rsidP="00653AC2">
      <w:pPr>
        <w:keepNext/>
        <w:spacing w:line="240" w:lineRule="auto"/>
        <w:rPr>
          <w:noProof/>
          <w:szCs w:val="22"/>
          <w:lang w:val="fi-FI"/>
        </w:rPr>
      </w:pPr>
    </w:p>
    <w:p w14:paraId="4561F03B" w14:textId="1ACB5F31" w:rsidR="00CC3B0D" w:rsidRPr="004C4122" w:rsidRDefault="00A27046" w:rsidP="00BD22BA">
      <w:pPr>
        <w:spacing w:line="240" w:lineRule="auto"/>
        <w:rPr>
          <w:noProof/>
          <w:szCs w:val="22"/>
          <w:lang w:val="fi-FI"/>
        </w:rPr>
      </w:pPr>
      <w:del w:id="68" w:author="translator" w:date="2025-10-13T11:13:00Z">
        <w:r w:rsidRPr="004C4122" w:rsidDel="007F784F">
          <w:rPr>
            <w:noProof/>
            <w:szCs w:val="22"/>
            <w:lang w:val="fi-FI"/>
          </w:rPr>
          <w:delText>24</w:delText>
        </w:r>
        <w:r w:rsidR="00F54DC8" w:rsidRPr="004C4122" w:rsidDel="007F784F">
          <w:rPr>
            <w:noProof/>
            <w:szCs w:val="22"/>
            <w:lang w:val="fi-FI"/>
          </w:rPr>
          <w:delText> kuukautta</w:delText>
        </w:r>
      </w:del>
      <w:ins w:id="69" w:author="translator" w:date="2025-10-13T11:13:00Z">
        <w:r w:rsidR="007F784F" w:rsidRPr="004C4122">
          <w:rPr>
            <w:noProof/>
            <w:szCs w:val="22"/>
            <w:lang w:val="fi-FI"/>
          </w:rPr>
          <w:t>2</w:t>
        </w:r>
      </w:ins>
      <w:ins w:id="70" w:author="translator" w:date="2025-10-20T15:43:00Z">
        <w:r w:rsidR="00817D29" w:rsidRPr="004C4122">
          <w:rPr>
            <w:noProof/>
            <w:szCs w:val="22"/>
            <w:lang w:val="fi-FI"/>
          </w:rPr>
          <w:t> </w:t>
        </w:r>
      </w:ins>
      <w:ins w:id="71" w:author="translator" w:date="2025-10-13T11:13:00Z">
        <w:r w:rsidR="007F784F" w:rsidRPr="004C4122">
          <w:rPr>
            <w:noProof/>
            <w:szCs w:val="22"/>
            <w:lang w:val="fi-FI"/>
          </w:rPr>
          <w:t>vuotta</w:t>
        </w:r>
      </w:ins>
    </w:p>
    <w:p w14:paraId="5949DC7A" w14:textId="77777777" w:rsidR="00CC3B0D" w:rsidRPr="004C4122" w:rsidRDefault="00CC3B0D" w:rsidP="00BD22BA">
      <w:pPr>
        <w:spacing w:line="240" w:lineRule="auto"/>
        <w:rPr>
          <w:noProof/>
          <w:szCs w:val="22"/>
          <w:lang w:val="fi-FI"/>
        </w:rPr>
      </w:pPr>
    </w:p>
    <w:p w14:paraId="019C1462" w14:textId="77777777" w:rsidR="000A3850" w:rsidRPr="004C4122" w:rsidRDefault="0018744D" w:rsidP="00BD22BA">
      <w:pPr>
        <w:spacing w:line="240" w:lineRule="auto"/>
        <w:rPr>
          <w:noProof/>
          <w:szCs w:val="22"/>
          <w:lang w:val="fi-FI"/>
        </w:rPr>
      </w:pPr>
      <w:r w:rsidRPr="004C4122">
        <w:rPr>
          <w:noProof/>
          <w:szCs w:val="22"/>
          <w:lang w:val="fi-FI"/>
        </w:rPr>
        <w:t>Foliopussin avaamisen jälkeen</w:t>
      </w:r>
      <w:r w:rsidR="000A3850" w:rsidRPr="004C4122">
        <w:rPr>
          <w:noProof/>
          <w:szCs w:val="22"/>
          <w:lang w:val="fi-FI"/>
        </w:rPr>
        <w:t xml:space="preserve">: </w:t>
      </w:r>
      <w:r w:rsidR="00962502" w:rsidRPr="004C4122">
        <w:rPr>
          <w:noProof/>
          <w:szCs w:val="22"/>
          <w:lang w:val="fi-FI"/>
        </w:rPr>
        <w:t>2</w:t>
      </w:r>
      <w:r w:rsidRPr="004C4122">
        <w:rPr>
          <w:noProof/>
          <w:szCs w:val="22"/>
          <w:lang w:val="fi-FI"/>
        </w:rPr>
        <w:t> kuukautta</w:t>
      </w:r>
      <w:r w:rsidR="00B6411C" w:rsidRPr="004C4122">
        <w:rPr>
          <w:noProof/>
          <w:szCs w:val="22"/>
          <w:lang w:val="fi-FI"/>
        </w:rPr>
        <w:t>.</w:t>
      </w:r>
    </w:p>
    <w:p w14:paraId="5BC6A1D5" w14:textId="77777777" w:rsidR="00812D16" w:rsidRPr="004C4122" w:rsidRDefault="00812D16" w:rsidP="00BD22BA">
      <w:pPr>
        <w:spacing w:line="240" w:lineRule="auto"/>
        <w:rPr>
          <w:noProof/>
          <w:szCs w:val="22"/>
          <w:lang w:val="fi-FI"/>
        </w:rPr>
      </w:pPr>
    </w:p>
    <w:p w14:paraId="6E3B44FD" w14:textId="77777777" w:rsidR="00812D16" w:rsidRPr="004C4122" w:rsidRDefault="00812D16" w:rsidP="00653AC2">
      <w:pPr>
        <w:keepNext/>
        <w:spacing w:line="240" w:lineRule="auto"/>
        <w:ind w:left="567" w:hanging="567"/>
        <w:outlineLvl w:val="0"/>
        <w:rPr>
          <w:b/>
          <w:noProof/>
          <w:szCs w:val="22"/>
          <w:lang w:val="fi-FI"/>
        </w:rPr>
      </w:pPr>
      <w:r w:rsidRPr="004C4122">
        <w:rPr>
          <w:b/>
          <w:noProof/>
          <w:szCs w:val="22"/>
          <w:lang w:val="fi-FI"/>
        </w:rPr>
        <w:t>6.4</w:t>
      </w:r>
      <w:r w:rsidRPr="004C4122">
        <w:rPr>
          <w:b/>
          <w:noProof/>
          <w:szCs w:val="22"/>
          <w:lang w:val="fi-FI"/>
        </w:rPr>
        <w:tab/>
      </w:r>
      <w:r w:rsidR="00F54DC8" w:rsidRPr="004C4122">
        <w:rPr>
          <w:b/>
          <w:szCs w:val="22"/>
          <w:lang w:val="fi-FI"/>
        </w:rPr>
        <w:t>Säilytys</w:t>
      </w:r>
    </w:p>
    <w:p w14:paraId="72D296B1" w14:textId="77777777" w:rsidR="005108A3" w:rsidRPr="004C4122" w:rsidRDefault="005108A3" w:rsidP="00653AC2">
      <w:pPr>
        <w:keepNext/>
        <w:spacing w:line="240" w:lineRule="auto"/>
        <w:rPr>
          <w:noProof/>
          <w:lang w:val="fi-FI"/>
        </w:rPr>
      </w:pPr>
    </w:p>
    <w:p w14:paraId="13EBFD03" w14:textId="77777777" w:rsidR="00953977" w:rsidRPr="004C4122" w:rsidRDefault="00215CB3" w:rsidP="00BD22BA">
      <w:pPr>
        <w:spacing w:line="240" w:lineRule="auto"/>
        <w:rPr>
          <w:noProof/>
          <w:szCs w:val="22"/>
          <w:lang w:val="fi-FI"/>
        </w:rPr>
      </w:pPr>
      <w:r w:rsidRPr="004C4122">
        <w:rPr>
          <w:noProof/>
          <w:szCs w:val="22"/>
          <w:lang w:val="fi-FI"/>
        </w:rPr>
        <w:t>Säilytä alle</w:t>
      </w:r>
      <w:r w:rsidR="000A3850" w:rsidRPr="004C4122">
        <w:rPr>
          <w:noProof/>
          <w:szCs w:val="22"/>
          <w:lang w:val="fi-FI"/>
        </w:rPr>
        <w:t xml:space="preserve"> 25</w:t>
      </w:r>
      <w:r w:rsidR="000A3850" w:rsidRPr="004C4122">
        <w:rPr>
          <w:noProof/>
          <w:szCs w:val="22"/>
          <w:lang w:val="fi-FI"/>
        </w:rPr>
        <w:sym w:font="Symbol" w:char="F0B0"/>
      </w:r>
      <w:r w:rsidR="000A3850" w:rsidRPr="004C4122">
        <w:rPr>
          <w:noProof/>
          <w:szCs w:val="22"/>
          <w:lang w:val="fi-FI"/>
        </w:rPr>
        <w:t>C</w:t>
      </w:r>
      <w:r w:rsidR="00B6411C" w:rsidRPr="004C4122">
        <w:rPr>
          <w:noProof/>
          <w:szCs w:val="22"/>
          <w:lang w:val="fi-FI"/>
        </w:rPr>
        <w:t>.</w:t>
      </w:r>
      <w:r w:rsidR="000A3850" w:rsidRPr="004C4122">
        <w:rPr>
          <w:noProof/>
          <w:szCs w:val="22"/>
          <w:lang w:val="fi-FI"/>
        </w:rPr>
        <w:t xml:space="preserve"> </w:t>
      </w:r>
    </w:p>
    <w:p w14:paraId="5F56278B" w14:textId="77777777" w:rsidR="000A3850" w:rsidRPr="004C4122" w:rsidRDefault="009E2ED3" w:rsidP="00BD22BA">
      <w:pPr>
        <w:spacing w:line="240" w:lineRule="auto"/>
        <w:rPr>
          <w:b/>
          <w:noProof/>
          <w:szCs w:val="22"/>
          <w:lang w:val="fi-FI"/>
        </w:rPr>
      </w:pPr>
      <w:r w:rsidRPr="004C4122">
        <w:rPr>
          <w:noProof/>
          <w:szCs w:val="22"/>
          <w:lang w:val="fi-FI"/>
        </w:rPr>
        <w:t>Sulje suukappaleen suojus käytön jälkeen</w:t>
      </w:r>
      <w:r w:rsidR="00B6411C" w:rsidRPr="004C4122">
        <w:rPr>
          <w:noProof/>
          <w:szCs w:val="22"/>
          <w:lang w:val="fi-FI"/>
        </w:rPr>
        <w:t>.</w:t>
      </w:r>
    </w:p>
    <w:p w14:paraId="0737D5F8" w14:textId="77777777" w:rsidR="00812D16" w:rsidRPr="004C4122" w:rsidRDefault="00812D16" w:rsidP="00BD22BA">
      <w:pPr>
        <w:spacing w:line="240" w:lineRule="auto"/>
        <w:rPr>
          <w:noProof/>
          <w:szCs w:val="22"/>
          <w:lang w:val="fi-FI"/>
        </w:rPr>
      </w:pPr>
    </w:p>
    <w:p w14:paraId="04182FBD" w14:textId="77777777" w:rsidR="00812D16" w:rsidRPr="004C4122" w:rsidRDefault="00F9016F" w:rsidP="00653AC2">
      <w:pPr>
        <w:keepNext/>
        <w:spacing w:line="240" w:lineRule="auto"/>
        <w:outlineLvl w:val="0"/>
        <w:rPr>
          <w:b/>
          <w:noProof/>
          <w:szCs w:val="22"/>
          <w:lang w:val="fi-FI"/>
        </w:rPr>
      </w:pPr>
      <w:r w:rsidRPr="004C4122">
        <w:rPr>
          <w:b/>
          <w:noProof/>
          <w:szCs w:val="22"/>
          <w:lang w:val="fi-FI"/>
        </w:rPr>
        <w:t>6.5</w:t>
      </w:r>
      <w:r w:rsidRPr="004C4122">
        <w:rPr>
          <w:b/>
          <w:noProof/>
          <w:szCs w:val="22"/>
          <w:lang w:val="fi-FI"/>
        </w:rPr>
        <w:tab/>
      </w:r>
      <w:r w:rsidR="00F54DC8" w:rsidRPr="004C4122">
        <w:rPr>
          <w:b/>
          <w:szCs w:val="22"/>
          <w:lang w:val="fi-FI"/>
        </w:rPr>
        <w:t>Pakkaustyyppi ja pakkauskoko (pakkauskoot)</w:t>
      </w:r>
    </w:p>
    <w:p w14:paraId="2EEC1252" w14:textId="77777777" w:rsidR="00812D16" w:rsidRPr="004C4122" w:rsidRDefault="00812D16" w:rsidP="00653AC2">
      <w:pPr>
        <w:keepNext/>
        <w:spacing w:line="240" w:lineRule="auto"/>
        <w:rPr>
          <w:noProof/>
          <w:lang w:val="fi-FI"/>
        </w:rPr>
      </w:pPr>
    </w:p>
    <w:p w14:paraId="31879128" w14:textId="77777777" w:rsidR="0057697D" w:rsidRPr="004C4122" w:rsidRDefault="0057697D" w:rsidP="00BD22BA">
      <w:pPr>
        <w:spacing w:line="240" w:lineRule="auto"/>
        <w:rPr>
          <w:noProof/>
          <w:szCs w:val="22"/>
          <w:lang w:val="fi-FI"/>
        </w:rPr>
      </w:pPr>
      <w:r w:rsidRPr="004C4122">
        <w:rPr>
          <w:noProof/>
          <w:szCs w:val="22"/>
          <w:lang w:val="fi-FI"/>
        </w:rPr>
        <w:t>Inhalaattori on valkoinen</w:t>
      </w:r>
      <w:r w:rsidR="00F322AA" w:rsidRPr="004C4122">
        <w:rPr>
          <w:noProof/>
          <w:szCs w:val="22"/>
          <w:lang w:val="fi-FI"/>
        </w:rPr>
        <w:t>,</w:t>
      </w:r>
      <w:r w:rsidRPr="004C4122">
        <w:rPr>
          <w:noProof/>
          <w:szCs w:val="22"/>
          <w:lang w:val="fi-FI"/>
        </w:rPr>
        <w:t xml:space="preserve"> ja siinä on puoliksi läpinäkyvä, keltainen suukappaleen suojus. Inhalaattorin ne osat, jotka tulevat kosketuksiin lääkkeen tai limakalvojen kanssa, on valmistettu akrylonitriili-butadieeni-styreenistä (ABS), polyeteenistä (PE) ja polypropyleenistä (PP). Yksi inhalaattori sisältää 60 annosta. Inhalaattori on pakattu foliopussiin, jossa on kuivausainetta.</w:t>
      </w:r>
    </w:p>
    <w:p w14:paraId="38D87C4E" w14:textId="77777777" w:rsidR="000A3850" w:rsidRPr="004C4122" w:rsidRDefault="000A3850" w:rsidP="00BD22BA">
      <w:pPr>
        <w:spacing w:line="240" w:lineRule="auto"/>
        <w:rPr>
          <w:noProof/>
          <w:szCs w:val="22"/>
          <w:lang w:val="fi-FI"/>
        </w:rPr>
      </w:pPr>
    </w:p>
    <w:p w14:paraId="64258ED5" w14:textId="77777777" w:rsidR="000A3850" w:rsidRPr="004C4122" w:rsidRDefault="00F322AA" w:rsidP="00BD22BA">
      <w:pPr>
        <w:spacing w:line="240" w:lineRule="auto"/>
        <w:rPr>
          <w:noProof/>
          <w:szCs w:val="22"/>
          <w:lang w:val="fi-FI"/>
        </w:rPr>
      </w:pPr>
      <w:r w:rsidRPr="004C4122">
        <w:rPr>
          <w:noProof/>
          <w:szCs w:val="22"/>
          <w:lang w:val="fi-FI"/>
        </w:rPr>
        <w:t>1 inhalaattorin pakkaus</w:t>
      </w:r>
      <w:r w:rsidR="000A3850" w:rsidRPr="004C4122">
        <w:rPr>
          <w:noProof/>
          <w:szCs w:val="22"/>
          <w:lang w:val="fi-FI"/>
        </w:rPr>
        <w:t>.</w:t>
      </w:r>
    </w:p>
    <w:p w14:paraId="0FE55AB2" w14:textId="77777777" w:rsidR="008A4D8A" w:rsidRPr="004C4122" w:rsidRDefault="00F322AA" w:rsidP="00BD22BA">
      <w:pPr>
        <w:spacing w:line="240" w:lineRule="auto"/>
        <w:rPr>
          <w:noProof/>
          <w:szCs w:val="22"/>
          <w:lang w:val="fi-FI"/>
        </w:rPr>
      </w:pPr>
      <w:r w:rsidRPr="004C4122">
        <w:rPr>
          <w:noProof/>
          <w:szCs w:val="22"/>
          <w:lang w:val="fi-FI"/>
        </w:rPr>
        <w:t>3 inhalaattorin monipakkaus (3 koteloa, joissa kussakin 1 inhalaattori)</w:t>
      </w:r>
      <w:r w:rsidR="008A4D8A" w:rsidRPr="004C4122">
        <w:rPr>
          <w:noProof/>
          <w:szCs w:val="22"/>
          <w:lang w:val="fi-FI"/>
        </w:rPr>
        <w:t>.</w:t>
      </w:r>
    </w:p>
    <w:p w14:paraId="6CD525EB" w14:textId="77777777" w:rsidR="00C83BDC" w:rsidRPr="004C4122" w:rsidRDefault="00C83BDC" w:rsidP="00BD22BA">
      <w:pPr>
        <w:spacing w:line="240" w:lineRule="auto"/>
        <w:rPr>
          <w:noProof/>
          <w:szCs w:val="22"/>
          <w:lang w:val="fi-FI"/>
        </w:rPr>
      </w:pPr>
    </w:p>
    <w:p w14:paraId="481C9E9C" w14:textId="77777777" w:rsidR="00C83BDC" w:rsidRPr="004C4122" w:rsidRDefault="009D0F0C" w:rsidP="00BD22BA">
      <w:pPr>
        <w:spacing w:line="240" w:lineRule="auto"/>
        <w:rPr>
          <w:noProof/>
          <w:szCs w:val="22"/>
          <w:lang w:val="fi-FI"/>
        </w:rPr>
      </w:pPr>
      <w:r w:rsidRPr="004C4122">
        <w:rPr>
          <w:szCs w:val="22"/>
          <w:lang w:val="fi-FI"/>
        </w:rPr>
        <w:t>Kaikkia pakkauskokoja ei välttämättä ole myynnissä</w:t>
      </w:r>
      <w:r w:rsidRPr="004C4122">
        <w:rPr>
          <w:noProof/>
          <w:szCs w:val="22"/>
          <w:lang w:val="fi-FI"/>
        </w:rPr>
        <w:t>.</w:t>
      </w:r>
    </w:p>
    <w:p w14:paraId="0CFD926E" w14:textId="77777777" w:rsidR="000A3850" w:rsidRPr="004C4122" w:rsidRDefault="000A3850" w:rsidP="00BD22BA">
      <w:pPr>
        <w:spacing w:line="240" w:lineRule="auto"/>
        <w:rPr>
          <w:noProof/>
          <w:szCs w:val="22"/>
          <w:lang w:val="fi-FI"/>
        </w:rPr>
      </w:pPr>
    </w:p>
    <w:p w14:paraId="76E72B92" w14:textId="77777777" w:rsidR="00812D16" w:rsidRPr="004C4122" w:rsidRDefault="00812D16" w:rsidP="00653AC2">
      <w:pPr>
        <w:keepNext/>
        <w:spacing w:line="240" w:lineRule="auto"/>
        <w:ind w:left="567" w:hanging="567"/>
        <w:outlineLvl w:val="0"/>
        <w:rPr>
          <w:noProof/>
          <w:szCs w:val="22"/>
          <w:lang w:val="fi-FI"/>
        </w:rPr>
      </w:pPr>
      <w:bookmarkStart w:id="72" w:name="OLE_LINK1"/>
      <w:r w:rsidRPr="004C4122">
        <w:rPr>
          <w:b/>
          <w:noProof/>
          <w:szCs w:val="22"/>
          <w:lang w:val="fi-FI"/>
        </w:rPr>
        <w:t>6.6</w:t>
      </w:r>
      <w:r w:rsidRPr="004C4122">
        <w:rPr>
          <w:b/>
          <w:noProof/>
          <w:szCs w:val="22"/>
          <w:lang w:val="fi-FI"/>
        </w:rPr>
        <w:tab/>
      </w:r>
      <w:r w:rsidR="00F54DC8" w:rsidRPr="004C4122">
        <w:rPr>
          <w:b/>
          <w:szCs w:val="22"/>
          <w:lang w:val="fi-FI"/>
        </w:rPr>
        <w:t>Erityiset varotoimet hävittämiselle ja muut käsittelyohjeet</w:t>
      </w:r>
    </w:p>
    <w:p w14:paraId="1D7F8749" w14:textId="77777777" w:rsidR="00812D16" w:rsidRPr="004C4122" w:rsidRDefault="00812D16" w:rsidP="00653AC2">
      <w:pPr>
        <w:keepNext/>
        <w:spacing w:line="240" w:lineRule="auto"/>
        <w:rPr>
          <w:noProof/>
          <w:szCs w:val="22"/>
          <w:lang w:val="fi-FI"/>
        </w:rPr>
      </w:pPr>
    </w:p>
    <w:bookmarkEnd w:id="72"/>
    <w:p w14:paraId="4075D01D" w14:textId="77777777" w:rsidR="000A3850" w:rsidRPr="004C4122" w:rsidRDefault="00F54DC8" w:rsidP="00BD22BA">
      <w:pPr>
        <w:spacing w:line="240" w:lineRule="auto"/>
        <w:rPr>
          <w:szCs w:val="22"/>
          <w:lang w:val="fi-FI"/>
        </w:rPr>
      </w:pPr>
      <w:r w:rsidRPr="004C4122">
        <w:rPr>
          <w:szCs w:val="22"/>
          <w:lang w:val="fi-FI"/>
        </w:rPr>
        <w:t>Käyttämätön lääkevalmiste tai jäte on hävitettävä paikallisten vaatimusten mukaisesti</w:t>
      </w:r>
      <w:r w:rsidR="000A3850" w:rsidRPr="004C4122">
        <w:rPr>
          <w:noProof/>
          <w:szCs w:val="22"/>
          <w:lang w:val="fi-FI"/>
        </w:rPr>
        <w:t>.</w:t>
      </w:r>
    </w:p>
    <w:p w14:paraId="02BDC527" w14:textId="77777777" w:rsidR="00354159" w:rsidRPr="004C4122" w:rsidRDefault="00354159" w:rsidP="00BD22BA">
      <w:pPr>
        <w:spacing w:line="240" w:lineRule="auto"/>
        <w:rPr>
          <w:noProof/>
          <w:szCs w:val="22"/>
          <w:lang w:val="fi-FI"/>
        </w:rPr>
      </w:pPr>
    </w:p>
    <w:p w14:paraId="454109C3" w14:textId="77777777" w:rsidR="00F4557B" w:rsidRPr="004C4122" w:rsidRDefault="00F4557B" w:rsidP="00BD22BA">
      <w:pPr>
        <w:spacing w:line="240" w:lineRule="auto"/>
        <w:rPr>
          <w:noProof/>
          <w:szCs w:val="22"/>
          <w:lang w:val="fi-FI"/>
        </w:rPr>
      </w:pPr>
    </w:p>
    <w:p w14:paraId="6B205834" w14:textId="77777777" w:rsidR="00812D16" w:rsidRPr="004C4122" w:rsidRDefault="00812D16" w:rsidP="00653AC2">
      <w:pPr>
        <w:keepNext/>
        <w:spacing w:line="240" w:lineRule="auto"/>
        <w:ind w:left="567" w:hanging="567"/>
        <w:rPr>
          <w:noProof/>
          <w:szCs w:val="22"/>
          <w:lang w:val="fi-FI"/>
        </w:rPr>
      </w:pPr>
      <w:r w:rsidRPr="004C4122">
        <w:rPr>
          <w:b/>
          <w:noProof/>
          <w:szCs w:val="22"/>
          <w:lang w:val="fi-FI"/>
        </w:rPr>
        <w:t>7.</w:t>
      </w:r>
      <w:r w:rsidRPr="004C4122">
        <w:rPr>
          <w:b/>
          <w:noProof/>
          <w:szCs w:val="22"/>
          <w:lang w:val="fi-FI"/>
        </w:rPr>
        <w:tab/>
      </w:r>
      <w:r w:rsidR="00F54DC8" w:rsidRPr="004C4122">
        <w:rPr>
          <w:b/>
          <w:szCs w:val="22"/>
          <w:lang w:val="fi-FI"/>
        </w:rPr>
        <w:t>MYYNTILUVAN HALTIJA</w:t>
      </w:r>
    </w:p>
    <w:p w14:paraId="52E4B5FB" w14:textId="77777777" w:rsidR="00812D16" w:rsidRPr="004C4122" w:rsidRDefault="00812D16" w:rsidP="00653AC2">
      <w:pPr>
        <w:keepNext/>
        <w:spacing w:line="240" w:lineRule="auto"/>
        <w:rPr>
          <w:noProof/>
          <w:szCs w:val="22"/>
          <w:lang w:val="fi-FI"/>
        </w:rPr>
      </w:pPr>
    </w:p>
    <w:p w14:paraId="2B263806" w14:textId="77777777" w:rsidR="000A3850" w:rsidRPr="004C4122" w:rsidRDefault="000A3850" w:rsidP="00BD22BA">
      <w:pPr>
        <w:spacing w:line="240" w:lineRule="auto"/>
        <w:rPr>
          <w:szCs w:val="22"/>
          <w:lang w:val="fi-FI"/>
        </w:rPr>
      </w:pPr>
      <w:r w:rsidRPr="004C4122">
        <w:rPr>
          <w:szCs w:val="22"/>
          <w:lang w:val="fi-FI"/>
        </w:rPr>
        <w:t>Teva B.V.</w:t>
      </w:r>
      <w:r w:rsidR="00C10998" w:rsidRPr="004C4122">
        <w:rPr>
          <w:szCs w:val="22"/>
          <w:lang w:val="fi-FI"/>
        </w:rPr>
        <w:t>,</w:t>
      </w:r>
    </w:p>
    <w:p w14:paraId="74400FD9" w14:textId="77777777" w:rsidR="00C10998" w:rsidRPr="004C4122" w:rsidRDefault="0021786E" w:rsidP="00BD22BA">
      <w:pPr>
        <w:spacing w:line="240" w:lineRule="auto"/>
        <w:rPr>
          <w:szCs w:val="22"/>
          <w:lang w:val="fi-FI"/>
        </w:rPr>
      </w:pPr>
      <w:r w:rsidRPr="004C4122">
        <w:rPr>
          <w:szCs w:val="22"/>
          <w:lang w:val="fi-FI"/>
        </w:rPr>
        <w:t xml:space="preserve">Swensweg 5, </w:t>
      </w:r>
    </w:p>
    <w:p w14:paraId="58ACF795" w14:textId="77777777" w:rsidR="000A3850" w:rsidRPr="004C4122" w:rsidRDefault="0021786E" w:rsidP="00BD22BA">
      <w:pPr>
        <w:spacing w:line="240" w:lineRule="auto"/>
        <w:rPr>
          <w:szCs w:val="22"/>
          <w:lang w:val="fi-FI"/>
        </w:rPr>
      </w:pPr>
      <w:r w:rsidRPr="004C4122">
        <w:rPr>
          <w:szCs w:val="22"/>
          <w:lang w:val="fi-FI"/>
        </w:rPr>
        <w:t>2031</w:t>
      </w:r>
      <w:r w:rsidR="00C10998" w:rsidRPr="004C4122">
        <w:rPr>
          <w:szCs w:val="22"/>
          <w:lang w:val="fi-FI"/>
        </w:rPr>
        <w:t xml:space="preserve"> </w:t>
      </w:r>
      <w:r w:rsidRPr="004C4122">
        <w:rPr>
          <w:szCs w:val="22"/>
          <w:lang w:val="fi-FI"/>
        </w:rPr>
        <w:t>GA Haarlem</w:t>
      </w:r>
    </w:p>
    <w:p w14:paraId="7EA303CA" w14:textId="77777777" w:rsidR="000A3850" w:rsidRPr="004C4122" w:rsidRDefault="00F54DC8" w:rsidP="00BD22BA">
      <w:pPr>
        <w:spacing w:line="240" w:lineRule="auto"/>
        <w:rPr>
          <w:szCs w:val="22"/>
          <w:lang w:val="fi-FI"/>
        </w:rPr>
      </w:pPr>
      <w:r w:rsidRPr="004C4122">
        <w:rPr>
          <w:szCs w:val="22"/>
          <w:lang w:val="fi-FI"/>
        </w:rPr>
        <w:t>Alankomaat</w:t>
      </w:r>
    </w:p>
    <w:p w14:paraId="4ED55577" w14:textId="77777777" w:rsidR="00812D16" w:rsidRPr="004C4122" w:rsidRDefault="00812D16" w:rsidP="00BD22BA">
      <w:pPr>
        <w:spacing w:line="240" w:lineRule="auto"/>
        <w:rPr>
          <w:noProof/>
          <w:szCs w:val="22"/>
          <w:lang w:val="fi-FI"/>
        </w:rPr>
      </w:pPr>
    </w:p>
    <w:p w14:paraId="693CA473" w14:textId="77777777" w:rsidR="00827899" w:rsidRPr="004C4122" w:rsidRDefault="00827899" w:rsidP="00BD22BA">
      <w:pPr>
        <w:spacing w:line="240" w:lineRule="auto"/>
        <w:rPr>
          <w:noProof/>
          <w:szCs w:val="22"/>
          <w:lang w:val="fi-FI"/>
        </w:rPr>
      </w:pPr>
    </w:p>
    <w:p w14:paraId="567DB109" w14:textId="77777777" w:rsidR="00B45057" w:rsidRPr="004C4122" w:rsidRDefault="00812D16" w:rsidP="00653AC2">
      <w:pPr>
        <w:keepNext/>
        <w:spacing w:line="240" w:lineRule="auto"/>
        <w:ind w:left="567" w:hanging="567"/>
        <w:rPr>
          <w:noProof/>
          <w:szCs w:val="22"/>
          <w:lang w:val="fi-FI"/>
        </w:rPr>
      </w:pPr>
      <w:r w:rsidRPr="004C4122">
        <w:rPr>
          <w:b/>
          <w:noProof/>
          <w:szCs w:val="22"/>
          <w:lang w:val="fi-FI"/>
        </w:rPr>
        <w:t>8.</w:t>
      </w:r>
      <w:r w:rsidRPr="004C4122">
        <w:rPr>
          <w:b/>
          <w:noProof/>
          <w:szCs w:val="22"/>
          <w:lang w:val="fi-FI"/>
        </w:rPr>
        <w:tab/>
      </w:r>
      <w:r w:rsidR="00170E49" w:rsidRPr="004C4122">
        <w:rPr>
          <w:b/>
          <w:szCs w:val="22"/>
          <w:lang w:val="fi-FI"/>
        </w:rPr>
        <w:t>MYYNTILUVAN NUMERO(T)</w:t>
      </w:r>
    </w:p>
    <w:p w14:paraId="2EFD7745" w14:textId="77777777" w:rsidR="00812D16" w:rsidRPr="004C4122" w:rsidRDefault="00812D16" w:rsidP="00653AC2">
      <w:pPr>
        <w:keepNext/>
        <w:spacing w:line="240" w:lineRule="auto"/>
        <w:rPr>
          <w:noProof/>
          <w:szCs w:val="22"/>
          <w:lang w:val="fi-FI"/>
        </w:rPr>
      </w:pPr>
    </w:p>
    <w:p w14:paraId="4CD5531B" w14:textId="77777777" w:rsidR="004B1CC1" w:rsidRPr="004C4122" w:rsidRDefault="004B1CC1" w:rsidP="00BD22BA">
      <w:pPr>
        <w:spacing w:line="240" w:lineRule="auto"/>
        <w:rPr>
          <w:noProof/>
          <w:szCs w:val="22"/>
          <w:lang w:val="fi-FI"/>
        </w:rPr>
      </w:pPr>
      <w:r w:rsidRPr="004C4122">
        <w:rPr>
          <w:noProof/>
          <w:szCs w:val="22"/>
          <w:lang w:val="fi-FI"/>
        </w:rPr>
        <w:t>EU/1/21/1533/001</w:t>
      </w:r>
    </w:p>
    <w:p w14:paraId="2EE1FFC3" w14:textId="77777777" w:rsidR="004B1CC1" w:rsidRPr="004C4122" w:rsidRDefault="004B1CC1" w:rsidP="00BD22BA">
      <w:pPr>
        <w:spacing w:line="240" w:lineRule="auto"/>
        <w:rPr>
          <w:noProof/>
          <w:szCs w:val="22"/>
          <w:lang w:val="fi-FI"/>
          <w:rPrChange w:id="73" w:author="translator" w:date="2025-10-20T15:44:00Z">
            <w:rPr>
              <w:noProof/>
              <w:szCs w:val="22"/>
              <w:highlight w:val="lightGray"/>
              <w:lang w:val="fi-FI"/>
            </w:rPr>
          </w:rPrChange>
        </w:rPr>
      </w:pPr>
      <w:r w:rsidRPr="004C4122">
        <w:rPr>
          <w:noProof/>
          <w:szCs w:val="22"/>
          <w:lang w:val="fi-FI"/>
          <w:rPrChange w:id="74" w:author="translator" w:date="2025-10-20T15:44:00Z">
            <w:rPr>
              <w:noProof/>
              <w:szCs w:val="22"/>
              <w:highlight w:val="lightGray"/>
              <w:lang w:val="fi-FI"/>
            </w:rPr>
          </w:rPrChange>
        </w:rPr>
        <w:t>EU/1/21/1533/002</w:t>
      </w:r>
    </w:p>
    <w:p w14:paraId="2F1DA439" w14:textId="77777777" w:rsidR="004B1CC1" w:rsidRPr="004C4122" w:rsidRDefault="004B1CC1" w:rsidP="00BD22BA">
      <w:pPr>
        <w:spacing w:line="240" w:lineRule="auto"/>
        <w:rPr>
          <w:noProof/>
          <w:szCs w:val="22"/>
          <w:lang w:val="fi-FI"/>
          <w:rPrChange w:id="75" w:author="translator" w:date="2025-10-20T15:44:00Z">
            <w:rPr>
              <w:noProof/>
              <w:szCs w:val="22"/>
              <w:highlight w:val="lightGray"/>
              <w:lang w:val="fi-FI"/>
            </w:rPr>
          </w:rPrChange>
        </w:rPr>
      </w:pPr>
      <w:r w:rsidRPr="004C4122">
        <w:rPr>
          <w:noProof/>
          <w:szCs w:val="22"/>
          <w:lang w:val="fi-FI"/>
          <w:rPrChange w:id="76" w:author="translator" w:date="2025-10-20T15:44:00Z">
            <w:rPr>
              <w:noProof/>
              <w:szCs w:val="22"/>
              <w:highlight w:val="lightGray"/>
              <w:lang w:val="fi-FI"/>
            </w:rPr>
          </w:rPrChange>
        </w:rPr>
        <w:t>EU/1/21/1533/003</w:t>
      </w:r>
    </w:p>
    <w:p w14:paraId="1F31E405" w14:textId="77777777" w:rsidR="004B1CC1" w:rsidRPr="004C4122" w:rsidRDefault="004B1CC1" w:rsidP="00BD22BA">
      <w:pPr>
        <w:spacing w:line="240" w:lineRule="auto"/>
        <w:rPr>
          <w:noProof/>
          <w:szCs w:val="22"/>
          <w:lang w:val="fi-FI"/>
        </w:rPr>
      </w:pPr>
      <w:r w:rsidRPr="004C4122">
        <w:rPr>
          <w:noProof/>
          <w:szCs w:val="22"/>
          <w:lang w:val="fi-FI"/>
          <w:rPrChange w:id="77" w:author="translator" w:date="2025-10-20T15:44:00Z">
            <w:rPr>
              <w:noProof/>
              <w:szCs w:val="22"/>
              <w:highlight w:val="lightGray"/>
              <w:lang w:val="fi-FI"/>
            </w:rPr>
          </w:rPrChange>
        </w:rPr>
        <w:t>EU/1/21/1533/004</w:t>
      </w:r>
    </w:p>
    <w:p w14:paraId="580547F7" w14:textId="77777777" w:rsidR="004B1CC1" w:rsidRPr="004C4122" w:rsidRDefault="004B1CC1" w:rsidP="00BD22BA">
      <w:pPr>
        <w:spacing w:line="240" w:lineRule="auto"/>
        <w:rPr>
          <w:noProof/>
          <w:szCs w:val="22"/>
          <w:lang w:val="fi-FI"/>
        </w:rPr>
      </w:pPr>
    </w:p>
    <w:p w14:paraId="5DA6B8C1" w14:textId="77777777" w:rsidR="009E3FD6" w:rsidRPr="004C4122" w:rsidRDefault="009E3FD6" w:rsidP="00BD22BA">
      <w:pPr>
        <w:spacing w:line="240" w:lineRule="auto"/>
        <w:rPr>
          <w:noProof/>
          <w:szCs w:val="22"/>
          <w:lang w:val="fi-FI"/>
        </w:rPr>
      </w:pPr>
    </w:p>
    <w:p w14:paraId="600A9EC6" w14:textId="77777777" w:rsidR="00812D16" w:rsidRPr="004C4122" w:rsidRDefault="00812D16" w:rsidP="00653AC2">
      <w:pPr>
        <w:keepNext/>
        <w:spacing w:line="240" w:lineRule="auto"/>
        <w:ind w:left="567" w:hanging="567"/>
        <w:rPr>
          <w:noProof/>
          <w:szCs w:val="22"/>
          <w:lang w:val="fi-FI"/>
        </w:rPr>
      </w:pPr>
      <w:r w:rsidRPr="004C4122">
        <w:rPr>
          <w:b/>
          <w:noProof/>
          <w:szCs w:val="22"/>
          <w:lang w:val="fi-FI"/>
        </w:rPr>
        <w:t>9.</w:t>
      </w:r>
      <w:r w:rsidRPr="004C4122">
        <w:rPr>
          <w:b/>
          <w:noProof/>
          <w:szCs w:val="22"/>
          <w:lang w:val="fi-FI"/>
        </w:rPr>
        <w:tab/>
      </w:r>
      <w:r w:rsidR="00950030" w:rsidRPr="004C4122">
        <w:rPr>
          <w:b/>
          <w:szCs w:val="22"/>
          <w:lang w:val="fi-FI"/>
        </w:rPr>
        <w:t>MYYNTILUVAN MYÖNTÄMISPÄIVÄMÄÄRÄ/UUDISTAMISPÄIVÄMÄÄRÄ</w:t>
      </w:r>
    </w:p>
    <w:p w14:paraId="127A09E5" w14:textId="77777777" w:rsidR="00812D16" w:rsidRPr="004C4122" w:rsidRDefault="00812D16" w:rsidP="00653AC2">
      <w:pPr>
        <w:keepNext/>
        <w:spacing w:line="240" w:lineRule="auto"/>
        <w:rPr>
          <w:i/>
          <w:noProof/>
          <w:szCs w:val="22"/>
          <w:lang w:val="fi-FI"/>
        </w:rPr>
      </w:pPr>
    </w:p>
    <w:p w14:paraId="6EDA423F" w14:textId="77777777" w:rsidR="000A3850" w:rsidRPr="004C4122" w:rsidRDefault="008C2B00" w:rsidP="00BD22BA">
      <w:pPr>
        <w:spacing w:line="240" w:lineRule="auto"/>
        <w:rPr>
          <w:noProof/>
          <w:szCs w:val="22"/>
          <w:lang w:val="fi-FI"/>
        </w:rPr>
      </w:pPr>
      <w:r w:rsidRPr="004C4122">
        <w:rPr>
          <w:szCs w:val="22"/>
          <w:lang w:val="fi-FI"/>
        </w:rPr>
        <w:t>Myyntiluvan myöntämisen päivämäärä</w:t>
      </w:r>
      <w:r w:rsidR="000A3850" w:rsidRPr="004C4122">
        <w:rPr>
          <w:noProof/>
          <w:szCs w:val="22"/>
          <w:lang w:val="fi-FI"/>
        </w:rPr>
        <w:t>:</w:t>
      </w:r>
      <w:r w:rsidR="003C3BF1" w:rsidRPr="004C4122">
        <w:rPr>
          <w:noProof/>
          <w:szCs w:val="22"/>
          <w:lang w:val="fi-FI"/>
        </w:rPr>
        <w:t xml:space="preserve"> </w:t>
      </w:r>
      <w:r w:rsidR="002F05CC" w:rsidRPr="004C4122">
        <w:rPr>
          <w:bCs/>
          <w:szCs w:val="22"/>
          <w:lang w:val="fi-FI"/>
        </w:rPr>
        <w:t>26. maaliskuuta 2021</w:t>
      </w:r>
    </w:p>
    <w:p w14:paraId="462C6399" w14:textId="1C26973B" w:rsidR="00DB362D" w:rsidRPr="004C4122" w:rsidRDefault="007F784F" w:rsidP="00BD22BA">
      <w:pPr>
        <w:spacing w:line="240" w:lineRule="auto"/>
        <w:ind w:left="567" w:hanging="567"/>
        <w:rPr>
          <w:ins w:id="78" w:author="translator" w:date="2025-10-20T15:43:00Z"/>
          <w:bCs/>
          <w:noProof/>
          <w:szCs w:val="22"/>
          <w:lang w:val="fi-FI"/>
        </w:rPr>
      </w:pPr>
      <w:ins w:id="79" w:author="translator" w:date="2025-10-13T11:13:00Z">
        <w:r w:rsidRPr="004C4122">
          <w:rPr>
            <w:bCs/>
            <w:noProof/>
            <w:szCs w:val="22"/>
            <w:lang w:val="fi-FI"/>
            <w:rPrChange w:id="80" w:author="translator" w:date="2025-10-13T11:13:00Z">
              <w:rPr>
                <w:b/>
                <w:noProof/>
                <w:szCs w:val="22"/>
                <w:lang w:val="fi-FI"/>
              </w:rPr>
            </w:rPrChange>
          </w:rPr>
          <w:t>Viimeinen uudistamispäivämäärä:</w:t>
        </w:r>
      </w:ins>
    </w:p>
    <w:p w14:paraId="0F8475A6" w14:textId="77777777" w:rsidR="00817D29" w:rsidRPr="004C4122" w:rsidRDefault="00817D29" w:rsidP="00BD22BA">
      <w:pPr>
        <w:spacing w:line="240" w:lineRule="auto"/>
        <w:ind w:left="567" w:hanging="567"/>
        <w:rPr>
          <w:bCs/>
          <w:noProof/>
          <w:szCs w:val="22"/>
          <w:lang w:val="fi-FI"/>
          <w:rPrChange w:id="81" w:author="translator" w:date="2025-10-13T11:13:00Z">
            <w:rPr>
              <w:b/>
              <w:noProof/>
              <w:szCs w:val="22"/>
              <w:lang w:val="fi-FI"/>
            </w:rPr>
          </w:rPrChange>
        </w:rPr>
      </w:pPr>
    </w:p>
    <w:p w14:paraId="2FF5B009" w14:textId="77777777" w:rsidR="009E3FD6" w:rsidRPr="004C4122" w:rsidRDefault="009E3FD6" w:rsidP="00BD22BA">
      <w:pPr>
        <w:spacing w:line="240" w:lineRule="auto"/>
        <w:ind w:left="567" w:hanging="567"/>
        <w:rPr>
          <w:b/>
          <w:noProof/>
          <w:szCs w:val="22"/>
          <w:lang w:val="fi-FI"/>
        </w:rPr>
      </w:pPr>
    </w:p>
    <w:p w14:paraId="7F6F1FBC" w14:textId="77777777" w:rsidR="00812D16" w:rsidRPr="004C4122" w:rsidRDefault="00812D16" w:rsidP="00653AC2">
      <w:pPr>
        <w:keepNext/>
        <w:spacing w:line="240" w:lineRule="auto"/>
        <w:ind w:left="567" w:hanging="567"/>
        <w:rPr>
          <w:b/>
          <w:noProof/>
          <w:szCs w:val="22"/>
          <w:lang w:val="fi-FI"/>
        </w:rPr>
      </w:pPr>
      <w:r w:rsidRPr="004C4122">
        <w:rPr>
          <w:b/>
          <w:noProof/>
          <w:szCs w:val="22"/>
          <w:lang w:val="fi-FI"/>
        </w:rPr>
        <w:t>10.</w:t>
      </w:r>
      <w:r w:rsidRPr="004C4122">
        <w:rPr>
          <w:b/>
          <w:noProof/>
          <w:szCs w:val="22"/>
          <w:lang w:val="fi-FI"/>
        </w:rPr>
        <w:tab/>
      </w:r>
      <w:r w:rsidR="008C2B00" w:rsidRPr="004C4122">
        <w:rPr>
          <w:b/>
          <w:szCs w:val="22"/>
          <w:lang w:val="fi-FI"/>
        </w:rPr>
        <w:t>TEKSTIN MUUTTAMISPÄIVÄMÄÄRÄ</w:t>
      </w:r>
    </w:p>
    <w:p w14:paraId="652160A9" w14:textId="77777777" w:rsidR="00812D16" w:rsidRPr="004C4122" w:rsidRDefault="00812D16" w:rsidP="00653AC2">
      <w:pPr>
        <w:keepNext/>
        <w:spacing w:line="240" w:lineRule="auto"/>
        <w:rPr>
          <w:noProof/>
          <w:szCs w:val="22"/>
          <w:lang w:val="fi-FI"/>
        </w:rPr>
      </w:pPr>
    </w:p>
    <w:p w14:paraId="4C862CDA" w14:textId="281DEDE1" w:rsidR="00953977" w:rsidRPr="004C4122" w:rsidRDefault="008C2B00" w:rsidP="00BD22BA">
      <w:pPr>
        <w:numPr>
          <w:ilvl w:val="12"/>
          <w:numId w:val="0"/>
        </w:numPr>
        <w:spacing w:line="240" w:lineRule="auto"/>
        <w:ind w:right="-2"/>
        <w:rPr>
          <w:iCs/>
          <w:noProof/>
          <w:szCs w:val="22"/>
          <w:lang w:val="fi-FI"/>
        </w:rPr>
      </w:pPr>
      <w:r w:rsidRPr="004C4122">
        <w:rPr>
          <w:szCs w:val="22"/>
          <w:lang w:val="fi-FI"/>
        </w:rPr>
        <w:t xml:space="preserve">Lisätietoa tästä lääkevalmisteesta on Euroopan lääkeviraston verkkosivulla </w:t>
      </w:r>
      <w:ins w:id="82" w:author="translator" w:date="2025-10-13T11:27:00Z">
        <w:r w:rsidR="008F2AFC" w:rsidRPr="004C4122">
          <w:rPr>
            <w:iCs/>
            <w:noProof/>
            <w:szCs w:val="22"/>
            <w:lang w:val="fi-FI"/>
          </w:rPr>
          <w:fldChar w:fldCharType="begin"/>
        </w:r>
        <w:r w:rsidR="008F2AFC" w:rsidRPr="004C4122">
          <w:rPr>
            <w:iCs/>
            <w:noProof/>
            <w:szCs w:val="22"/>
            <w:lang w:val="fi-FI"/>
          </w:rPr>
          <w:instrText>HYPERLINK "</w:instrText>
        </w:r>
      </w:ins>
      <w:r w:rsidR="008F2AFC" w:rsidRPr="004C4122">
        <w:rPr>
          <w:rPrChange w:id="83" w:author="translator" w:date="2025-10-20T15:35:00Z">
            <w:rPr>
              <w:rStyle w:val="Hyperlink"/>
              <w:iCs/>
              <w:noProof/>
              <w:szCs w:val="22"/>
              <w:lang w:val="fi-FI"/>
            </w:rPr>
          </w:rPrChange>
        </w:rPr>
        <w:instrText>http</w:instrText>
      </w:r>
      <w:ins w:id="84" w:author="translator" w:date="2025-10-13T11:27:00Z">
        <w:r w:rsidR="008F2AFC" w:rsidRPr="004C4122">
          <w:rPr>
            <w:rPrChange w:id="85" w:author="translator" w:date="2025-10-20T15:35:00Z">
              <w:rPr>
                <w:rStyle w:val="Hyperlink"/>
                <w:iCs/>
                <w:noProof/>
                <w:szCs w:val="22"/>
                <w:lang w:val="fi-FI"/>
              </w:rPr>
            </w:rPrChange>
          </w:rPr>
          <w:instrText>s</w:instrText>
        </w:r>
      </w:ins>
      <w:r w:rsidR="008F2AFC" w:rsidRPr="004C4122">
        <w:rPr>
          <w:rPrChange w:id="86" w:author="translator" w:date="2025-10-20T15:35:00Z">
            <w:rPr>
              <w:rStyle w:val="Hyperlink"/>
              <w:iCs/>
              <w:noProof/>
              <w:szCs w:val="22"/>
              <w:lang w:val="fi-FI"/>
            </w:rPr>
          </w:rPrChange>
        </w:rPr>
        <w:instrText>://www.ema.europa.</w:instrText>
      </w:r>
      <w:ins w:id="87" w:author="translator" w:date="2025-10-13T11:14:00Z">
        <w:r w:rsidR="008F2AFC" w:rsidRPr="004C4122">
          <w:rPr>
            <w:rPrChange w:id="88" w:author="translator" w:date="2025-10-20T15:35:00Z">
              <w:rPr>
                <w:rStyle w:val="Hyperlink"/>
                <w:iCs/>
                <w:noProof/>
                <w:szCs w:val="22"/>
                <w:lang w:val="fi-FI"/>
              </w:rPr>
            </w:rPrChange>
          </w:rPr>
          <w:instrText>eu</w:instrText>
        </w:r>
      </w:ins>
      <w:ins w:id="89" w:author="translator" w:date="2025-10-13T11:27:00Z">
        <w:r w:rsidR="008F2AFC" w:rsidRPr="004C4122">
          <w:rPr>
            <w:iCs/>
            <w:noProof/>
            <w:szCs w:val="22"/>
            <w:lang w:val="fi-FI"/>
          </w:rPr>
          <w:instrText>"</w:instrText>
        </w:r>
        <w:r w:rsidR="008F2AFC" w:rsidRPr="004C4122">
          <w:rPr>
            <w:iCs/>
            <w:noProof/>
            <w:szCs w:val="22"/>
            <w:lang w:val="fi-FI"/>
          </w:rPr>
          <w:fldChar w:fldCharType="separate"/>
        </w:r>
      </w:ins>
      <w:r w:rsidR="008F2AFC" w:rsidRPr="004C4122">
        <w:rPr>
          <w:rStyle w:val="Hyperlink"/>
          <w:iCs/>
          <w:noProof/>
          <w:szCs w:val="22"/>
          <w:lang w:val="fi-FI"/>
        </w:rPr>
        <w:t>http</w:t>
      </w:r>
      <w:ins w:id="90" w:author="translator" w:date="2025-10-13T11:27:00Z">
        <w:r w:rsidR="008F2AFC" w:rsidRPr="004C4122">
          <w:rPr>
            <w:rStyle w:val="Hyperlink"/>
            <w:iCs/>
            <w:noProof/>
            <w:szCs w:val="22"/>
            <w:lang w:val="fi-FI"/>
          </w:rPr>
          <w:t>s</w:t>
        </w:r>
      </w:ins>
      <w:r w:rsidR="008F2AFC" w:rsidRPr="004C4122">
        <w:rPr>
          <w:rStyle w:val="Hyperlink"/>
          <w:iCs/>
          <w:noProof/>
          <w:szCs w:val="22"/>
          <w:lang w:val="fi-FI"/>
        </w:rPr>
        <w:t>://www.ema.europa.</w:t>
      </w:r>
      <w:ins w:id="91" w:author="translator" w:date="2025-10-13T11:14:00Z">
        <w:r w:rsidR="008F2AFC" w:rsidRPr="004C4122">
          <w:rPr>
            <w:rStyle w:val="Hyperlink"/>
            <w:iCs/>
            <w:noProof/>
            <w:szCs w:val="22"/>
            <w:lang w:val="fi-FI"/>
          </w:rPr>
          <w:t>eu</w:t>
        </w:r>
      </w:ins>
      <w:del w:id="92" w:author="translator" w:date="2025-10-13T11:14:00Z">
        <w:r w:rsidR="008F2AFC" w:rsidRPr="004C4122" w:rsidDel="00D51787">
          <w:rPr>
            <w:rStyle w:val="Hyperlink"/>
            <w:iCs/>
            <w:noProof/>
            <w:szCs w:val="22"/>
            <w:lang w:val="fi-FI"/>
          </w:rPr>
          <w:delText>com</w:delText>
        </w:r>
      </w:del>
      <w:ins w:id="93" w:author="translator" w:date="2025-10-13T11:27:00Z">
        <w:r w:rsidR="008F2AFC" w:rsidRPr="004C4122">
          <w:rPr>
            <w:iCs/>
            <w:noProof/>
            <w:szCs w:val="22"/>
            <w:lang w:val="fi-FI"/>
          </w:rPr>
          <w:fldChar w:fldCharType="end"/>
        </w:r>
      </w:ins>
      <w:r w:rsidR="008165B2" w:rsidRPr="004C4122">
        <w:rPr>
          <w:iCs/>
          <w:noProof/>
          <w:szCs w:val="22"/>
          <w:lang w:val="fi-FI"/>
        </w:rPr>
        <w:t>.</w:t>
      </w:r>
    </w:p>
    <w:p w14:paraId="527391E4" w14:textId="77777777" w:rsidR="001031EB" w:rsidRPr="004C4122" w:rsidRDefault="001031EB" w:rsidP="00BD22BA">
      <w:pPr>
        <w:numPr>
          <w:ilvl w:val="12"/>
          <w:numId w:val="0"/>
        </w:numPr>
        <w:spacing w:line="240" w:lineRule="auto"/>
        <w:ind w:right="-2"/>
        <w:rPr>
          <w:iCs/>
          <w:noProof/>
          <w:szCs w:val="22"/>
          <w:lang w:val="fi-FI"/>
        </w:rPr>
      </w:pPr>
      <w:r w:rsidRPr="004C4122">
        <w:rPr>
          <w:iCs/>
          <w:noProof/>
          <w:szCs w:val="22"/>
          <w:lang w:val="fi-FI"/>
        </w:rPr>
        <w:br/>
      </w:r>
    </w:p>
    <w:p w14:paraId="36B0CAD8" w14:textId="77777777" w:rsidR="00863F3E" w:rsidRPr="004C4122" w:rsidRDefault="001031EB" w:rsidP="00BD22BA">
      <w:pPr>
        <w:numPr>
          <w:ilvl w:val="12"/>
          <w:numId w:val="0"/>
        </w:numPr>
        <w:spacing w:line="240" w:lineRule="auto"/>
        <w:ind w:right="-2"/>
        <w:rPr>
          <w:iCs/>
          <w:noProof/>
          <w:szCs w:val="22"/>
          <w:lang w:val="fi-FI"/>
        </w:rPr>
      </w:pPr>
      <w:r w:rsidRPr="004C4122">
        <w:rPr>
          <w:iCs/>
          <w:noProof/>
          <w:szCs w:val="22"/>
          <w:lang w:val="fi-FI"/>
        </w:rPr>
        <w:br w:type="page"/>
      </w:r>
    </w:p>
    <w:p w14:paraId="37629357" w14:textId="77777777" w:rsidR="008355CF" w:rsidRPr="004C4122" w:rsidRDefault="008355CF" w:rsidP="00BD22BA">
      <w:pPr>
        <w:numPr>
          <w:ilvl w:val="12"/>
          <w:numId w:val="0"/>
        </w:numPr>
        <w:spacing w:line="240" w:lineRule="auto"/>
        <w:ind w:right="-2"/>
        <w:rPr>
          <w:b/>
          <w:noProof/>
          <w:szCs w:val="22"/>
          <w:lang w:val="fi-FI"/>
        </w:rPr>
      </w:pPr>
    </w:p>
    <w:p w14:paraId="5BBB4666" w14:textId="77777777" w:rsidR="00863F3E" w:rsidRPr="004C4122" w:rsidRDefault="00863F3E" w:rsidP="00BD22BA">
      <w:pPr>
        <w:spacing w:line="240" w:lineRule="auto"/>
        <w:rPr>
          <w:noProof/>
          <w:lang w:val="fi-FI"/>
        </w:rPr>
      </w:pPr>
    </w:p>
    <w:p w14:paraId="3A889012" w14:textId="77777777" w:rsidR="00863F3E" w:rsidRPr="004C4122" w:rsidRDefault="00863F3E" w:rsidP="00BD22BA">
      <w:pPr>
        <w:spacing w:line="240" w:lineRule="auto"/>
        <w:rPr>
          <w:noProof/>
          <w:lang w:val="fi-FI"/>
        </w:rPr>
      </w:pPr>
    </w:p>
    <w:p w14:paraId="240BD44A" w14:textId="77777777" w:rsidR="00863F3E" w:rsidRPr="004C4122" w:rsidRDefault="00863F3E" w:rsidP="00BD22BA">
      <w:pPr>
        <w:spacing w:line="240" w:lineRule="auto"/>
        <w:rPr>
          <w:noProof/>
          <w:lang w:val="fi-FI"/>
        </w:rPr>
      </w:pPr>
    </w:p>
    <w:p w14:paraId="74DBD4E0" w14:textId="77777777" w:rsidR="00863F3E" w:rsidRPr="004C4122" w:rsidRDefault="00863F3E" w:rsidP="00BD22BA">
      <w:pPr>
        <w:spacing w:line="240" w:lineRule="auto"/>
        <w:rPr>
          <w:noProof/>
          <w:lang w:val="fi-FI"/>
        </w:rPr>
      </w:pPr>
    </w:p>
    <w:p w14:paraId="308285D8" w14:textId="77777777" w:rsidR="00863F3E" w:rsidRPr="004C4122" w:rsidRDefault="00863F3E" w:rsidP="00BD22BA">
      <w:pPr>
        <w:spacing w:line="240" w:lineRule="auto"/>
        <w:rPr>
          <w:noProof/>
          <w:lang w:val="fi-FI"/>
        </w:rPr>
      </w:pPr>
    </w:p>
    <w:p w14:paraId="1A557BAC" w14:textId="77777777" w:rsidR="00214AF0" w:rsidRPr="004C4122" w:rsidRDefault="00214AF0" w:rsidP="00BD22BA">
      <w:pPr>
        <w:spacing w:line="240" w:lineRule="auto"/>
        <w:rPr>
          <w:noProof/>
          <w:lang w:val="fi-FI"/>
        </w:rPr>
      </w:pPr>
    </w:p>
    <w:p w14:paraId="5C7644E8" w14:textId="77777777" w:rsidR="00214AF0" w:rsidRPr="004C4122" w:rsidRDefault="00214AF0" w:rsidP="00BD22BA">
      <w:pPr>
        <w:spacing w:line="240" w:lineRule="auto"/>
        <w:rPr>
          <w:noProof/>
          <w:lang w:val="fi-FI"/>
        </w:rPr>
      </w:pPr>
    </w:p>
    <w:p w14:paraId="403E66CD" w14:textId="77777777" w:rsidR="00214AF0" w:rsidRPr="004C4122" w:rsidRDefault="00214AF0" w:rsidP="00BD22BA">
      <w:pPr>
        <w:spacing w:line="240" w:lineRule="auto"/>
        <w:rPr>
          <w:noProof/>
          <w:lang w:val="fi-FI"/>
        </w:rPr>
      </w:pPr>
    </w:p>
    <w:p w14:paraId="34FA9D3E" w14:textId="77777777" w:rsidR="00214AF0" w:rsidRPr="004C4122" w:rsidRDefault="00214AF0" w:rsidP="00BD22BA">
      <w:pPr>
        <w:spacing w:line="240" w:lineRule="auto"/>
        <w:rPr>
          <w:noProof/>
          <w:lang w:val="fi-FI"/>
        </w:rPr>
      </w:pPr>
    </w:p>
    <w:p w14:paraId="0D6F140A" w14:textId="77777777" w:rsidR="00214AF0" w:rsidRPr="004C4122" w:rsidRDefault="00214AF0" w:rsidP="00BD22BA">
      <w:pPr>
        <w:spacing w:line="240" w:lineRule="auto"/>
        <w:rPr>
          <w:noProof/>
          <w:lang w:val="fi-FI"/>
        </w:rPr>
      </w:pPr>
    </w:p>
    <w:p w14:paraId="7960862A" w14:textId="77777777" w:rsidR="00863F3E" w:rsidRPr="004C4122" w:rsidRDefault="00863F3E" w:rsidP="00BD22BA">
      <w:pPr>
        <w:spacing w:line="240" w:lineRule="auto"/>
        <w:rPr>
          <w:noProof/>
          <w:lang w:val="fi-FI"/>
        </w:rPr>
      </w:pPr>
    </w:p>
    <w:p w14:paraId="070804DA" w14:textId="77777777" w:rsidR="00EA1296" w:rsidRPr="004C4122" w:rsidRDefault="00EA1296" w:rsidP="00BD22BA">
      <w:pPr>
        <w:spacing w:line="240" w:lineRule="auto"/>
        <w:rPr>
          <w:noProof/>
          <w:lang w:val="fi-FI"/>
        </w:rPr>
      </w:pPr>
    </w:p>
    <w:p w14:paraId="59AEE1F5" w14:textId="77777777" w:rsidR="00EA1296" w:rsidRPr="004C4122" w:rsidRDefault="00EA1296" w:rsidP="00BD22BA">
      <w:pPr>
        <w:spacing w:line="240" w:lineRule="auto"/>
        <w:rPr>
          <w:noProof/>
          <w:lang w:val="fi-FI"/>
        </w:rPr>
      </w:pPr>
    </w:p>
    <w:p w14:paraId="251F47C7" w14:textId="77777777" w:rsidR="00EA1296" w:rsidRPr="004C4122" w:rsidRDefault="00EA1296" w:rsidP="00BD22BA">
      <w:pPr>
        <w:spacing w:line="240" w:lineRule="auto"/>
        <w:rPr>
          <w:noProof/>
          <w:lang w:val="fi-FI"/>
        </w:rPr>
      </w:pPr>
    </w:p>
    <w:p w14:paraId="3C11539E" w14:textId="77777777" w:rsidR="00EA1296" w:rsidRPr="004C4122" w:rsidRDefault="00EA1296" w:rsidP="00BD22BA">
      <w:pPr>
        <w:spacing w:line="240" w:lineRule="auto"/>
        <w:rPr>
          <w:noProof/>
          <w:lang w:val="fi-FI"/>
        </w:rPr>
      </w:pPr>
    </w:p>
    <w:p w14:paraId="7FC1A252" w14:textId="77777777" w:rsidR="00EA1296" w:rsidRPr="004C4122" w:rsidRDefault="00EA1296" w:rsidP="00BD22BA">
      <w:pPr>
        <w:spacing w:line="240" w:lineRule="auto"/>
        <w:rPr>
          <w:noProof/>
          <w:lang w:val="fi-FI"/>
        </w:rPr>
      </w:pPr>
    </w:p>
    <w:p w14:paraId="427D2065" w14:textId="77777777" w:rsidR="00EA1296" w:rsidRPr="004C4122" w:rsidRDefault="00EA1296" w:rsidP="00BD22BA">
      <w:pPr>
        <w:spacing w:line="240" w:lineRule="auto"/>
        <w:rPr>
          <w:noProof/>
          <w:lang w:val="fi-FI"/>
        </w:rPr>
      </w:pPr>
    </w:p>
    <w:p w14:paraId="55509F3A" w14:textId="77777777" w:rsidR="00EA1296" w:rsidRPr="004C4122" w:rsidRDefault="00EA1296" w:rsidP="00BD22BA">
      <w:pPr>
        <w:spacing w:line="240" w:lineRule="auto"/>
        <w:rPr>
          <w:noProof/>
          <w:lang w:val="fi-FI"/>
        </w:rPr>
      </w:pPr>
    </w:p>
    <w:p w14:paraId="10F95A6D" w14:textId="77777777" w:rsidR="00EA1296" w:rsidRPr="004C4122" w:rsidRDefault="00EA1296" w:rsidP="00BD22BA">
      <w:pPr>
        <w:spacing w:line="240" w:lineRule="auto"/>
        <w:rPr>
          <w:noProof/>
          <w:lang w:val="fi-FI"/>
        </w:rPr>
      </w:pPr>
    </w:p>
    <w:p w14:paraId="490EBFB8" w14:textId="77777777" w:rsidR="00EA1296" w:rsidRPr="004C4122" w:rsidRDefault="00EA1296" w:rsidP="00BD22BA">
      <w:pPr>
        <w:spacing w:line="240" w:lineRule="auto"/>
        <w:rPr>
          <w:noProof/>
          <w:lang w:val="fi-FI"/>
        </w:rPr>
      </w:pPr>
    </w:p>
    <w:p w14:paraId="55DDD18E" w14:textId="77777777" w:rsidR="00EA1296" w:rsidRPr="004C4122" w:rsidRDefault="00EA1296" w:rsidP="00BD22BA">
      <w:pPr>
        <w:spacing w:line="240" w:lineRule="auto"/>
        <w:rPr>
          <w:noProof/>
          <w:lang w:val="fi-FI"/>
        </w:rPr>
      </w:pPr>
    </w:p>
    <w:p w14:paraId="39BD1B03" w14:textId="77777777" w:rsidR="008165B2" w:rsidRPr="004C4122" w:rsidRDefault="008165B2" w:rsidP="008165B2">
      <w:pPr>
        <w:jc w:val="center"/>
        <w:rPr>
          <w:b/>
          <w:szCs w:val="22"/>
          <w:lang w:val="fi-FI"/>
        </w:rPr>
      </w:pPr>
      <w:r w:rsidRPr="004C4122">
        <w:rPr>
          <w:b/>
          <w:szCs w:val="22"/>
          <w:lang w:val="fi-FI"/>
        </w:rPr>
        <w:t xml:space="preserve">LIITE II </w:t>
      </w:r>
    </w:p>
    <w:p w14:paraId="26C2278B" w14:textId="77777777" w:rsidR="00EA1296" w:rsidRPr="004C4122" w:rsidRDefault="00EA1296" w:rsidP="00BD22BA">
      <w:pPr>
        <w:spacing w:line="240" w:lineRule="auto"/>
        <w:ind w:right="1416"/>
        <w:rPr>
          <w:noProof/>
          <w:szCs w:val="22"/>
          <w:highlight w:val="yellow"/>
          <w:lang w:val="fi-FI"/>
        </w:rPr>
      </w:pPr>
    </w:p>
    <w:p w14:paraId="0173D717" w14:textId="77777777" w:rsidR="00EA1296" w:rsidRPr="004C4122" w:rsidRDefault="00EA1296" w:rsidP="00BD22BA">
      <w:pPr>
        <w:spacing w:line="240" w:lineRule="auto"/>
        <w:ind w:left="1701" w:right="1416" w:hanging="708"/>
        <w:rPr>
          <w:b/>
          <w:noProof/>
          <w:szCs w:val="22"/>
          <w:lang w:val="fi-FI"/>
        </w:rPr>
      </w:pPr>
      <w:r w:rsidRPr="004C4122">
        <w:rPr>
          <w:b/>
          <w:noProof/>
          <w:szCs w:val="22"/>
          <w:lang w:val="fi-FI"/>
        </w:rPr>
        <w:t>A.</w:t>
      </w:r>
      <w:r w:rsidRPr="004C4122">
        <w:rPr>
          <w:b/>
          <w:noProof/>
          <w:szCs w:val="22"/>
          <w:lang w:val="fi-FI"/>
        </w:rPr>
        <w:tab/>
      </w:r>
      <w:r w:rsidR="008165B2" w:rsidRPr="004C4122">
        <w:rPr>
          <w:b/>
          <w:szCs w:val="22"/>
          <w:lang w:val="fi-FI"/>
        </w:rPr>
        <w:t>ERÄN VAPAUTTAMISESTA VASTAAVA(T) VALMISTAJA(T)</w:t>
      </w:r>
    </w:p>
    <w:p w14:paraId="540F4DCB" w14:textId="77777777" w:rsidR="00EA1296" w:rsidRPr="004C4122" w:rsidRDefault="00EA1296" w:rsidP="00BD22BA">
      <w:pPr>
        <w:spacing w:line="240" w:lineRule="auto"/>
        <w:ind w:left="567" w:hanging="567"/>
        <w:rPr>
          <w:noProof/>
          <w:szCs w:val="22"/>
          <w:lang w:val="fi-FI"/>
        </w:rPr>
      </w:pPr>
    </w:p>
    <w:p w14:paraId="6A2846AD" w14:textId="77777777" w:rsidR="00EA1296" w:rsidRPr="004C4122" w:rsidRDefault="00EA1296" w:rsidP="00BD22BA">
      <w:pPr>
        <w:spacing w:line="240" w:lineRule="auto"/>
        <w:ind w:left="1701" w:right="1418" w:hanging="709"/>
        <w:rPr>
          <w:b/>
          <w:noProof/>
          <w:szCs w:val="22"/>
          <w:lang w:val="fi-FI"/>
        </w:rPr>
      </w:pPr>
      <w:r w:rsidRPr="004C4122">
        <w:rPr>
          <w:b/>
          <w:noProof/>
          <w:szCs w:val="22"/>
          <w:lang w:val="fi-FI"/>
        </w:rPr>
        <w:t>B.</w:t>
      </w:r>
      <w:r w:rsidRPr="004C4122">
        <w:rPr>
          <w:b/>
          <w:noProof/>
          <w:szCs w:val="22"/>
          <w:lang w:val="fi-FI"/>
        </w:rPr>
        <w:tab/>
      </w:r>
      <w:r w:rsidR="008165B2" w:rsidRPr="004C4122">
        <w:rPr>
          <w:b/>
          <w:szCs w:val="22"/>
          <w:lang w:val="fi-FI"/>
        </w:rPr>
        <w:t>TOIMITTAMISEEN JA KÄYTTÖÖN LIITTYVÄT EHDOT TAI RAJOITUKSET</w:t>
      </w:r>
    </w:p>
    <w:p w14:paraId="262C4FAA" w14:textId="77777777" w:rsidR="00EA1296" w:rsidRPr="004C4122" w:rsidRDefault="00EA1296" w:rsidP="00BD22BA">
      <w:pPr>
        <w:spacing w:line="240" w:lineRule="auto"/>
        <w:ind w:left="567" w:hanging="567"/>
        <w:rPr>
          <w:noProof/>
          <w:szCs w:val="22"/>
          <w:lang w:val="fi-FI"/>
        </w:rPr>
      </w:pPr>
    </w:p>
    <w:p w14:paraId="0CF8E70E" w14:textId="77777777" w:rsidR="00EA1296" w:rsidRPr="004C4122" w:rsidRDefault="00EA1296" w:rsidP="00BD22BA">
      <w:pPr>
        <w:spacing w:line="240" w:lineRule="auto"/>
        <w:ind w:left="1701" w:right="1559" w:hanging="709"/>
        <w:rPr>
          <w:b/>
          <w:noProof/>
          <w:szCs w:val="22"/>
          <w:lang w:val="fi-FI"/>
        </w:rPr>
      </w:pPr>
      <w:r w:rsidRPr="004C4122">
        <w:rPr>
          <w:b/>
          <w:noProof/>
          <w:szCs w:val="22"/>
          <w:lang w:val="fi-FI"/>
        </w:rPr>
        <w:t>C.</w:t>
      </w:r>
      <w:r w:rsidRPr="004C4122">
        <w:rPr>
          <w:b/>
          <w:noProof/>
          <w:szCs w:val="22"/>
          <w:lang w:val="fi-FI"/>
        </w:rPr>
        <w:tab/>
      </w:r>
      <w:r w:rsidR="008165B2" w:rsidRPr="004C4122">
        <w:rPr>
          <w:b/>
          <w:szCs w:val="22"/>
          <w:lang w:val="fi-FI"/>
        </w:rPr>
        <w:t>MYYNTILUVAN MUUT EHDOT JA EDELLYTYKSET</w:t>
      </w:r>
    </w:p>
    <w:p w14:paraId="43C4C3B3" w14:textId="77777777" w:rsidR="00EA1296" w:rsidRPr="004C4122" w:rsidRDefault="00EA1296" w:rsidP="00BD22BA">
      <w:pPr>
        <w:spacing w:line="240" w:lineRule="auto"/>
        <w:ind w:right="1558"/>
        <w:rPr>
          <w:b/>
          <w:szCs w:val="22"/>
          <w:lang w:val="fi-FI"/>
        </w:rPr>
      </w:pPr>
    </w:p>
    <w:p w14:paraId="6E948C08" w14:textId="77777777" w:rsidR="00EA1296" w:rsidRPr="004C4122" w:rsidRDefault="00EA1296" w:rsidP="00BD22BA">
      <w:pPr>
        <w:spacing w:line="240" w:lineRule="auto"/>
        <w:ind w:left="1701" w:right="1416" w:hanging="708"/>
        <w:rPr>
          <w:b/>
          <w:szCs w:val="22"/>
          <w:lang w:val="fi-FI"/>
        </w:rPr>
      </w:pPr>
      <w:r w:rsidRPr="004C4122">
        <w:rPr>
          <w:b/>
          <w:szCs w:val="22"/>
          <w:lang w:val="fi-FI"/>
        </w:rPr>
        <w:t>D.</w:t>
      </w:r>
      <w:r w:rsidRPr="004C4122">
        <w:rPr>
          <w:b/>
          <w:szCs w:val="22"/>
          <w:lang w:val="fi-FI"/>
        </w:rPr>
        <w:tab/>
      </w:r>
      <w:r w:rsidR="008165B2" w:rsidRPr="004C4122">
        <w:rPr>
          <w:b/>
          <w:szCs w:val="22"/>
          <w:lang w:val="fi-FI"/>
        </w:rPr>
        <w:t>EHDOT TAI RAJOITUKSET, JOTKA KOSKEVAT LÄÄKEVALMISTEEN TURVALLISTA JA TEHOKASTA KÄYTTÖÄ</w:t>
      </w:r>
    </w:p>
    <w:p w14:paraId="53CCFF39" w14:textId="77777777" w:rsidR="00EB1ED7" w:rsidRPr="004C4122" w:rsidRDefault="00EB1ED7" w:rsidP="00BD22BA">
      <w:pPr>
        <w:widowControl w:val="0"/>
        <w:autoSpaceDE w:val="0"/>
        <w:autoSpaceDN w:val="0"/>
        <w:adjustRightInd w:val="0"/>
        <w:spacing w:line="240" w:lineRule="auto"/>
        <w:ind w:left="127" w:right="120"/>
        <w:rPr>
          <w:color w:val="000000"/>
          <w:szCs w:val="22"/>
          <w:lang w:val="fi-FI"/>
        </w:rPr>
      </w:pPr>
    </w:p>
    <w:p w14:paraId="7A681255" w14:textId="77777777" w:rsidR="00EB1ED7" w:rsidRPr="004C4122" w:rsidRDefault="00EB1ED7" w:rsidP="00BD22BA">
      <w:pPr>
        <w:pStyle w:val="TitleB"/>
        <w:rPr>
          <w:szCs w:val="22"/>
          <w:lang w:val="fi-FI"/>
        </w:rPr>
      </w:pPr>
      <w:r w:rsidRPr="004C4122">
        <w:rPr>
          <w:szCs w:val="22"/>
          <w:lang w:val="fi-FI"/>
        </w:rPr>
        <w:br w:type="page"/>
        <w:t>A.</w:t>
      </w:r>
      <w:r w:rsidRPr="004C4122">
        <w:rPr>
          <w:szCs w:val="22"/>
          <w:lang w:val="fi-FI"/>
        </w:rPr>
        <w:tab/>
      </w:r>
      <w:r w:rsidR="00E6105A" w:rsidRPr="004C4122">
        <w:rPr>
          <w:szCs w:val="22"/>
          <w:lang w:val="fi-FI"/>
        </w:rPr>
        <w:t>ERÄN VAPAUTTAMISESTA VASTAAVA(T) VALMISTAJA(T)</w:t>
      </w:r>
    </w:p>
    <w:p w14:paraId="059444EA" w14:textId="77777777" w:rsidR="00AD6A73" w:rsidRPr="004C4122" w:rsidRDefault="00AD6A73" w:rsidP="003A56AE">
      <w:pPr>
        <w:rPr>
          <w:lang w:val="fi-FI"/>
        </w:rPr>
      </w:pPr>
    </w:p>
    <w:p w14:paraId="24246634" w14:textId="77777777" w:rsidR="00E6105A" w:rsidRPr="004C4122" w:rsidRDefault="00E6105A" w:rsidP="00E6105A">
      <w:pPr>
        <w:suppressAutoHyphens/>
        <w:rPr>
          <w:szCs w:val="22"/>
          <w:lang w:val="fi-FI"/>
        </w:rPr>
      </w:pPr>
      <w:r w:rsidRPr="004C4122">
        <w:rPr>
          <w:szCs w:val="22"/>
          <w:u w:val="single"/>
          <w:lang w:val="fi-FI"/>
        </w:rPr>
        <w:t>Erän vapauttamisesta vastaavien valmistajien nimet ja osoitteet</w:t>
      </w:r>
    </w:p>
    <w:p w14:paraId="23719E47" w14:textId="77777777" w:rsidR="00E175A5" w:rsidRPr="004C4122" w:rsidRDefault="00E175A5" w:rsidP="00BD22BA">
      <w:pPr>
        <w:widowControl w:val="0"/>
        <w:autoSpaceDE w:val="0"/>
        <w:autoSpaceDN w:val="0"/>
        <w:adjustRightInd w:val="0"/>
        <w:spacing w:line="240" w:lineRule="auto"/>
        <w:ind w:right="120"/>
        <w:rPr>
          <w:color w:val="000000"/>
          <w:szCs w:val="22"/>
          <w:lang w:val="fi-FI"/>
        </w:rPr>
      </w:pPr>
    </w:p>
    <w:p w14:paraId="58D1C4E9" w14:textId="77777777" w:rsidR="000B7E80" w:rsidRPr="004C4122" w:rsidRDefault="00EB1ED7" w:rsidP="00BD22BA">
      <w:pPr>
        <w:widowControl w:val="0"/>
        <w:autoSpaceDE w:val="0"/>
        <w:autoSpaceDN w:val="0"/>
        <w:adjustRightInd w:val="0"/>
        <w:spacing w:line="240" w:lineRule="auto"/>
        <w:ind w:right="120"/>
        <w:rPr>
          <w:szCs w:val="22"/>
          <w:lang w:val="fi-FI"/>
          <w:rPrChange w:id="94" w:author="translator" w:date="2025-10-20T15:40:00Z">
            <w:rPr>
              <w:szCs w:val="22"/>
              <w:lang w:val="en-US"/>
            </w:rPr>
          </w:rPrChange>
        </w:rPr>
      </w:pPr>
      <w:r w:rsidRPr="004C4122">
        <w:rPr>
          <w:color w:val="000000"/>
          <w:szCs w:val="22"/>
          <w:lang w:val="fi-FI"/>
          <w:rPrChange w:id="95" w:author="translator" w:date="2025-10-20T15:40:00Z">
            <w:rPr>
              <w:color w:val="000000"/>
              <w:szCs w:val="22"/>
              <w:lang w:val="en-US"/>
            </w:rPr>
          </w:rPrChange>
        </w:rPr>
        <w:t>Norton (Waterford) Limited T/A Teva Pharmaceuticals Ireland</w:t>
      </w:r>
      <w:r w:rsidRPr="004C4122">
        <w:rPr>
          <w:color w:val="000000"/>
          <w:szCs w:val="22"/>
          <w:lang w:val="fi-FI"/>
          <w:rPrChange w:id="96" w:author="translator" w:date="2025-10-20T15:40:00Z">
            <w:rPr>
              <w:color w:val="000000"/>
              <w:szCs w:val="22"/>
              <w:lang w:val="en-US"/>
            </w:rPr>
          </w:rPrChange>
        </w:rPr>
        <w:br/>
        <w:t xml:space="preserve">Unit </w:t>
      </w:r>
      <w:r w:rsidR="00BB75BE" w:rsidRPr="004C4122">
        <w:rPr>
          <w:color w:val="000000"/>
          <w:szCs w:val="22"/>
          <w:lang w:val="fi-FI"/>
          <w:rPrChange w:id="97" w:author="translator" w:date="2025-10-20T15:40:00Z">
            <w:rPr>
              <w:color w:val="000000"/>
              <w:szCs w:val="22"/>
              <w:lang w:val="en-US"/>
            </w:rPr>
          </w:rPrChange>
        </w:rPr>
        <w:t xml:space="preserve">14/15, </w:t>
      </w:r>
      <w:r w:rsidRPr="004C4122">
        <w:rPr>
          <w:color w:val="000000"/>
          <w:szCs w:val="22"/>
          <w:lang w:val="fi-FI"/>
          <w:rPrChange w:id="98" w:author="translator" w:date="2025-10-20T15:40:00Z">
            <w:rPr>
              <w:color w:val="000000"/>
              <w:szCs w:val="22"/>
              <w:lang w:val="en-US"/>
            </w:rPr>
          </w:rPrChange>
        </w:rPr>
        <w:t xml:space="preserve">27/35 </w:t>
      </w:r>
      <w:r w:rsidR="00BB75BE" w:rsidRPr="004C4122">
        <w:rPr>
          <w:color w:val="000000"/>
          <w:szCs w:val="22"/>
          <w:lang w:val="fi-FI"/>
          <w:rPrChange w:id="99" w:author="translator" w:date="2025-10-20T15:40:00Z">
            <w:rPr>
              <w:color w:val="000000"/>
              <w:szCs w:val="22"/>
              <w:lang w:val="en-US"/>
            </w:rPr>
          </w:rPrChange>
        </w:rPr>
        <w:t xml:space="preserve">and 301 </w:t>
      </w:r>
      <w:r w:rsidRPr="004C4122">
        <w:rPr>
          <w:color w:val="000000"/>
          <w:szCs w:val="22"/>
          <w:lang w:val="fi-FI"/>
          <w:rPrChange w:id="100" w:author="translator" w:date="2025-10-20T15:40:00Z">
            <w:rPr>
              <w:color w:val="000000"/>
              <w:szCs w:val="22"/>
              <w:lang w:val="en-US"/>
            </w:rPr>
          </w:rPrChange>
        </w:rPr>
        <w:t>IDA Industrial Park</w:t>
      </w:r>
      <w:r w:rsidRPr="004C4122">
        <w:rPr>
          <w:color w:val="000000"/>
          <w:szCs w:val="22"/>
          <w:lang w:val="fi-FI"/>
          <w:rPrChange w:id="101" w:author="translator" w:date="2025-10-20T15:40:00Z">
            <w:rPr>
              <w:color w:val="000000"/>
              <w:szCs w:val="22"/>
              <w:lang w:val="en-US"/>
            </w:rPr>
          </w:rPrChange>
        </w:rPr>
        <w:br/>
        <w:t>Cork Road</w:t>
      </w:r>
      <w:r w:rsidRPr="004C4122">
        <w:rPr>
          <w:color w:val="000000"/>
          <w:szCs w:val="22"/>
          <w:lang w:val="fi-FI"/>
          <w:rPrChange w:id="102" w:author="translator" w:date="2025-10-20T15:40:00Z">
            <w:rPr>
              <w:color w:val="000000"/>
              <w:szCs w:val="22"/>
              <w:lang w:val="en-US"/>
            </w:rPr>
          </w:rPrChange>
        </w:rPr>
        <w:br/>
        <w:t>Waterford</w:t>
      </w:r>
      <w:r w:rsidRPr="004C4122">
        <w:rPr>
          <w:color w:val="000000"/>
          <w:szCs w:val="22"/>
          <w:lang w:val="fi-FI"/>
          <w:rPrChange w:id="103" w:author="translator" w:date="2025-10-20T15:40:00Z">
            <w:rPr>
              <w:color w:val="000000"/>
              <w:szCs w:val="22"/>
              <w:lang w:val="en-US"/>
            </w:rPr>
          </w:rPrChange>
        </w:rPr>
        <w:br/>
      </w:r>
      <w:r w:rsidR="00A346DE" w:rsidRPr="004C4122">
        <w:rPr>
          <w:color w:val="000000"/>
          <w:szCs w:val="22"/>
          <w:lang w:val="fi-FI"/>
          <w:rPrChange w:id="104" w:author="translator" w:date="2025-10-20T15:40:00Z">
            <w:rPr>
              <w:color w:val="000000"/>
              <w:szCs w:val="22"/>
              <w:lang w:val="en-US"/>
            </w:rPr>
          </w:rPrChange>
        </w:rPr>
        <w:t>Irlanti</w:t>
      </w:r>
      <w:r w:rsidRPr="004C4122">
        <w:rPr>
          <w:color w:val="000000"/>
          <w:szCs w:val="22"/>
          <w:lang w:val="fi-FI"/>
          <w:rPrChange w:id="105" w:author="translator" w:date="2025-10-20T15:40:00Z">
            <w:rPr>
              <w:color w:val="000000"/>
              <w:szCs w:val="22"/>
              <w:lang w:val="en-US"/>
            </w:rPr>
          </w:rPrChange>
        </w:rPr>
        <w:br/>
      </w:r>
      <w:r w:rsidRPr="004C4122">
        <w:rPr>
          <w:color w:val="000000"/>
          <w:szCs w:val="22"/>
          <w:lang w:val="fi-FI"/>
          <w:rPrChange w:id="106" w:author="translator" w:date="2025-10-20T15:40:00Z">
            <w:rPr>
              <w:color w:val="000000"/>
              <w:szCs w:val="22"/>
              <w:lang w:val="en-US"/>
            </w:rPr>
          </w:rPrChange>
        </w:rPr>
        <w:br/>
      </w:r>
      <w:r w:rsidR="000B7E80" w:rsidRPr="004C4122">
        <w:rPr>
          <w:szCs w:val="22"/>
          <w:lang w:val="fi-FI"/>
          <w:rPrChange w:id="107" w:author="translator" w:date="2025-10-20T15:40:00Z">
            <w:rPr>
              <w:szCs w:val="22"/>
              <w:lang w:val="en-US"/>
            </w:rPr>
          </w:rPrChange>
        </w:rPr>
        <w:t>Teva Operations Poland Sp. z o.o.</w:t>
      </w:r>
    </w:p>
    <w:p w14:paraId="027C048D" w14:textId="77777777" w:rsidR="00CF41EB" w:rsidRPr="004C4122" w:rsidRDefault="000B7E80" w:rsidP="00BD22BA">
      <w:pPr>
        <w:spacing w:line="240" w:lineRule="auto"/>
        <w:rPr>
          <w:szCs w:val="22"/>
          <w:lang w:val="fi-FI"/>
        </w:rPr>
      </w:pPr>
      <w:r w:rsidRPr="004C4122">
        <w:rPr>
          <w:szCs w:val="22"/>
          <w:lang w:val="fi-FI"/>
        </w:rPr>
        <w:t xml:space="preserve">Mogilska 80 Str. </w:t>
      </w:r>
    </w:p>
    <w:p w14:paraId="6AC749E5" w14:textId="77777777" w:rsidR="000B7E80" w:rsidRPr="004C4122" w:rsidRDefault="000B7E80" w:rsidP="00BD22BA">
      <w:pPr>
        <w:spacing w:line="240" w:lineRule="auto"/>
        <w:rPr>
          <w:szCs w:val="22"/>
          <w:lang w:val="fi-FI"/>
        </w:rPr>
      </w:pPr>
      <w:r w:rsidRPr="004C4122">
        <w:rPr>
          <w:szCs w:val="22"/>
          <w:lang w:val="fi-FI"/>
        </w:rPr>
        <w:t xml:space="preserve">31-546 Kraków </w:t>
      </w:r>
    </w:p>
    <w:p w14:paraId="7A6ACAA1" w14:textId="77777777" w:rsidR="000B7E80" w:rsidRPr="004C4122" w:rsidRDefault="00A346DE" w:rsidP="00BD22BA">
      <w:pPr>
        <w:spacing w:line="240" w:lineRule="auto"/>
        <w:rPr>
          <w:szCs w:val="22"/>
          <w:lang w:val="fi-FI"/>
        </w:rPr>
      </w:pPr>
      <w:r w:rsidRPr="004C4122">
        <w:rPr>
          <w:szCs w:val="22"/>
          <w:lang w:val="fi-FI"/>
        </w:rPr>
        <w:t>Puola</w:t>
      </w:r>
    </w:p>
    <w:p w14:paraId="6DEC7DBE" w14:textId="77777777" w:rsidR="000B7E80" w:rsidRPr="004C4122" w:rsidRDefault="000B7E80" w:rsidP="00BD22BA">
      <w:pPr>
        <w:widowControl w:val="0"/>
        <w:autoSpaceDE w:val="0"/>
        <w:autoSpaceDN w:val="0"/>
        <w:adjustRightInd w:val="0"/>
        <w:spacing w:line="240" w:lineRule="auto"/>
        <w:ind w:right="120"/>
        <w:rPr>
          <w:color w:val="000000"/>
          <w:szCs w:val="22"/>
          <w:lang w:val="fi-FI"/>
        </w:rPr>
      </w:pPr>
    </w:p>
    <w:p w14:paraId="24A0DA96" w14:textId="77777777" w:rsidR="00AD6A73" w:rsidRPr="004C4122" w:rsidRDefault="00686BD1" w:rsidP="00BD22BA">
      <w:pPr>
        <w:spacing w:line="240" w:lineRule="auto"/>
        <w:rPr>
          <w:szCs w:val="22"/>
          <w:lang w:val="fi-FI"/>
        </w:rPr>
      </w:pPr>
      <w:r w:rsidRPr="004C4122">
        <w:rPr>
          <w:szCs w:val="22"/>
          <w:lang w:val="fi-FI"/>
        </w:rPr>
        <w:t>Lääkevalmisteen painetussa pakkausselosteessa on ilmoitettava kyseisen erän vapauttamisesta vastaavan valmistusluvan haltijan nimi ja osoite</w:t>
      </w:r>
      <w:r w:rsidR="00EB1ED7" w:rsidRPr="004C4122">
        <w:rPr>
          <w:szCs w:val="22"/>
          <w:lang w:val="fi-FI"/>
        </w:rPr>
        <w:t>.</w:t>
      </w:r>
    </w:p>
    <w:p w14:paraId="49EE6A02" w14:textId="77777777" w:rsidR="00EA1296" w:rsidRPr="004C4122" w:rsidRDefault="00EA1296" w:rsidP="00BD22BA">
      <w:pPr>
        <w:spacing w:line="240" w:lineRule="auto"/>
        <w:ind w:left="142"/>
        <w:rPr>
          <w:szCs w:val="22"/>
          <w:lang w:val="fi-FI"/>
        </w:rPr>
      </w:pPr>
    </w:p>
    <w:p w14:paraId="5A65AD6F" w14:textId="77777777" w:rsidR="00EB1ED7" w:rsidRPr="004C4122" w:rsidRDefault="00EB1ED7" w:rsidP="00BD22BA">
      <w:pPr>
        <w:pStyle w:val="TitleB"/>
        <w:rPr>
          <w:szCs w:val="22"/>
          <w:lang w:val="fi-FI"/>
        </w:rPr>
      </w:pPr>
      <w:r w:rsidRPr="004C4122">
        <w:rPr>
          <w:szCs w:val="22"/>
          <w:lang w:val="fi-FI"/>
        </w:rPr>
        <w:t>B.</w:t>
      </w:r>
      <w:r w:rsidRPr="004C4122">
        <w:rPr>
          <w:szCs w:val="22"/>
          <w:lang w:val="fi-FI"/>
        </w:rPr>
        <w:tab/>
      </w:r>
      <w:r w:rsidR="00686BD1" w:rsidRPr="004C4122">
        <w:rPr>
          <w:szCs w:val="22"/>
          <w:lang w:val="fi-FI"/>
        </w:rPr>
        <w:t>TOIMITTAMISEEN JA KÄYTTÖÖN LIITTYVÄT EHDOT TAI RAJOITUKSET</w:t>
      </w:r>
    </w:p>
    <w:p w14:paraId="09BB6BF2" w14:textId="77777777" w:rsidR="00AD6A73" w:rsidRPr="004C4122" w:rsidRDefault="00AD6A73" w:rsidP="003A56AE">
      <w:pPr>
        <w:rPr>
          <w:lang w:val="fi-FI"/>
        </w:rPr>
      </w:pPr>
    </w:p>
    <w:p w14:paraId="7628D69D" w14:textId="77777777" w:rsidR="00EB1ED7" w:rsidRPr="004C4122" w:rsidRDefault="00686BD1" w:rsidP="003A56AE">
      <w:pPr>
        <w:rPr>
          <w:lang w:val="fi-FI"/>
        </w:rPr>
      </w:pPr>
      <w:r w:rsidRPr="004C4122">
        <w:rPr>
          <w:lang w:val="fi-FI"/>
        </w:rPr>
        <w:t>Reseptilääke</w:t>
      </w:r>
      <w:r w:rsidR="00EB1ED7" w:rsidRPr="004C4122">
        <w:rPr>
          <w:lang w:val="fi-FI"/>
        </w:rPr>
        <w:t>.</w:t>
      </w:r>
    </w:p>
    <w:p w14:paraId="17BE2B9D" w14:textId="77777777" w:rsidR="00AD6A73" w:rsidRPr="004C4122" w:rsidRDefault="00AD6A73" w:rsidP="003A56AE">
      <w:pPr>
        <w:rPr>
          <w:lang w:val="fi-FI"/>
        </w:rPr>
      </w:pPr>
    </w:p>
    <w:p w14:paraId="759BF322" w14:textId="77777777" w:rsidR="00EB1ED7" w:rsidRPr="004C4122" w:rsidRDefault="00EB1ED7" w:rsidP="00BD22BA">
      <w:pPr>
        <w:pStyle w:val="TitleB"/>
        <w:rPr>
          <w:szCs w:val="22"/>
          <w:lang w:val="fi-FI"/>
        </w:rPr>
      </w:pPr>
      <w:r w:rsidRPr="004C4122">
        <w:rPr>
          <w:szCs w:val="22"/>
          <w:lang w:val="fi-FI"/>
        </w:rPr>
        <w:t>C.</w:t>
      </w:r>
      <w:r w:rsidRPr="004C4122">
        <w:rPr>
          <w:szCs w:val="22"/>
          <w:lang w:val="fi-FI"/>
        </w:rPr>
        <w:tab/>
      </w:r>
      <w:r w:rsidR="00C203D8" w:rsidRPr="004C4122">
        <w:rPr>
          <w:szCs w:val="22"/>
          <w:lang w:val="fi-FI"/>
        </w:rPr>
        <w:t>MYYNTILUVAN MUUT EHDOT JA EDELLYTYKSET</w:t>
      </w:r>
    </w:p>
    <w:p w14:paraId="7ACB5C07" w14:textId="77777777" w:rsidR="00AD6A73" w:rsidRPr="004C4122" w:rsidRDefault="00AD6A73" w:rsidP="003A56AE">
      <w:pPr>
        <w:rPr>
          <w:lang w:val="fi-FI"/>
        </w:rPr>
      </w:pPr>
    </w:p>
    <w:p w14:paraId="66968256" w14:textId="77777777" w:rsidR="00C203D8" w:rsidRPr="004C4122" w:rsidRDefault="00C203D8" w:rsidP="0022145E">
      <w:pPr>
        <w:numPr>
          <w:ilvl w:val="0"/>
          <w:numId w:val="23"/>
        </w:numPr>
        <w:tabs>
          <w:tab w:val="clear" w:pos="567"/>
        </w:tabs>
        <w:spacing w:line="240" w:lineRule="auto"/>
        <w:ind w:left="567" w:right="-1" w:hanging="567"/>
        <w:rPr>
          <w:b/>
          <w:szCs w:val="22"/>
          <w:lang w:val="fi-FI"/>
        </w:rPr>
      </w:pPr>
      <w:r w:rsidRPr="004C4122">
        <w:rPr>
          <w:b/>
          <w:szCs w:val="22"/>
          <w:lang w:val="fi-FI"/>
        </w:rPr>
        <w:t>Määräaikaiset turvallisuuskatsaukset</w:t>
      </w:r>
    </w:p>
    <w:p w14:paraId="3712F895" w14:textId="77777777" w:rsidR="005827AA" w:rsidRPr="004C4122" w:rsidRDefault="005827AA" w:rsidP="003A56AE">
      <w:pPr>
        <w:rPr>
          <w:lang w:val="fi-FI"/>
        </w:rPr>
      </w:pPr>
    </w:p>
    <w:p w14:paraId="6DD72FB6" w14:textId="77777777" w:rsidR="00294DDB" w:rsidRPr="004C4122" w:rsidRDefault="00C203D8" w:rsidP="003A56AE">
      <w:pPr>
        <w:rPr>
          <w:lang w:val="fi-FI"/>
        </w:rPr>
      </w:pPr>
      <w:r w:rsidRPr="004C4122">
        <w:rPr>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107 c artiklan 7 kohdassa, ja kaikissa luettelon myöhemmissä päivityksissä, jotka on julkaistu Euroopan lääkeviraston verkkosivuilla.</w:t>
      </w:r>
    </w:p>
    <w:p w14:paraId="734E532C" w14:textId="77777777" w:rsidR="00C203D8" w:rsidRPr="004C4122" w:rsidRDefault="00C203D8" w:rsidP="003A56AE">
      <w:pPr>
        <w:rPr>
          <w:lang w:val="fi-FI"/>
        </w:rPr>
      </w:pPr>
    </w:p>
    <w:p w14:paraId="1ED9BB25" w14:textId="77777777" w:rsidR="00C203D8" w:rsidRPr="004C4122" w:rsidRDefault="00C203D8" w:rsidP="003A56AE">
      <w:pPr>
        <w:rPr>
          <w:lang w:val="fi-FI"/>
        </w:rPr>
      </w:pPr>
    </w:p>
    <w:p w14:paraId="21ED2D2C" w14:textId="77777777" w:rsidR="00EB1ED7" w:rsidRPr="004C4122" w:rsidRDefault="00EB1ED7" w:rsidP="00BD22BA">
      <w:pPr>
        <w:pStyle w:val="TitleB"/>
        <w:rPr>
          <w:szCs w:val="22"/>
          <w:lang w:val="fi-FI"/>
        </w:rPr>
      </w:pPr>
      <w:r w:rsidRPr="004C4122">
        <w:rPr>
          <w:szCs w:val="22"/>
          <w:lang w:val="fi-FI"/>
        </w:rPr>
        <w:t>D.</w:t>
      </w:r>
      <w:r w:rsidRPr="004C4122">
        <w:rPr>
          <w:szCs w:val="22"/>
          <w:lang w:val="fi-FI"/>
        </w:rPr>
        <w:tab/>
      </w:r>
      <w:r w:rsidR="003B5563" w:rsidRPr="004C4122">
        <w:rPr>
          <w:szCs w:val="22"/>
          <w:lang w:val="fi-FI"/>
        </w:rPr>
        <w:t>EHDOT TAI RAJOITUKSET, JOTKA KOSKEVAT LÄÄKEVALMISTEEN TURVALLISTA JA TEHOKASTA KÄYTTÖÄ</w:t>
      </w:r>
    </w:p>
    <w:p w14:paraId="22EAA357" w14:textId="77777777" w:rsidR="00AD6A73" w:rsidRPr="004C4122" w:rsidRDefault="00AD6A73" w:rsidP="003A56AE">
      <w:pPr>
        <w:rPr>
          <w:lang w:val="fi-FI"/>
        </w:rPr>
      </w:pPr>
    </w:p>
    <w:p w14:paraId="1E88F67B" w14:textId="77777777" w:rsidR="00EB1ED7" w:rsidRPr="004C4122" w:rsidRDefault="0056134E" w:rsidP="0022145E">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lang w:val="fi-FI"/>
        </w:rPr>
      </w:pPr>
      <w:r w:rsidRPr="004C4122">
        <w:rPr>
          <w:b/>
          <w:szCs w:val="22"/>
          <w:lang w:val="fi-FI"/>
        </w:rPr>
        <w:t>Riskienhallintasuunnitelma (RMP</w:t>
      </w:r>
      <w:r w:rsidR="00EB1ED7" w:rsidRPr="004C4122">
        <w:rPr>
          <w:b/>
          <w:bCs/>
          <w:color w:val="000000"/>
          <w:szCs w:val="22"/>
          <w:lang w:val="fi-FI"/>
        </w:rPr>
        <w:t>)</w:t>
      </w:r>
    </w:p>
    <w:p w14:paraId="0764972B" w14:textId="77777777" w:rsidR="00EB1ED7" w:rsidRPr="004C4122" w:rsidRDefault="00EB1ED7" w:rsidP="00BD22BA">
      <w:pPr>
        <w:spacing w:line="240" w:lineRule="auto"/>
        <w:ind w:left="720" w:right="-1"/>
        <w:rPr>
          <w:b/>
          <w:szCs w:val="22"/>
          <w:lang w:val="fi-FI"/>
        </w:rPr>
      </w:pPr>
    </w:p>
    <w:p w14:paraId="3907EEDD" w14:textId="77777777" w:rsidR="0025127D" w:rsidRPr="004C4122" w:rsidRDefault="0056134E" w:rsidP="00BD22BA">
      <w:pPr>
        <w:tabs>
          <w:tab w:val="left" w:pos="0"/>
        </w:tabs>
        <w:spacing w:line="240" w:lineRule="auto"/>
        <w:ind w:right="567"/>
        <w:rPr>
          <w:noProof/>
          <w:szCs w:val="22"/>
          <w:highlight w:val="yellow"/>
          <w:lang w:val="fi-FI"/>
        </w:rPr>
      </w:pPr>
      <w:r w:rsidRPr="004C4122">
        <w:rPr>
          <w:szCs w:val="22"/>
          <w:lang w:val="fi-FI"/>
        </w:rPr>
        <w:t>Myyntiluvan haltijan on suoritettava vaaditut lääketurvatoimet ja interventiot myyntiluvan moduulissa 1.8.2 esitetyn sovitun riskienhallintasuunnitelman sekä mahdollisten sovittujen riskienhallintasuunnitelman myöhempien päivitysten mukaisesti.</w:t>
      </w:r>
    </w:p>
    <w:p w14:paraId="00636E81" w14:textId="77777777" w:rsidR="008A4D8A" w:rsidRPr="004C4122" w:rsidRDefault="008A4D8A" w:rsidP="00BD22BA">
      <w:pPr>
        <w:tabs>
          <w:tab w:val="left" w:pos="0"/>
        </w:tabs>
        <w:spacing w:line="240" w:lineRule="auto"/>
        <w:ind w:right="567"/>
        <w:rPr>
          <w:noProof/>
          <w:szCs w:val="22"/>
          <w:lang w:val="fi-FI"/>
        </w:rPr>
      </w:pPr>
    </w:p>
    <w:p w14:paraId="0192F2A8" w14:textId="77777777" w:rsidR="008A4D8A" w:rsidRPr="004C4122" w:rsidRDefault="00A83764" w:rsidP="00BD22BA">
      <w:pPr>
        <w:tabs>
          <w:tab w:val="left" w:pos="0"/>
        </w:tabs>
        <w:spacing w:line="240" w:lineRule="auto"/>
        <w:ind w:right="567"/>
        <w:rPr>
          <w:noProof/>
          <w:szCs w:val="22"/>
          <w:lang w:val="fi-FI"/>
        </w:rPr>
      </w:pPr>
      <w:r w:rsidRPr="004C4122">
        <w:rPr>
          <w:szCs w:val="22"/>
          <w:lang w:val="fi-FI"/>
        </w:rPr>
        <w:t>Myyntiluvan haltijan tulee toimittaa tälle valmisteelle ensimmäinen määräaikainen turvallisuuskatsaus kuuden kuukauden kuluessa myyntiluvan myöntämisestä</w:t>
      </w:r>
      <w:r w:rsidR="008A4D8A" w:rsidRPr="004C4122">
        <w:rPr>
          <w:noProof/>
          <w:szCs w:val="22"/>
          <w:lang w:val="fi-FI"/>
        </w:rPr>
        <w:t>.</w:t>
      </w:r>
    </w:p>
    <w:p w14:paraId="7D73B573" w14:textId="77777777" w:rsidR="0025127D" w:rsidRPr="004C4122" w:rsidRDefault="0025127D" w:rsidP="00BD22BA">
      <w:pPr>
        <w:spacing w:line="240" w:lineRule="auto"/>
        <w:ind w:right="-1"/>
        <w:rPr>
          <w:iCs/>
          <w:noProof/>
          <w:szCs w:val="22"/>
          <w:lang w:val="fi-FI"/>
        </w:rPr>
      </w:pPr>
    </w:p>
    <w:p w14:paraId="5B05019C" w14:textId="77777777" w:rsidR="0025127D" w:rsidRPr="004C4122" w:rsidRDefault="0056134E" w:rsidP="0056134E">
      <w:pPr>
        <w:ind w:right="-1"/>
        <w:rPr>
          <w:szCs w:val="22"/>
          <w:lang w:val="fi-FI"/>
        </w:rPr>
      </w:pPr>
      <w:r w:rsidRPr="004C4122">
        <w:rPr>
          <w:szCs w:val="22"/>
          <w:lang w:val="fi-FI"/>
        </w:rPr>
        <w:t>Päivitetty RMP tulee toimittaa</w:t>
      </w:r>
    </w:p>
    <w:p w14:paraId="6A1BB46E" w14:textId="77777777" w:rsidR="0025127D" w:rsidRPr="004C4122" w:rsidRDefault="0056134E" w:rsidP="0022145E">
      <w:pPr>
        <w:numPr>
          <w:ilvl w:val="0"/>
          <w:numId w:val="17"/>
        </w:numPr>
        <w:spacing w:line="240" w:lineRule="auto"/>
        <w:ind w:right="-1"/>
        <w:rPr>
          <w:iCs/>
          <w:noProof/>
          <w:szCs w:val="22"/>
          <w:lang w:val="fi-FI"/>
        </w:rPr>
      </w:pPr>
      <w:r w:rsidRPr="004C4122">
        <w:rPr>
          <w:szCs w:val="22"/>
          <w:lang w:val="fi-FI"/>
        </w:rPr>
        <w:t>Euroopan lääkeviraston pyynnöstä</w:t>
      </w:r>
    </w:p>
    <w:p w14:paraId="43E5DC58" w14:textId="77777777" w:rsidR="0025127D" w:rsidRPr="004C4122" w:rsidRDefault="0056134E" w:rsidP="0022145E">
      <w:pPr>
        <w:numPr>
          <w:ilvl w:val="0"/>
          <w:numId w:val="17"/>
        </w:numPr>
        <w:tabs>
          <w:tab w:val="clear" w:pos="567"/>
          <w:tab w:val="clear" w:pos="720"/>
        </w:tabs>
        <w:spacing w:line="240" w:lineRule="auto"/>
        <w:ind w:left="567" w:right="-1" w:hanging="207"/>
        <w:rPr>
          <w:iCs/>
          <w:noProof/>
          <w:szCs w:val="22"/>
          <w:lang w:val="fi-FI"/>
        </w:rPr>
      </w:pPr>
      <w:r w:rsidRPr="004C4122">
        <w:rPr>
          <w:szCs w:val="22"/>
          <w:lang w:val="fi-FI"/>
        </w:rPr>
        <w:t>kun riskienhallintajärjestelmää muutetaan, varsinkin kun saadaan uutta tietoa, joka saattaa johtaa hyöty-riskiprofiilin merkittävään muutokseen, tai kun on saavutettu tärkeä tavoite (lääketurvatoiminnassa tai riskien minimoinnissa</w:t>
      </w:r>
      <w:r w:rsidR="0025127D" w:rsidRPr="004C4122">
        <w:rPr>
          <w:iCs/>
          <w:noProof/>
          <w:szCs w:val="22"/>
          <w:lang w:val="fi-FI"/>
        </w:rPr>
        <w:t>.</w:t>
      </w:r>
    </w:p>
    <w:p w14:paraId="6442E386" w14:textId="77777777" w:rsidR="00812D16" w:rsidRPr="004C4122" w:rsidRDefault="00812D16" w:rsidP="00BD22BA">
      <w:pPr>
        <w:spacing w:line="240" w:lineRule="auto"/>
        <w:rPr>
          <w:noProof/>
          <w:lang w:val="fi-FI"/>
        </w:rPr>
      </w:pPr>
      <w:bookmarkStart w:id="108" w:name="page_total_master7"/>
      <w:bookmarkStart w:id="109" w:name="page_total"/>
      <w:bookmarkEnd w:id="108"/>
      <w:bookmarkEnd w:id="109"/>
    </w:p>
    <w:p w14:paraId="751F776C" w14:textId="77777777" w:rsidR="005827AA" w:rsidRPr="004C4122" w:rsidRDefault="00EB5C0C" w:rsidP="00BD22BA">
      <w:pPr>
        <w:spacing w:line="240" w:lineRule="auto"/>
        <w:rPr>
          <w:noProof/>
          <w:lang w:val="fi-FI"/>
        </w:rPr>
      </w:pPr>
      <w:r w:rsidRPr="004C4122">
        <w:rPr>
          <w:noProof/>
          <w:lang w:val="fi-FI"/>
        </w:rPr>
        <w:br w:type="page"/>
      </w:r>
    </w:p>
    <w:p w14:paraId="53357214" w14:textId="77777777" w:rsidR="005827AA" w:rsidRPr="004C4122" w:rsidRDefault="005827AA" w:rsidP="00BD22BA">
      <w:pPr>
        <w:spacing w:line="240" w:lineRule="auto"/>
        <w:rPr>
          <w:noProof/>
          <w:lang w:val="fi-FI"/>
        </w:rPr>
      </w:pPr>
    </w:p>
    <w:p w14:paraId="44664F3E" w14:textId="77777777" w:rsidR="005827AA" w:rsidRPr="004C4122" w:rsidRDefault="005827AA" w:rsidP="00BD22BA">
      <w:pPr>
        <w:spacing w:line="240" w:lineRule="auto"/>
        <w:rPr>
          <w:noProof/>
          <w:lang w:val="fi-FI"/>
        </w:rPr>
      </w:pPr>
    </w:p>
    <w:p w14:paraId="23FADF88" w14:textId="77777777" w:rsidR="005827AA" w:rsidRPr="004C4122" w:rsidRDefault="005827AA" w:rsidP="00BD22BA">
      <w:pPr>
        <w:spacing w:line="240" w:lineRule="auto"/>
        <w:rPr>
          <w:noProof/>
          <w:lang w:val="fi-FI"/>
        </w:rPr>
      </w:pPr>
    </w:p>
    <w:p w14:paraId="6A5E2E5C" w14:textId="77777777" w:rsidR="005827AA" w:rsidRPr="004C4122" w:rsidRDefault="005827AA" w:rsidP="00BD22BA">
      <w:pPr>
        <w:spacing w:line="240" w:lineRule="auto"/>
        <w:rPr>
          <w:noProof/>
          <w:lang w:val="fi-FI"/>
        </w:rPr>
      </w:pPr>
    </w:p>
    <w:p w14:paraId="3A2563FA" w14:textId="77777777" w:rsidR="005827AA" w:rsidRPr="004C4122" w:rsidRDefault="005827AA" w:rsidP="00BD22BA">
      <w:pPr>
        <w:spacing w:line="240" w:lineRule="auto"/>
        <w:rPr>
          <w:noProof/>
          <w:lang w:val="fi-FI"/>
        </w:rPr>
      </w:pPr>
    </w:p>
    <w:p w14:paraId="47793E85" w14:textId="77777777" w:rsidR="005827AA" w:rsidRPr="004C4122" w:rsidRDefault="005827AA" w:rsidP="00BD22BA">
      <w:pPr>
        <w:spacing w:line="240" w:lineRule="auto"/>
        <w:rPr>
          <w:noProof/>
          <w:lang w:val="fi-FI"/>
        </w:rPr>
      </w:pPr>
    </w:p>
    <w:p w14:paraId="11603FD9" w14:textId="77777777" w:rsidR="005827AA" w:rsidRPr="004C4122" w:rsidRDefault="005827AA" w:rsidP="00BD22BA">
      <w:pPr>
        <w:spacing w:line="240" w:lineRule="auto"/>
        <w:rPr>
          <w:noProof/>
          <w:lang w:val="fi-FI"/>
        </w:rPr>
      </w:pPr>
    </w:p>
    <w:p w14:paraId="347E1EE8" w14:textId="77777777" w:rsidR="005827AA" w:rsidRPr="004C4122" w:rsidRDefault="005827AA" w:rsidP="00BD22BA">
      <w:pPr>
        <w:spacing w:line="240" w:lineRule="auto"/>
        <w:rPr>
          <w:noProof/>
          <w:lang w:val="fi-FI"/>
        </w:rPr>
      </w:pPr>
    </w:p>
    <w:p w14:paraId="65747129" w14:textId="77777777" w:rsidR="005827AA" w:rsidRPr="004C4122" w:rsidRDefault="005827AA" w:rsidP="00BD22BA">
      <w:pPr>
        <w:spacing w:line="240" w:lineRule="auto"/>
        <w:rPr>
          <w:noProof/>
          <w:lang w:val="fi-FI"/>
        </w:rPr>
      </w:pPr>
    </w:p>
    <w:p w14:paraId="3F262BA7" w14:textId="77777777" w:rsidR="005827AA" w:rsidRPr="004C4122" w:rsidRDefault="005827AA" w:rsidP="00BD22BA">
      <w:pPr>
        <w:spacing w:line="240" w:lineRule="auto"/>
        <w:rPr>
          <w:noProof/>
          <w:lang w:val="fi-FI"/>
        </w:rPr>
      </w:pPr>
    </w:p>
    <w:p w14:paraId="366585E0" w14:textId="77777777" w:rsidR="005827AA" w:rsidRPr="004C4122" w:rsidRDefault="005827AA" w:rsidP="00BD22BA">
      <w:pPr>
        <w:spacing w:line="240" w:lineRule="auto"/>
        <w:rPr>
          <w:noProof/>
          <w:lang w:val="fi-FI"/>
        </w:rPr>
      </w:pPr>
    </w:p>
    <w:p w14:paraId="6FCDC4E7" w14:textId="77777777" w:rsidR="005827AA" w:rsidRPr="004C4122" w:rsidRDefault="005827AA" w:rsidP="00BD22BA">
      <w:pPr>
        <w:spacing w:line="240" w:lineRule="auto"/>
        <w:rPr>
          <w:noProof/>
          <w:lang w:val="fi-FI"/>
        </w:rPr>
      </w:pPr>
    </w:p>
    <w:p w14:paraId="4407CCA7" w14:textId="77777777" w:rsidR="005827AA" w:rsidRPr="004C4122" w:rsidRDefault="005827AA" w:rsidP="00BD22BA">
      <w:pPr>
        <w:spacing w:line="240" w:lineRule="auto"/>
        <w:rPr>
          <w:noProof/>
          <w:lang w:val="fi-FI"/>
        </w:rPr>
      </w:pPr>
    </w:p>
    <w:p w14:paraId="7A42EA85" w14:textId="77777777" w:rsidR="005827AA" w:rsidRPr="004C4122" w:rsidRDefault="005827AA" w:rsidP="00BD22BA">
      <w:pPr>
        <w:spacing w:line="240" w:lineRule="auto"/>
        <w:rPr>
          <w:noProof/>
          <w:lang w:val="fi-FI"/>
        </w:rPr>
      </w:pPr>
    </w:p>
    <w:p w14:paraId="742BF7EF" w14:textId="77777777" w:rsidR="005827AA" w:rsidRPr="004C4122" w:rsidRDefault="005827AA" w:rsidP="00BD22BA">
      <w:pPr>
        <w:spacing w:line="240" w:lineRule="auto"/>
        <w:rPr>
          <w:noProof/>
          <w:lang w:val="fi-FI"/>
        </w:rPr>
      </w:pPr>
    </w:p>
    <w:p w14:paraId="55D38355" w14:textId="77777777" w:rsidR="005827AA" w:rsidRPr="004C4122" w:rsidRDefault="005827AA" w:rsidP="00BD22BA">
      <w:pPr>
        <w:spacing w:line="240" w:lineRule="auto"/>
        <w:rPr>
          <w:noProof/>
          <w:lang w:val="fi-FI"/>
        </w:rPr>
      </w:pPr>
    </w:p>
    <w:p w14:paraId="2E62494B" w14:textId="77777777" w:rsidR="005827AA" w:rsidRPr="004C4122" w:rsidRDefault="005827AA" w:rsidP="00BD22BA">
      <w:pPr>
        <w:spacing w:line="240" w:lineRule="auto"/>
        <w:rPr>
          <w:noProof/>
          <w:lang w:val="fi-FI"/>
        </w:rPr>
      </w:pPr>
    </w:p>
    <w:p w14:paraId="0BA28DED" w14:textId="77777777" w:rsidR="005827AA" w:rsidRPr="004C4122" w:rsidRDefault="005827AA" w:rsidP="00BD22BA">
      <w:pPr>
        <w:spacing w:line="240" w:lineRule="auto"/>
        <w:rPr>
          <w:noProof/>
          <w:lang w:val="fi-FI"/>
        </w:rPr>
      </w:pPr>
    </w:p>
    <w:p w14:paraId="762B821B" w14:textId="77777777" w:rsidR="00812D16" w:rsidRPr="004C4122" w:rsidRDefault="00812D16" w:rsidP="00BD22BA">
      <w:pPr>
        <w:spacing w:line="240" w:lineRule="auto"/>
        <w:rPr>
          <w:noProof/>
          <w:lang w:val="fi-FI"/>
        </w:rPr>
      </w:pPr>
    </w:p>
    <w:p w14:paraId="7E2B2ACF" w14:textId="77777777" w:rsidR="0025127D" w:rsidRPr="004C4122" w:rsidRDefault="0025127D" w:rsidP="00BD22BA">
      <w:pPr>
        <w:spacing w:line="240" w:lineRule="auto"/>
        <w:rPr>
          <w:noProof/>
          <w:lang w:val="fi-FI"/>
        </w:rPr>
      </w:pPr>
    </w:p>
    <w:p w14:paraId="591641B5" w14:textId="77777777" w:rsidR="0025127D" w:rsidRPr="004C4122" w:rsidRDefault="0025127D" w:rsidP="00BD22BA">
      <w:pPr>
        <w:spacing w:line="240" w:lineRule="auto"/>
        <w:rPr>
          <w:noProof/>
          <w:lang w:val="fi-FI"/>
        </w:rPr>
      </w:pPr>
    </w:p>
    <w:p w14:paraId="45E395FE" w14:textId="77777777" w:rsidR="0025127D" w:rsidRPr="004C4122" w:rsidRDefault="0025127D" w:rsidP="00BD22BA">
      <w:pPr>
        <w:spacing w:line="240" w:lineRule="auto"/>
        <w:rPr>
          <w:noProof/>
          <w:lang w:val="fi-FI"/>
        </w:rPr>
      </w:pPr>
    </w:p>
    <w:p w14:paraId="46FE17ED" w14:textId="77777777" w:rsidR="0025127D" w:rsidRPr="004C4122" w:rsidRDefault="0025127D" w:rsidP="00BD22BA">
      <w:pPr>
        <w:spacing w:line="240" w:lineRule="auto"/>
        <w:rPr>
          <w:noProof/>
          <w:lang w:val="fi-FI"/>
        </w:rPr>
      </w:pPr>
    </w:p>
    <w:p w14:paraId="1CE8B318" w14:textId="77777777" w:rsidR="0025127D" w:rsidRPr="004C4122" w:rsidRDefault="0025127D" w:rsidP="00BD22BA">
      <w:pPr>
        <w:spacing w:line="240" w:lineRule="auto"/>
        <w:rPr>
          <w:noProof/>
          <w:lang w:val="fi-FI"/>
        </w:rPr>
      </w:pPr>
    </w:p>
    <w:p w14:paraId="262B6AF3" w14:textId="77777777" w:rsidR="0025127D" w:rsidRPr="004C4122" w:rsidRDefault="0025127D" w:rsidP="00BD22BA">
      <w:pPr>
        <w:spacing w:line="240" w:lineRule="auto"/>
        <w:rPr>
          <w:noProof/>
          <w:lang w:val="fi-FI"/>
        </w:rPr>
      </w:pPr>
    </w:p>
    <w:p w14:paraId="6AB2ADD6" w14:textId="77777777" w:rsidR="0025127D" w:rsidRPr="004C4122" w:rsidRDefault="0025127D" w:rsidP="00BD22BA">
      <w:pPr>
        <w:spacing w:line="240" w:lineRule="auto"/>
        <w:rPr>
          <w:noProof/>
          <w:lang w:val="fi-FI"/>
        </w:rPr>
      </w:pPr>
    </w:p>
    <w:p w14:paraId="63C3E878" w14:textId="77777777" w:rsidR="00812D16" w:rsidRPr="004C4122" w:rsidRDefault="006177FF" w:rsidP="006177FF">
      <w:pPr>
        <w:suppressAutoHyphens/>
        <w:jc w:val="center"/>
        <w:rPr>
          <w:b/>
          <w:szCs w:val="22"/>
          <w:lang w:val="fi-FI"/>
        </w:rPr>
      </w:pPr>
      <w:r w:rsidRPr="004C4122">
        <w:rPr>
          <w:b/>
          <w:szCs w:val="22"/>
          <w:lang w:val="fi-FI"/>
        </w:rPr>
        <w:t>LIITE III</w:t>
      </w:r>
    </w:p>
    <w:p w14:paraId="6DBA3BDA" w14:textId="77777777" w:rsidR="00812D16" w:rsidRPr="004C4122" w:rsidRDefault="00812D16" w:rsidP="00BD22BA">
      <w:pPr>
        <w:spacing w:line="240" w:lineRule="auto"/>
        <w:jc w:val="center"/>
        <w:rPr>
          <w:b/>
          <w:noProof/>
          <w:szCs w:val="22"/>
          <w:lang w:val="fi-FI"/>
        </w:rPr>
      </w:pPr>
    </w:p>
    <w:p w14:paraId="1C97087E" w14:textId="77777777" w:rsidR="00812D16" w:rsidRPr="004C4122" w:rsidRDefault="006177FF" w:rsidP="00BD22BA">
      <w:pPr>
        <w:spacing w:line="240" w:lineRule="auto"/>
        <w:jc w:val="center"/>
        <w:outlineLvl w:val="0"/>
        <w:rPr>
          <w:b/>
          <w:noProof/>
          <w:szCs w:val="22"/>
          <w:highlight w:val="yellow"/>
          <w:lang w:val="fi-FI"/>
        </w:rPr>
      </w:pPr>
      <w:r w:rsidRPr="004C4122">
        <w:rPr>
          <w:b/>
          <w:szCs w:val="22"/>
          <w:lang w:val="fi-FI"/>
        </w:rPr>
        <w:t>MYYNTIPÄÄLLYSMERKINNÄT JA PAKKAUSSELOSTE</w:t>
      </w:r>
    </w:p>
    <w:p w14:paraId="692D8BA2" w14:textId="77777777" w:rsidR="000166C1" w:rsidRPr="004C4122" w:rsidRDefault="00B674D6" w:rsidP="00BD22BA">
      <w:pPr>
        <w:spacing w:line="240" w:lineRule="auto"/>
        <w:rPr>
          <w:b/>
          <w:noProof/>
          <w:szCs w:val="22"/>
          <w:lang w:val="fi-FI"/>
        </w:rPr>
      </w:pPr>
      <w:r w:rsidRPr="004C4122">
        <w:rPr>
          <w:b/>
          <w:noProof/>
          <w:szCs w:val="22"/>
          <w:lang w:val="fi-FI"/>
        </w:rPr>
        <w:br w:type="page"/>
      </w:r>
    </w:p>
    <w:p w14:paraId="1352B918" w14:textId="77777777" w:rsidR="000166C1" w:rsidRPr="004C4122" w:rsidRDefault="000166C1" w:rsidP="00BD22BA">
      <w:pPr>
        <w:spacing w:line="240" w:lineRule="auto"/>
        <w:rPr>
          <w:noProof/>
          <w:lang w:val="fi-FI"/>
        </w:rPr>
      </w:pPr>
    </w:p>
    <w:p w14:paraId="67938F21" w14:textId="77777777" w:rsidR="000166C1" w:rsidRPr="004C4122" w:rsidRDefault="000166C1" w:rsidP="00BD22BA">
      <w:pPr>
        <w:spacing w:line="240" w:lineRule="auto"/>
        <w:rPr>
          <w:noProof/>
          <w:lang w:val="fi-FI"/>
        </w:rPr>
      </w:pPr>
    </w:p>
    <w:p w14:paraId="22E6D4C9" w14:textId="77777777" w:rsidR="000166C1" w:rsidRPr="004C4122" w:rsidRDefault="000166C1" w:rsidP="00BD22BA">
      <w:pPr>
        <w:spacing w:line="240" w:lineRule="auto"/>
        <w:rPr>
          <w:noProof/>
          <w:lang w:val="fi-FI"/>
        </w:rPr>
      </w:pPr>
    </w:p>
    <w:p w14:paraId="0C7DD6CC" w14:textId="77777777" w:rsidR="000166C1" w:rsidRPr="004C4122" w:rsidRDefault="000166C1" w:rsidP="00BD22BA">
      <w:pPr>
        <w:spacing w:line="240" w:lineRule="auto"/>
        <w:rPr>
          <w:noProof/>
          <w:lang w:val="fi-FI"/>
        </w:rPr>
      </w:pPr>
    </w:p>
    <w:p w14:paraId="52A6174A" w14:textId="77777777" w:rsidR="000166C1" w:rsidRPr="004C4122" w:rsidRDefault="000166C1" w:rsidP="00BD22BA">
      <w:pPr>
        <w:spacing w:line="240" w:lineRule="auto"/>
        <w:rPr>
          <w:noProof/>
          <w:lang w:val="fi-FI"/>
        </w:rPr>
      </w:pPr>
    </w:p>
    <w:p w14:paraId="48D86127" w14:textId="77777777" w:rsidR="000166C1" w:rsidRPr="004C4122" w:rsidRDefault="000166C1" w:rsidP="00BD22BA">
      <w:pPr>
        <w:spacing w:line="240" w:lineRule="auto"/>
        <w:rPr>
          <w:noProof/>
          <w:lang w:val="fi-FI"/>
        </w:rPr>
      </w:pPr>
    </w:p>
    <w:p w14:paraId="3013E4E5" w14:textId="77777777" w:rsidR="000166C1" w:rsidRPr="004C4122" w:rsidRDefault="000166C1" w:rsidP="00BD22BA">
      <w:pPr>
        <w:spacing w:line="240" w:lineRule="auto"/>
        <w:rPr>
          <w:noProof/>
          <w:lang w:val="fi-FI"/>
        </w:rPr>
      </w:pPr>
    </w:p>
    <w:p w14:paraId="0640E2DC" w14:textId="77777777" w:rsidR="000166C1" w:rsidRPr="004C4122" w:rsidRDefault="000166C1" w:rsidP="00BD22BA">
      <w:pPr>
        <w:spacing w:line="240" w:lineRule="auto"/>
        <w:rPr>
          <w:noProof/>
          <w:lang w:val="fi-FI"/>
        </w:rPr>
      </w:pPr>
    </w:p>
    <w:p w14:paraId="024BD835" w14:textId="77777777" w:rsidR="000166C1" w:rsidRPr="004C4122" w:rsidRDefault="000166C1" w:rsidP="00BD22BA">
      <w:pPr>
        <w:spacing w:line="240" w:lineRule="auto"/>
        <w:rPr>
          <w:noProof/>
          <w:lang w:val="fi-FI"/>
        </w:rPr>
      </w:pPr>
    </w:p>
    <w:p w14:paraId="32B22B44" w14:textId="77777777" w:rsidR="000166C1" w:rsidRPr="004C4122" w:rsidRDefault="000166C1" w:rsidP="00BD22BA">
      <w:pPr>
        <w:spacing w:line="240" w:lineRule="auto"/>
        <w:rPr>
          <w:noProof/>
          <w:lang w:val="fi-FI"/>
        </w:rPr>
      </w:pPr>
    </w:p>
    <w:p w14:paraId="7832AA84" w14:textId="77777777" w:rsidR="000166C1" w:rsidRPr="004C4122" w:rsidRDefault="000166C1" w:rsidP="00BD22BA">
      <w:pPr>
        <w:spacing w:line="240" w:lineRule="auto"/>
        <w:rPr>
          <w:noProof/>
          <w:lang w:val="fi-FI"/>
        </w:rPr>
      </w:pPr>
    </w:p>
    <w:p w14:paraId="4AC4807D" w14:textId="77777777" w:rsidR="000166C1" w:rsidRPr="004C4122" w:rsidRDefault="000166C1" w:rsidP="00BD22BA">
      <w:pPr>
        <w:spacing w:line="240" w:lineRule="auto"/>
        <w:rPr>
          <w:noProof/>
          <w:lang w:val="fi-FI"/>
        </w:rPr>
      </w:pPr>
    </w:p>
    <w:p w14:paraId="6F822309" w14:textId="77777777" w:rsidR="000166C1" w:rsidRPr="004C4122" w:rsidRDefault="000166C1" w:rsidP="00BD22BA">
      <w:pPr>
        <w:spacing w:line="240" w:lineRule="auto"/>
        <w:rPr>
          <w:noProof/>
          <w:lang w:val="fi-FI"/>
        </w:rPr>
      </w:pPr>
    </w:p>
    <w:p w14:paraId="6E86F220" w14:textId="77777777" w:rsidR="000166C1" w:rsidRPr="004C4122" w:rsidRDefault="000166C1" w:rsidP="00BD22BA">
      <w:pPr>
        <w:spacing w:line="240" w:lineRule="auto"/>
        <w:rPr>
          <w:noProof/>
          <w:lang w:val="fi-FI"/>
        </w:rPr>
      </w:pPr>
    </w:p>
    <w:p w14:paraId="4A039828" w14:textId="77777777" w:rsidR="000166C1" w:rsidRPr="004C4122" w:rsidRDefault="000166C1" w:rsidP="00BD22BA">
      <w:pPr>
        <w:spacing w:line="240" w:lineRule="auto"/>
        <w:rPr>
          <w:noProof/>
          <w:lang w:val="fi-FI"/>
        </w:rPr>
      </w:pPr>
    </w:p>
    <w:p w14:paraId="06F10AFB" w14:textId="77777777" w:rsidR="000166C1" w:rsidRPr="004C4122" w:rsidRDefault="000166C1" w:rsidP="00BD22BA">
      <w:pPr>
        <w:spacing w:line="240" w:lineRule="auto"/>
        <w:rPr>
          <w:noProof/>
          <w:lang w:val="fi-FI"/>
        </w:rPr>
      </w:pPr>
    </w:p>
    <w:p w14:paraId="683EE77E" w14:textId="77777777" w:rsidR="000166C1" w:rsidRPr="004C4122" w:rsidRDefault="000166C1" w:rsidP="00BD22BA">
      <w:pPr>
        <w:spacing w:line="240" w:lineRule="auto"/>
        <w:rPr>
          <w:noProof/>
          <w:lang w:val="fi-FI"/>
        </w:rPr>
      </w:pPr>
    </w:p>
    <w:p w14:paraId="5043C256" w14:textId="77777777" w:rsidR="000166C1" w:rsidRPr="004C4122" w:rsidRDefault="000166C1" w:rsidP="00BD22BA">
      <w:pPr>
        <w:spacing w:line="240" w:lineRule="auto"/>
        <w:rPr>
          <w:noProof/>
          <w:lang w:val="fi-FI"/>
        </w:rPr>
      </w:pPr>
    </w:p>
    <w:p w14:paraId="528336DB" w14:textId="77777777" w:rsidR="00B64B2F" w:rsidRPr="004C4122" w:rsidRDefault="00B64B2F" w:rsidP="00BD22BA">
      <w:pPr>
        <w:spacing w:line="240" w:lineRule="auto"/>
        <w:rPr>
          <w:noProof/>
          <w:lang w:val="fi-FI"/>
        </w:rPr>
      </w:pPr>
    </w:p>
    <w:p w14:paraId="0EDC52B1" w14:textId="77777777" w:rsidR="00B64B2F" w:rsidRPr="004C4122" w:rsidRDefault="00B64B2F" w:rsidP="00BD22BA">
      <w:pPr>
        <w:spacing w:line="240" w:lineRule="auto"/>
        <w:rPr>
          <w:noProof/>
          <w:lang w:val="fi-FI"/>
        </w:rPr>
      </w:pPr>
    </w:p>
    <w:p w14:paraId="355D0FB1" w14:textId="77777777" w:rsidR="0025127D" w:rsidRPr="004C4122" w:rsidRDefault="0025127D" w:rsidP="00BD22BA">
      <w:pPr>
        <w:spacing w:line="240" w:lineRule="auto"/>
        <w:rPr>
          <w:noProof/>
          <w:lang w:val="fi-FI"/>
        </w:rPr>
      </w:pPr>
    </w:p>
    <w:p w14:paraId="4E2FC667" w14:textId="77777777" w:rsidR="0025127D" w:rsidRPr="004C4122" w:rsidRDefault="0025127D" w:rsidP="00BD22BA">
      <w:pPr>
        <w:spacing w:line="240" w:lineRule="auto"/>
        <w:rPr>
          <w:noProof/>
          <w:lang w:val="fi-FI"/>
        </w:rPr>
      </w:pPr>
    </w:p>
    <w:p w14:paraId="19DB33BD" w14:textId="77777777" w:rsidR="00812D16" w:rsidRPr="004C4122" w:rsidRDefault="00812D16" w:rsidP="00BD22BA">
      <w:pPr>
        <w:pStyle w:val="TitleA"/>
        <w:spacing w:line="240" w:lineRule="auto"/>
        <w:rPr>
          <w:lang w:val="fi-FI"/>
        </w:rPr>
      </w:pPr>
      <w:r w:rsidRPr="004C4122">
        <w:rPr>
          <w:lang w:val="fi-FI"/>
        </w:rPr>
        <w:t xml:space="preserve">A. </w:t>
      </w:r>
      <w:r w:rsidR="00EA31B8" w:rsidRPr="004C4122">
        <w:rPr>
          <w:lang w:val="fi-FI"/>
        </w:rPr>
        <w:t>MYYNTIPÄÄLLYSMERKINNÄT</w:t>
      </w:r>
    </w:p>
    <w:p w14:paraId="095C96BB" w14:textId="77777777" w:rsidR="000B51FE" w:rsidRPr="004C4122" w:rsidRDefault="00812D16" w:rsidP="00BD22BA">
      <w:pPr>
        <w:shd w:val="clear" w:color="auto" w:fill="FFFFFF"/>
        <w:spacing w:line="240" w:lineRule="auto"/>
        <w:rPr>
          <w:b/>
          <w:noProof/>
          <w:szCs w:val="22"/>
          <w:lang w:val="fi-FI"/>
        </w:rPr>
      </w:pPr>
      <w:r w:rsidRPr="004C4122">
        <w:rPr>
          <w:noProof/>
          <w:szCs w:val="22"/>
          <w:lang w:val="fi-FI"/>
        </w:rPr>
        <w:br w:type="page"/>
      </w:r>
    </w:p>
    <w:p w14:paraId="400F38D5" w14:textId="77777777" w:rsidR="009A202F" w:rsidRPr="004C4122" w:rsidRDefault="004E4823" w:rsidP="00BD22BA">
      <w:pPr>
        <w:pBdr>
          <w:top w:val="single" w:sz="4" w:space="1" w:color="auto"/>
          <w:left w:val="single" w:sz="4" w:space="4" w:color="auto"/>
          <w:bottom w:val="single" w:sz="4" w:space="1" w:color="auto"/>
          <w:right w:val="single" w:sz="4" w:space="4" w:color="auto"/>
        </w:pBdr>
        <w:spacing w:line="240" w:lineRule="auto"/>
        <w:ind w:left="567" w:hanging="567"/>
        <w:rPr>
          <w:b/>
          <w:szCs w:val="22"/>
          <w:lang w:val="fi-FI"/>
        </w:rPr>
      </w:pPr>
      <w:r w:rsidRPr="004C4122">
        <w:rPr>
          <w:b/>
          <w:szCs w:val="22"/>
          <w:lang w:val="fi-FI"/>
        </w:rPr>
        <w:t>ULKOPAKKAUKSESSA ON OLTAVA SEURAAVAT MERKINNÄT</w:t>
      </w:r>
    </w:p>
    <w:p w14:paraId="2304265C" w14:textId="77777777" w:rsidR="004E4823" w:rsidRPr="004C4122" w:rsidRDefault="004E4823"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highlight w:val="yellow"/>
          <w:lang w:val="fi-FI"/>
        </w:rPr>
      </w:pPr>
    </w:p>
    <w:p w14:paraId="71406F3C" w14:textId="77777777" w:rsidR="009A202F" w:rsidRPr="004C4122" w:rsidRDefault="00C714BD" w:rsidP="00BD22BA">
      <w:pPr>
        <w:pBdr>
          <w:top w:val="single" w:sz="4" w:space="1" w:color="auto"/>
          <w:left w:val="single" w:sz="4" w:space="4" w:color="auto"/>
          <w:bottom w:val="single" w:sz="4" w:space="1" w:color="auto"/>
          <w:right w:val="single" w:sz="4" w:space="4" w:color="auto"/>
        </w:pBdr>
        <w:spacing w:line="240" w:lineRule="auto"/>
        <w:rPr>
          <w:b/>
          <w:szCs w:val="22"/>
          <w:lang w:val="fi-FI"/>
        </w:rPr>
      </w:pPr>
      <w:r w:rsidRPr="004C4122">
        <w:rPr>
          <w:b/>
          <w:szCs w:val="22"/>
          <w:lang w:val="fi-FI"/>
        </w:rPr>
        <w:t>ULKOPAKKAUS</w:t>
      </w:r>
    </w:p>
    <w:p w14:paraId="4FF84C81" w14:textId="77777777" w:rsidR="009A202F" w:rsidRPr="004C4122" w:rsidRDefault="009A202F" w:rsidP="00BD22BA">
      <w:pPr>
        <w:spacing w:line="240" w:lineRule="auto"/>
        <w:rPr>
          <w:szCs w:val="22"/>
          <w:highlight w:val="yellow"/>
          <w:lang w:val="fi-FI"/>
        </w:rPr>
      </w:pPr>
    </w:p>
    <w:p w14:paraId="039BC683" w14:textId="77777777" w:rsidR="009A202F" w:rsidRPr="004C4122" w:rsidRDefault="009A202F" w:rsidP="00BD22BA">
      <w:pPr>
        <w:spacing w:line="240" w:lineRule="auto"/>
        <w:rPr>
          <w:noProof/>
          <w:szCs w:val="22"/>
          <w:highlight w:val="yellow"/>
          <w:lang w:val="fi-FI"/>
        </w:rPr>
      </w:pPr>
    </w:p>
    <w:p w14:paraId="0A1B344F"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fi-FI"/>
        </w:rPr>
      </w:pPr>
      <w:r w:rsidRPr="004C4122">
        <w:rPr>
          <w:b/>
          <w:szCs w:val="22"/>
          <w:lang w:val="fi-FI"/>
        </w:rPr>
        <w:t>1.</w:t>
      </w:r>
      <w:r w:rsidRPr="004C4122">
        <w:rPr>
          <w:b/>
          <w:szCs w:val="22"/>
          <w:lang w:val="fi-FI"/>
        </w:rPr>
        <w:tab/>
      </w:r>
      <w:r w:rsidR="00A80E06" w:rsidRPr="004C4122">
        <w:rPr>
          <w:b/>
          <w:szCs w:val="22"/>
          <w:lang w:val="fi-FI"/>
        </w:rPr>
        <w:t>LÄÄKEVALMISTEEN NIMI</w:t>
      </w:r>
    </w:p>
    <w:p w14:paraId="50B26E53" w14:textId="77777777" w:rsidR="009A202F" w:rsidRPr="004C4122" w:rsidRDefault="009A202F" w:rsidP="00BD22BA">
      <w:pPr>
        <w:spacing w:line="240" w:lineRule="auto"/>
        <w:rPr>
          <w:noProof/>
          <w:szCs w:val="22"/>
          <w:lang w:val="fi-FI"/>
        </w:rPr>
      </w:pPr>
    </w:p>
    <w:p w14:paraId="683F45C2" w14:textId="77777777" w:rsidR="009A202F" w:rsidRPr="004C4122" w:rsidRDefault="009A202F" w:rsidP="00BD22BA">
      <w:pPr>
        <w:spacing w:line="240" w:lineRule="auto"/>
        <w:rPr>
          <w:noProof/>
          <w:szCs w:val="22"/>
          <w:lang w:val="fi-FI"/>
        </w:rPr>
      </w:pPr>
      <w:r w:rsidRPr="004C4122">
        <w:rPr>
          <w:noProof/>
          <w:szCs w:val="22"/>
          <w:lang w:val="fi-FI"/>
        </w:rPr>
        <w:t>Seffalair Spiromax 12</w:t>
      </w:r>
      <w:r w:rsidR="00E906C2" w:rsidRPr="004C4122">
        <w:rPr>
          <w:noProof/>
          <w:szCs w:val="22"/>
          <w:lang w:val="fi-FI"/>
        </w:rPr>
        <w:t>,</w:t>
      </w:r>
      <w:r w:rsidRPr="004C4122">
        <w:rPr>
          <w:noProof/>
          <w:szCs w:val="22"/>
          <w:lang w:val="fi-FI"/>
        </w:rPr>
        <w:t>75 mi</w:t>
      </w:r>
      <w:r w:rsidR="00E906C2" w:rsidRPr="004C4122">
        <w:rPr>
          <w:noProof/>
          <w:szCs w:val="22"/>
          <w:lang w:val="fi-FI"/>
        </w:rPr>
        <w:t>k</w:t>
      </w:r>
      <w:r w:rsidRPr="004C4122">
        <w:rPr>
          <w:noProof/>
          <w:szCs w:val="22"/>
          <w:lang w:val="fi-FI"/>
        </w:rPr>
        <w:t>rog/100</w:t>
      </w:r>
      <w:r w:rsidRPr="004C4122">
        <w:rPr>
          <w:szCs w:val="22"/>
          <w:lang w:val="fi-FI"/>
        </w:rPr>
        <w:t> </w:t>
      </w:r>
      <w:r w:rsidRPr="004C4122">
        <w:rPr>
          <w:noProof/>
          <w:szCs w:val="22"/>
          <w:lang w:val="fi-FI"/>
        </w:rPr>
        <w:t>mi</w:t>
      </w:r>
      <w:r w:rsidR="00E906C2" w:rsidRPr="004C4122">
        <w:rPr>
          <w:noProof/>
          <w:szCs w:val="22"/>
          <w:lang w:val="fi-FI"/>
        </w:rPr>
        <w:t>k</w:t>
      </w:r>
      <w:r w:rsidRPr="004C4122">
        <w:rPr>
          <w:noProof/>
          <w:szCs w:val="22"/>
          <w:lang w:val="fi-FI"/>
        </w:rPr>
        <w:t xml:space="preserve">rog </w:t>
      </w:r>
      <w:r w:rsidR="00E906C2" w:rsidRPr="004C4122">
        <w:rPr>
          <w:noProof/>
          <w:szCs w:val="22"/>
          <w:lang w:val="fi-FI"/>
        </w:rPr>
        <w:t>inhalaatiojauhe</w:t>
      </w:r>
    </w:p>
    <w:p w14:paraId="5E641AFC" w14:textId="77777777" w:rsidR="009A202F" w:rsidRPr="004C4122" w:rsidRDefault="009A202F" w:rsidP="00BD22BA">
      <w:pPr>
        <w:spacing w:line="240" w:lineRule="auto"/>
        <w:rPr>
          <w:bCs/>
          <w:noProof/>
          <w:szCs w:val="22"/>
          <w:lang w:val="fi-FI"/>
        </w:rPr>
      </w:pPr>
      <w:r w:rsidRPr="004C4122">
        <w:rPr>
          <w:bCs/>
          <w:noProof/>
          <w:szCs w:val="22"/>
          <w:lang w:val="fi-FI"/>
        </w:rPr>
        <w:t>salmeterol</w:t>
      </w:r>
      <w:r w:rsidR="00E906C2" w:rsidRPr="004C4122">
        <w:rPr>
          <w:bCs/>
          <w:noProof/>
          <w:szCs w:val="22"/>
          <w:lang w:val="fi-FI"/>
        </w:rPr>
        <w:t>i</w:t>
      </w:r>
      <w:r w:rsidRPr="004C4122">
        <w:rPr>
          <w:bCs/>
          <w:noProof/>
          <w:szCs w:val="22"/>
          <w:lang w:val="fi-FI"/>
        </w:rPr>
        <w:t>/fluti</w:t>
      </w:r>
      <w:r w:rsidR="00E906C2" w:rsidRPr="004C4122">
        <w:rPr>
          <w:bCs/>
          <w:noProof/>
          <w:szCs w:val="22"/>
          <w:lang w:val="fi-FI"/>
        </w:rPr>
        <w:t>k</w:t>
      </w:r>
      <w:r w:rsidRPr="004C4122">
        <w:rPr>
          <w:bCs/>
          <w:noProof/>
          <w:szCs w:val="22"/>
          <w:lang w:val="fi-FI"/>
        </w:rPr>
        <w:t>ason</w:t>
      </w:r>
      <w:r w:rsidR="00E906C2" w:rsidRPr="004C4122">
        <w:rPr>
          <w:bCs/>
          <w:noProof/>
          <w:szCs w:val="22"/>
          <w:lang w:val="fi-FI"/>
        </w:rPr>
        <w:t>i</w:t>
      </w:r>
      <w:r w:rsidRPr="004C4122">
        <w:rPr>
          <w:bCs/>
          <w:noProof/>
          <w:szCs w:val="22"/>
          <w:lang w:val="fi-FI"/>
        </w:rPr>
        <w:t>propiona</w:t>
      </w:r>
      <w:r w:rsidR="00E906C2" w:rsidRPr="004C4122">
        <w:rPr>
          <w:bCs/>
          <w:noProof/>
          <w:szCs w:val="22"/>
          <w:lang w:val="fi-FI"/>
        </w:rPr>
        <w:t>at</w:t>
      </w:r>
      <w:r w:rsidRPr="004C4122">
        <w:rPr>
          <w:bCs/>
          <w:noProof/>
          <w:szCs w:val="22"/>
          <w:lang w:val="fi-FI"/>
        </w:rPr>
        <w:t>t</w:t>
      </w:r>
      <w:r w:rsidR="00E906C2" w:rsidRPr="004C4122">
        <w:rPr>
          <w:bCs/>
          <w:noProof/>
          <w:szCs w:val="22"/>
          <w:lang w:val="fi-FI"/>
        </w:rPr>
        <w:t>i</w:t>
      </w:r>
    </w:p>
    <w:p w14:paraId="416C2AE3" w14:textId="77777777" w:rsidR="00305AAE" w:rsidRPr="004C4122" w:rsidRDefault="00305AAE" w:rsidP="00BD22BA">
      <w:pPr>
        <w:spacing w:line="240" w:lineRule="auto"/>
        <w:rPr>
          <w:noProof/>
          <w:szCs w:val="22"/>
          <w:lang w:val="fi-FI"/>
        </w:rPr>
      </w:pPr>
    </w:p>
    <w:p w14:paraId="6DB60B2C" w14:textId="77777777" w:rsidR="009A202F" w:rsidRPr="004C4122" w:rsidRDefault="009A202F" w:rsidP="00BD22BA">
      <w:pPr>
        <w:spacing w:line="240" w:lineRule="auto"/>
        <w:rPr>
          <w:noProof/>
          <w:szCs w:val="22"/>
          <w:lang w:val="fi-FI"/>
        </w:rPr>
      </w:pPr>
    </w:p>
    <w:p w14:paraId="7BD78679"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fi-FI"/>
        </w:rPr>
      </w:pPr>
      <w:r w:rsidRPr="004C4122">
        <w:rPr>
          <w:b/>
          <w:noProof/>
          <w:szCs w:val="22"/>
          <w:lang w:val="fi-FI"/>
        </w:rPr>
        <w:t>2.</w:t>
      </w:r>
      <w:r w:rsidRPr="004C4122">
        <w:rPr>
          <w:b/>
          <w:noProof/>
          <w:szCs w:val="22"/>
          <w:lang w:val="fi-FI"/>
        </w:rPr>
        <w:tab/>
      </w:r>
      <w:r w:rsidR="00A80E06" w:rsidRPr="004C4122">
        <w:rPr>
          <w:b/>
          <w:szCs w:val="22"/>
          <w:lang w:val="fi-FI"/>
        </w:rPr>
        <w:t>VAIKUTTAVA(T) AINE(ET)</w:t>
      </w:r>
    </w:p>
    <w:p w14:paraId="164EDAF4" w14:textId="77777777" w:rsidR="009A202F" w:rsidRPr="004C4122" w:rsidRDefault="009A202F" w:rsidP="00BD22BA">
      <w:pPr>
        <w:spacing w:line="240" w:lineRule="auto"/>
        <w:rPr>
          <w:noProof/>
          <w:szCs w:val="22"/>
          <w:lang w:val="fi-FI"/>
        </w:rPr>
      </w:pPr>
    </w:p>
    <w:p w14:paraId="6A327404" w14:textId="77777777" w:rsidR="009A202F" w:rsidRPr="004C4122" w:rsidRDefault="00F14B2C" w:rsidP="00BD22BA">
      <w:pPr>
        <w:spacing w:line="240" w:lineRule="auto"/>
        <w:rPr>
          <w:bCs/>
          <w:iCs/>
          <w:noProof/>
          <w:szCs w:val="22"/>
          <w:lang w:val="fi-FI"/>
        </w:rPr>
      </w:pPr>
      <w:r w:rsidRPr="004C4122">
        <w:rPr>
          <w:bCs/>
          <w:iCs/>
          <w:noProof/>
          <w:szCs w:val="22"/>
          <w:lang w:val="fi-FI"/>
        </w:rPr>
        <w:t>Yksi inhaloitava annos</w:t>
      </w:r>
      <w:r w:rsidR="009A202F" w:rsidRPr="004C4122">
        <w:rPr>
          <w:bCs/>
          <w:iCs/>
          <w:noProof/>
          <w:szCs w:val="22"/>
          <w:lang w:val="fi-FI"/>
        </w:rPr>
        <w:t xml:space="preserve"> (</w:t>
      </w:r>
      <w:r w:rsidRPr="004C4122">
        <w:rPr>
          <w:bCs/>
          <w:iCs/>
          <w:noProof/>
          <w:szCs w:val="22"/>
          <w:lang w:val="fi-FI"/>
        </w:rPr>
        <w:t>suukappaleesta saat</w:t>
      </w:r>
      <w:r w:rsidR="009E329B" w:rsidRPr="004C4122">
        <w:rPr>
          <w:bCs/>
          <w:iCs/>
          <w:noProof/>
          <w:szCs w:val="22"/>
          <w:lang w:val="fi-FI"/>
        </w:rPr>
        <w:t>ava</w:t>
      </w:r>
      <w:r w:rsidRPr="004C4122">
        <w:rPr>
          <w:bCs/>
          <w:iCs/>
          <w:noProof/>
          <w:szCs w:val="22"/>
          <w:lang w:val="fi-FI"/>
        </w:rPr>
        <w:t xml:space="preserve"> annos</w:t>
      </w:r>
      <w:r w:rsidR="009A202F" w:rsidRPr="004C4122">
        <w:rPr>
          <w:bCs/>
          <w:iCs/>
          <w:noProof/>
          <w:szCs w:val="22"/>
          <w:lang w:val="fi-FI"/>
        </w:rPr>
        <w:t xml:space="preserve">) </w:t>
      </w:r>
      <w:r w:rsidRPr="004C4122">
        <w:rPr>
          <w:bCs/>
          <w:iCs/>
          <w:noProof/>
          <w:szCs w:val="22"/>
          <w:lang w:val="fi-FI"/>
        </w:rPr>
        <w:t>sisältää</w:t>
      </w:r>
      <w:r w:rsidR="009A202F" w:rsidRPr="004C4122">
        <w:rPr>
          <w:bCs/>
          <w:iCs/>
          <w:noProof/>
          <w:szCs w:val="22"/>
          <w:lang w:val="fi-FI"/>
        </w:rPr>
        <w:t xml:space="preserve"> </w:t>
      </w:r>
      <w:r w:rsidR="009A202F" w:rsidRPr="004C4122">
        <w:rPr>
          <w:iCs/>
          <w:noProof/>
          <w:szCs w:val="22"/>
          <w:lang w:val="fi-FI"/>
        </w:rPr>
        <w:t>12</w:t>
      </w:r>
      <w:r w:rsidRPr="004C4122">
        <w:rPr>
          <w:iCs/>
          <w:noProof/>
          <w:szCs w:val="22"/>
          <w:lang w:val="fi-FI"/>
        </w:rPr>
        <w:t>,</w:t>
      </w:r>
      <w:r w:rsidR="009A202F" w:rsidRPr="004C4122">
        <w:rPr>
          <w:iCs/>
          <w:noProof/>
          <w:szCs w:val="22"/>
          <w:lang w:val="fi-FI"/>
        </w:rPr>
        <w:t>75 mi</w:t>
      </w:r>
      <w:r w:rsidRPr="004C4122">
        <w:rPr>
          <w:iCs/>
          <w:noProof/>
          <w:szCs w:val="22"/>
          <w:lang w:val="fi-FI"/>
        </w:rPr>
        <w:t>k</w:t>
      </w:r>
      <w:r w:rsidR="009A202F" w:rsidRPr="004C4122">
        <w:rPr>
          <w:iCs/>
          <w:noProof/>
          <w:szCs w:val="22"/>
          <w:lang w:val="fi-FI"/>
        </w:rPr>
        <w:t>rogram</w:t>
      </w:r>
      <w:r w:rsidRPr="004C4122">
        <w:rPr>
          <w:iCs/>
          <w:noProof/>
          <w:szCs w:val="22"/>
          <w:lang w:val="fi-FI"/>
        </w:rPr>
        <w:t>maa</w:t>
      </w:r>
      <w:r w:rsidR="009A202F" w:rsidRPr="004C4122">
        <w:rPr>
          <w:iCs/>
          <w:noProof/>
          <w:szCs w:val="22"/>
          <w:lang w:val="fi-FI"/>
        </w:rPr>
        <w:t xml:space="preserve"> salmeterol</w:t>
      </w:r>
      <w:r w:rsidRPr="004C4122">
        <w:rPr>
          <w:iCs/>
          <w:noProof/>
          <w:szCs w:val="22"/>
          <w:lang w:val="fi-FI"/>
        </w:rPr>
        <w:t>ia</w:t>
      </w:r>
      <w:r w:rsidR="009A202F" w:rsidRPr="004C4122">
        <w:rPr>
          <w:iCs/>
          <w:noProof/>
          <w:szCs w:val="22"/>
          <w:lang w:val="fi-FI"/>
        </w:rPr>
        <w:t xml:space="preserve"> (</w:t>
      </w:r>
      <w:r w:rsidRPr="004C4122">
        <w:rPr>
          <w:iCs/>
          <w:szCs w:val="22"/>
          <w:lang w:val="fi-FI"/>
        </w:rPr>
        <w:t>salmeteroliksinafoaattina</w:t>
      </w:r>
      <w:r w:rsidR="009A202F" w:rsidRPr="004C4122">
        <w:rPr>
          <w:iCs/>
          <w:noProof/>
          <w:szCs w:val="22"/>
          <w:lang w:val="fi-FI"/>
        </w:rPr>
        <w:t xml:space="preserve">) </w:t>
      </w:r>
      <w:r w:rsidRPr="004C4122">
        <w:rPr>
          <w:iCs/>
          <w:noProof/>
          <w:szCs w:val="22"/>
          <w:lang w:val="fi-FI"/>
        </w:rPr>
        <w:t>ja</w:t>
      </w:r>
      <w:r w:rsidR="009A202F" w:rsidRPr="004C4122">
        <w:rPr>
          <w:iCs/>
          <w:noProof/>
          <w:szCs w:val="22"/>
          <w:lang w:val="fi-FI"/>
        </w:rPr>
        <w:t xml:space="preserve"> 100</w:t>
      </w:r>
      <w:r w:rsidRPr="004C4122">
        <w:rPr>
          <w:iCs/>
          <w:noProof/>
          <w:szCs w:val="22"/>
          <w:lang w:val="fi-FI"/>
        </w:rPr>
        <w:t> </w:t>
      </w:r>
      <w:r w:rsidR="009A202F" w:rsidRPr="004C4122">
        <w:rPr>
          <w:iCs/>
          <w:noProof/>
          <w:szCs w:val="22"/>
          <w:lang w:val="fi-FI"/>
        </w:rPr>
        <w:t>mi</w:t>
      </w:r>
      <w:r w:rsidRPr="004C4122">
        <w:rPr>
          <w:iCs/>
          <w:noProof/>
          <w:szCs w:val="22"/>
          <w:lang w:val="fi-FI"/>
        </w:rPr>
        <w:t>k</w:t>
      </w:r>
      <w:r w:rsidR="009A202F" w:rsidRPr="004C4122">
        <w:rPr>
          <w:iCs/>
          <w:noProof/>
          <w:szCs w:val="22"/>
          <w:lang w:val="fi-FI"/>
        </w:rPr>
        <w:t>rogram</w:t>
      </w:r>
      <w:r w:rsidRPr="004C4122">
        <w:rPr>
          <w:iCs/>
          <w:noProof/>
          <w:szCs w:val="22"/>
          <w:lang w:val="fi-FI"/>
        </w:rPr>
        <w:t>maa</w:t>
      </w:r>
      <w:r w:rsidR="009A202F" w:rsidRPr="004C4122">
        <w:rPr>
          <w:iCs/>
          <w:noProof/>
          <w:szCs w:val="22"/>
          <w:lang w:val="fi-FI"/>
        </w:rPr>
        <w:t xml:space="preserve"> </w:t>
      </w:r>
      <w:r w:rsidRPr="004C4122">
        <w:rPr>
          <w:iCs/>
          <w:noProof/>
          <w:szCs w:val="22"/>
          <w:lang w:val="fi-FI"/>
        </w:rPr>
        <w:t>flutikasonipropionaattia</w:t>
      </w:r>
      <w:r w:rsidR="009A202F" w:rsidRPr="004C4122">
        <w:rPr>
          <w:bCs/>
          <w:iCs/>
          <w:noProof/>
          <w:szCs w:val="22"/>
          <w:lang w:val="fi-FI"/>
        </w:rPr>
        <w:t>.</w:t>
      </w:r>
    </w:p>
    <w:p w14:paraId="2C99B231" w14:textId="77777777" w:rsidR="009A202F" w:rsidRPr="004C4122" w:rsidRDefault="009A202F" w:rsidP="00BD22BA">
      <w:pPr>
        <w:spacing w:line="240" w:lineRule="auto"/>
        <w:rPr>
          <w:bCs/>
          <w:iCs/>
          <w:noProof/>
          <w:szCs w:val="22"/>
          <w:lang w:val="fi-FI"/>
        </w:rPr>
      </w:pPr>
    </w:p>
    <w:p w14:paraId="1F55DB7E" w14:textId="77777777" w:rsidR="009A202F" w:rsidRPr="004C4122" w:rsidRDefault="00F14B2C" w:rsidP="00BD22BA">
      <w:pPr>
        <w:spacing w:line="240" w:lineRule="auto"/>
        <w:rPr>
          <w:bCs/>
          <w:iCs/>
          <w:noProof/>
          <w:szCs w:val="22"/>
          <w:lang w:val="fi-FI"/>
        </w:rPr>
      </w:pPr>
      <w:r w:rsidRPr="004C4122">
        <w:rPr>
          <w:iCs/>
          <w:noProof/>
          <w:szCs w:val="22"/>
          <w:lang w:val="fi-FI"/>
        </w:rPr>
        <w:t>Yksi mitattu annos sisältää 14 mikrogrammaa salmeterolia (</w:t>
      </w:r>
      <w:r w:rsidRPr="004C4122">
        <w:rPr>
          <w:iCs/>
          <w:szCs w:val="22"/>
          <w:lang w:val="fi-FI"/>
        </w:rPr>
        <w:t>salmeteroliksinafoaattina</w:t>
      </w:r>
      <w:r w:rsidRPr="004C4122">
        <w:rPr>
          <w:iCs/>
          <w:noProof/>
          <w:szCs w:val="22"/>
          <w:lang w:val="fi-FI"/>
        </w:rPr>
        <w:t xml:space="preserve">) ja 113 mikrogrammaa </w:t>
      </w:r>
      <w:r w:rsidR="009A202F" w:rsidRPr="004C4122">
        <w:rPr>
          <w:iCs/>
          <w:noProof/>
          <w:szCs w:val="22"/>
          <w:lang w:val="fi-FI"/>
        </w:rPr>
        <w:t>fluti</w:t>
      </w:r>
      <w:r w:rsidRPr="004C4122">
        <w:rPr>
          <w:iCs/>
          <w:noProof/>
          <w:szCs w:val="22"/>
          <w:lang w:val="fi-FI"/>
        </w:rPr>
        <w:t>k</w:t>
      </w:r>
      <w:r w:rsidR="009A202F" w:rsidRPr="004C4122">
        <w:rPr>
          <w:iCs/>
          <w:noProof/>
          <w:szCs w:val="22"/>
          <w:lang w:val="fi-FI"/>
        </w:rPr>
        <w:t>ason</w:t>
      </w:r>
      <w:r w:rsidRPr="004C4122">
        <w:rPr>
          <w:iCs/>
          <w:noProof/>
          <w:szCs w:val="22"/>
          <w:lang w:val="fi-FI"/>
        </w:rPr>
        <w:t>i</w:t>
      </w:r>
      <w:r w:rsidR="009A202F" w:rsidRPr="004C4122">
        <w:rPr>
          <w:iCs/>
          <w:noProof/>
          <w:szCs w:val="22"/>
          <w:lang w:val="fi-FI"/>
        </w:rPr>
        <w:t>propiona</w:t>
      </w:r>
      <w:r w:rsidRPr="004C4122">
        <w:rPr>
          <w:iCs/>
          <w:noProof/>
          <w:szCs w:val="22"/>
          <w:lang w:val="fi-FI"/>
        </w:rPr>
        <w:t>attia</w:t>
      </w:r>
      <w:r w:rsidR="009A202F" w:rsidRPr="004C4122">
        <w:rPr>
          <w:bCs/>
          <w:iCs/>
          <w:noProof/>
          <w:szCs w:val="22"/>
          <w:lang w:val="fi-FI"/>
        </w:rPr>
        <w:t>.</w:t>
      </w:r>
    </w:p>
    <w:p w14:paraId="3BD23482" w14:textId="77777777" w:rsidR="00305AAE" w:rsidRPr="004C4122" w:rsidRDefault="00305AAE" w:rsidP="00BD22BA">
      <w:pPr>
        <w:spacing w:line="240" w:lineRule="auto"/>
        <w:rPr>
          <w:bCs/>
          <w:iCs/>
          <w:noProof/>
          <w:szCs w:val="22"/>
          <w:lang w:val="fi-FI"/>
        </w:rPr>
      </w:pPr>
    </w:p>
    <w:p w14:paraId="0A3540DD" w14:textId="77777777" w:rsidR="009A202F" w:rsidRPr="004C4122" w:rsidRDefault="009A202F" w:rsidP="00BD22BA">
      <w:pPr>
        <w:spacing w:line="240" w:lineRule="auto"/>
        <w:rPr>
          <w:bCs/>
          <w:iCs/>
          <w:noProof/>
          <w:szCs w:val="22"/>
          <w:lang w:val="fi-FI"/>
        </w:rPr>
      </w:pPr>
    </w:p>
    <w:p w14:paraId="38060566"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3.</w:t>
      </w:r>
      <w:r w:rsidRPr="004C4122">
        <w:rPr>
          <w:b/>
          <w:noProof/>
          <w:szCs w:val="22"/>
          <w:lang w:val="fi-FI"/>
        </w:rPr>
        <w:tab/>
      </w:r>
      <w:r w:rsidR="002725A5" w:rsidRPr="004C4122">
        <w:rPr>
          <w:b/>
          <w:szCs w:val="22"/>
          <w:lang w:val="fi-FI"/>
        </w:rPr>
        <w:t>LUETTELO APUAINEISTA</w:t>
      </w:r>
    </w:p>
    <w:p w14:paraId="5A09ECD9" w14:textId="77777777" w:rsidR="009A202F" w:rsidRPr="004C4122" w:rsidRDefault="009A202F" w:rsidP="00BD22BA">
      <w:pPr>
        <w:spacing w:line="240" w:lineRule="auto"/>
        <w:rPr>
          <w:noProof/>
          <w:szCs w:val="22"/>
          <w:lang w:val="fi-FI"/>
        </w:rPr>
      </w:pPr>
    </w:p>
    <w:p w14:paraId="49D03605" w14:textId="77777777" w:rsidR="009A202F" w:rsidRPr="004C4122" w:rsidRDefault="00922043" w:rsidP="00BD22BA">
      <w:pPr>
        <w:spacing w:line="240" w:lineRule="auto"/>
        <w:rPr>
          <w:noProof/>
          <w:szCs w:val="22"/>
          <w:lang w:val="fi-FI"/>
        </w:rPr>
      </w:pPr>
      <w:r w:rsidRPr="004C4122">
        <w:rPr>
          <w:noProof/>
          <w:szCs w:val="22"/>
          <w:lang w:val="fi-FI"/>
        </w:rPr>
        <w:t>Sisältää laktoosia</w:t>
      </w:r>
      <w:r w:rsidR="009A202F" w:rsidRPr="004C4122">
        <w:rPr>
          <w:noProof/>
          <w:szCs w:val="22"/>
          <w:lang w:val="fi-FI"/>
        </w:rPr>
        <w:t xml:space="preserve">. </w:t>
      </w:r>
      <w:r w:rsidRPr="004C4122">
        <w:rPr>
          <w:noProof/>
          <w:szCs w:val="22"/>
          <w:highlight w:val="lightGray"/>
          <w:lang w:val="fi-FI"/>
        </w:rPr>
        <w:t>Katso lisätiedot pakkausselosteesta.</w:t>
      </w:r>
    </w:p>
    <w:p w14:paraId="53B53AF4" w14:textId="77777777" w:rsidR="009A202F" w:rsidRPr="004C4122" w:rsidRDefault="009A202F" w:rsidP="00BD22BA">
      <w:pPr>
        <w:spacing w:line="240" w:lineRule="auto"/>
        <w:rPr>
          <w:noProof/>
          <w:szCs w:val="22"/>
          <w:lang w:val="fi-FI"/>
        </w:rPr>
      </w:pPr>
    </w:p>
    <w:p w14:paraId="6AA37403" w14:textId="77777777" w:rsidR="00305AAE" w:rsidRPr="004C4122" w:rsidRDefault="00305AAE" w:rsidP="00BD22BA">
      <w:pPr>
        <w:spacing w:line="240" w:lineRule="auto"/>
        <w:rPr>
          <w:noProof/>
          <w:szCs w:val="22"/>
          <w:lang w:val="fi-FI"/>
        </w:rPr>
      </w:pPr>
    </w:p>
    <w:p w14:paraId="1BA67AF9"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4.</w:t>
      </w:r>
      <w:r w:rsidRPr="004C4122">
        <w:rPr>
          <w:b/>
          <w:noProof/>
          <w:szCs w:val="22"/>
          <w:lang w:val="fi-FI"/>
        </w:rPr>
        <w:tab/>
      </w:r>
      <w:r w:rsidR="002725A5" w:rsidRPr="004C4122">
        <w:rPr>
          <w:b/>
          <w:szCs w:val="22"/>
          <w:lang w:val="fi-FI"/>
        </w:rPr>
        <w:t>LÄÄKEMUOTO JA SISÄLLÖN MÄÄRÄ</w:t>
      </w:r>
    </w:p>
    <w:p w14:paraId="5CC85ACD" w14:textId="77777777" w:rsidR="009A202F" w:rsidRPr="004C4122" w:rsidRDefault="009A202F" w:rsidP="00BD22BA">
      <w:pPr>
        <w:spacing w:line="240" w:lineRule="auto"/>
        <w:rPr>
          <w:noProof/>
          <w:szCs w:val="22"/>
          <w:lang w:val="fi-FI"/>
        </w:rPr>
      </w:pPr>
    </w:p>
    <w:p w14:paraId="0D505B18" w14:textId="77777777" w:rsidR="009A202F" w:rsidRPr="004C4122" w:rsidRDefault="00CB61AF" w:rsidP="00BD22BA">
      <w:pPr>
        <w:spacing w:line="240" w:lineRule="auto"/>
        <w:rPr>
          <w:noProof/>
          <w:szCs w:val="22"/>
          <w:lang w:val="fi-FI"/>
        </w:rPr>
      </w:pPr>
      <w:r w:rsidRPr="004C4122">
        <w:rPr>
          <w:noProof/>
          <w:szCs w:val="22"/>
          <w:highlight w:val="lightGray"/>
          <w:lang w:val="fi-FI"/>
          <w:rPrChange w:id="110" w:author="translator" w:date="2025-10-20T15:44:00Z">
            <w:rPr>
              <w:noProof/>
              <w:szCs w:val="22"/>
              <w:lang w:val="fi-FI"/>
            </w:rPr>
          </w:rPrChange>
        </w:rPr>
        <w:t>Inhalaatiojauhe</w:t>
      </w:r>
      <w:r w:rsidR="009A202F" w:rsidRPr="004C4122">
        <w:rPr>
          <w:noProof/>
          <w:szCs w:val="22"/>
          <w:highlight w:val="lightGray"/>
          <w:lang w:val="fi-FI"/>
          <w:rPrChange w:id="111" w:author="translator" w:date="2025-10-20T15:44:00Z">
            <w:rPr>
              <w:noProof/>
              <w:szCs w:val="22"/>
              <w:lang w:val="fi-FI"/>
            </w:rPr>
          </w:rPrChange>
        </w:rPr>
        <w:t>.</w:t>
      </w:r>
    </w:p>
    <w:p w14:paraId="5EC35B6B" w14:textId="77777777" w:rsidR="008A4D8A" w:rsidRPr="004C4122" w:rsidRDefault="008A4D8A" w:rsidP="00BD22BA">
      <w:pPr>
        <w:spacing w:line="240" w:lineRule="auto"/>
        <w:rPr>
          <w:noProof/>
          <w:szCs w:val="22"/>
          <w:lang w:val="fi-FI"/>
        </w:rPr>
      </w:pPr>
      <w:r w:rsidRPr="004C4122">
        <w:rPr>
          <w:noProof/>
          <w:szCs w:val="22"/>
          <w:lang w:val="fi-FI"/>
        </w:rPr>
        <w:t>1</w:t>
      </w:r>
      <w:r w:rsidR="00CB61AF" w:rsidRPr="004C4122">
        <w:rPr>
          <w:noProof/>
          <w:szCs w:val="22"/>
          <w:lang w:val="fi-FI"/>
        </w:rPr>
        <w:t> inhalaattori</w:t>
      </w:r>
      <w:r w:rsidRPr="004C4122">
        <w:rPr>
          <w:noProof/>
          <w:szCs w:val="22"/>
          <w:lang w:val="fi-FI"/>
        </w:rPr>
        <w:t>.</w:t>
      </w:r>
    </w:p>
    <w:p w14:paraId="0796FE74" w14:textId="77777777" w:rsidR="009A202F" w:rsidRPr="004C4122" w:rsidRDefault="00CB61AF" w:rsidP="00BD22BA">
      <w:pPr>
        <w:spacing w:line="240" w:lineRule="auto"/>
        <w:rPr>
          <w:noProof/>
          <w:szCs w:val="22"/>
          <w:lang w:val="fi-FI"/>
        </w:rPr>
      </w:pPr>
      <w:r w:rsidRPr="004C4122">
        <w:rPr>
          <w:noProof/>
          <w:szCs w:val="22"/>
          <w:lang w:val="fi-FI"/>
        </w:rPr>
        <w:t>Yksi inhalaattori sisältää</w:t>
      </w:r>
      <w:r w:rsidR="009A202F" w:rsidRPr="004C4122">
        <w:rPr>
          <w:noProof/>
          <w:szCs w:val="22"/>
          <w:lang w:val="fi-FI"/>
        </w:rPr>
        <w:t xml:space="preserve"> 60</w:t>
      </w:r>
      <w:r w:rsidRPr="004C4122">
        <w:rPr>
          <w:noProof/>
          <w:szCs w:val="22"/>
          <w:lang w:val="fi-FI"/>
        </w:rPr>
        <w:t> annosta</w:t>
      </w:r>
      <w:r w:rsidR="009A202F" w:rsidRPr="004C4122">
        <w:rPr>
          <w:noProof/>
          <w:szCs w:val="22"/>
          <w:lang w:val="fi-FI"/>
        </w:rPr>
        <w:t>.</w:t>
      </w:r>
    </w:p>
    <w:p w14:paraId="46AC4ECE" w14:textId="77777777" w:rsidR="009A202F" w:rsidRPr="004C4122" w:rsidRDefault="009A202F" w:rsidP="00BD22BA">
      <w:pPr>
        <w:spacing w:line="240" w:lineRule="auto"/>
        <w:rPr>
          <w:noProof/>
          <w:szCs w:val="22"/>
          <w:lang w:val="fi-FI"/>
        </w:rPr>
      </w:pPr>
    </w:p>
    <w:p w14:paraId="5B58042F" w14:textId="77777777" w:rsidR="009A202F" w:rsidRPr="004C4122" w:rsidRDefault="009A202F" w:rsidP="00BD22BA">
      <w:pPr>
        <w:spacing w:line="240" w:lineRule="auto"/>
        <w:rPr>
          <w:noProof/>
          <w:szCs w:val="22"/>
          <w:lang w:val="fi-FI"/>
        </w:rPr>
      </w:pPr>
    </w:p>
    <w:p w14:paraId="5AA566A0"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5.</w:t>
      </w:r>
      <w:r w:rsidRPr="004C4122">
        <w:rPr>
          <w:b/>
          <w:noProof/>
          <w:szCs w:val="22"/>
          <w:lang w:val="fi-FI"/>
        </w:rPr>
        <w:tab/>
      </w:r>
      <w:r w:rsidR="001060A7" w:rsidRPr="004C4122">
        <w:rPr>
          <w:b/>
          <w:szCs w:val="22"/>
          <w:lang w:val="fi-FI"/>
        </w:rPr>
        <w:t>ANTOTAPA JA TARVITTAESSA ANTOREITTI (ANTOREITIT)</w:t>
      </w:r>
    </w:p>
    <w:p w14:paraId="165EE304" w14:textId="77777777" w:rsidR="009A202F" w:rsidRPr="004C4122" w:rsidRDefault="009A202F" w:rsidP="00BD22BA">
      <w:pPr>
        <w:spacing w:line="240" w:lineRule="auto"/>
        <w:rPr>
          <w:noProof/>
          <w:szCs w:val="22"/>
          <w:lang w:val="fi-FI"/>
        </w:rPr>
      </w:pPr>
    </w:p>
    <w:p w14:paraId="5137D097" w14:textId="77777777" w:rsidR="009A202F" w:rsidRPr="004C4122" w:rsidRDefault="007B601E" w:rsidP="00BD22BA">
      <w:pPr>
        <w:tabs>
          <w:tab w:val="clear" w:pos="567"/>
        </w:tabs>
        <w:spacing w:line="240" w:lineRule="auto"/>
        <w:rPr>
          <w:noProof/>
          <w:szCs w:val="22"/>
          <w:lang w:val="fi-FI"/>
        </w:rPr>
      </w:pPr>
      <w:r w:rsidRPr="004C4122">
        <w:rPr>
          <w:noProof/>
          <w:szCs w:val="22"/>
          <w:lang w:val="fi-FI"/>
        </w:rPr>
        <w:t>Inhalaatioon</w:t>
      </w:r>
      <w:r w:rsidR="009A202F" w:rsidRPr="004C4122">
        <w:rPr>
          <w:noProof/>
          <w:szCs w:val="22"/>
          <w:lang w:val="fi-FI"/>
        </w:rPr>
        <w:t>.</w:t>
      </w:r>
    </w:p>
    <w:p w14:paraId="654A1D46" w14:textId="77777777" w:rsidR="009A202F" w:rsidRPr="004C4122" w:rsidRDefault="007B601E" w:rsidP="00BD22BA">
      <w:pPr>
        <w:tabs>
          <w:tab w:val="clear" w:pos="567"/>
        </w:tabs>
        <w:spacing w:line="240" w:lineRule="auto"/>
        <w:rPr>
          <w:noProof/>
          <w:szCs w:val="22"/>
          <w:lang w:val="fi-FI"/>
        </w:rPr>
      </w:pPr>
      <w:r w:rsidRPr="004C4122">
        <w:rPr>
          <w:noProof/>
          <w:szCs w:val="22"/>
          <w:lang w:val="fi-FI"/>
        </w:rPr>
        <w:t>Lue pakkausseloste ennen käyttöä</w:t>
      </w:r>
      <w:r w:rsidR="009A202F" w:rsidRPr="004C4122">
        <w:rPr>
          <w:noProof/>
          <w:szCs w:val="22"/>
          <w:lang w:val="fi-FI"/>
        </w:rPr>
        <w:t>.</w:t>
      </w:r>
    </w:p>
    <w:p w14:paraId="67520043" w14:textId="77777777" w:rsidR="009A202F" w:rsidRPr="004C4122" w:rsidRDefault="009A202F" w:rsidP="00BD22BA">
      <w:pPr>
        <w:tabs>
          <w:tab w:val="clear" w:pos="567"/>
        </w:tabs>
        <w:spacing w:line="240" w:lineRule="auto"/>
        <w:rPr>
          <w:noProof/>
          <w:szCs w:val="22"/>
          <w:lang w:val="fi-FI"/>
        </w:rPr>
      </w:pPr>
    </w:p>
    <w:p w14:paraId="4FE0F184" w14:textId="77777777" w:rsidR="009A202F" w:rsidRPr="004C4122" w:rsidRDefault="009A202F" w:rsidP="00BD22BA">
      <w:pPr>
        <w:spacing w:line="240" w:lineRule="auto"/>
        <w:rPr>
          <w:noProof/>
          <w:szCs w:val="22"/>
          <w:lang w:val="fi-FI"/>
        </w:rPr>
      </w:pPr>
    </w:p>
    <w:p w14:paraId="039E335E"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6.</w:t>
      </w:r>
      <w:r w:rsidRPr="004C4122">
        <w:rPr>
          <w:b/>
          <w:noProof/>
          <w:szCs w:val="22"/>
          <w:lang w:val="fi-FI"/>
        </w:rPr>
        <w:tab/>
      </w:r>
      <w:r w:rsidR="00D969CE" w:rsidRPr="004C4122">
        <w:rPr>
          <w:b/>
          <w:szCs w:val="22"/>
          <w:lang w:val="fi-FI"/>
        </w:rPr>
        <w:t>ERITYISVAROITUS VALMISTEEN SÄILYTTÄMISESTÄ POISSA LASTEN ULOTTUVILTA JA NÄKYVILTÄ</w:t>
      </w:r>
    </w:p>
    <w:p w14:paraId="67254B87" w14:textId="77777777" w:rsidR="009A202F" w:rsidRPr="004C4122" w:rsidRDefault="009A202F" w:rsidP="00BD22BA">
      <w:pPr>
        <w:spacing w:line="240" w:lineRule="auto"/>
        <w:rPr>
          <w:noProof/>
          <w:szCs w:val="22"/>
          <w:lang w:val="fi-FI"/>
        </w:rPr>
      </w:pPr>
    </w:p>
    <w:p w14:paraId="1CCF6498" w14:textId="77777777" w:rsidR="009A202F" w:rsidRPr="004C4122" w:rsidRDefault="00D969CE" w:rsidP="00BD22BA">
      <w:pPr>
        <w:spacing w:line="240" w:lineRule="auto"/>
        <w:rPr>
          <w:noProof/>
          <w:lang w:val="fi-FI"/>
        </w:rPr>
      </w:pPr>
      <w:r w:rsidRPr="004C4122">
        <w:rPr>
          <w:szCs w:val="22"/>
          <w:lang w:val="fi-FI"/>
        </w:rPr>
        <w:t>Ei lasten ulottuville eikä näkyville</w:t>
      </w:r>
      <w:r w:rsidR="009A202F" w:rsidRPr="004C4122">
        <w:rPr>
          <w:noProof/>
          <w:lang w:val="fi-FI"/>
        </w:rPr>
        <w:t>.</w:t>
      </w:r>
    </w:p>
    <w:p w14:paraId="5B52D9EF" w14:textId="77777777" w:rsidR="009A202F" w:rsidRPr="004C4122" w:rsidRDefault="009A202F" w:rsidP="00BD22BA">
      <w:pPr>
        <w:spacing w:line="240" w:lineRule="auto"/>
        <w:rPr>
          <w:noProof/>
          <w:szCs w:val="22"/>
          <w:lang w:val="fi-FI"/>
        </w:rPr>
      </w:pPr>
    </w:p>
    <w:p w14:paraId="147F80F1" w14:textId="77777777" w:rsidR="009A202F" w:rsidRPr="004C4122" w:rsidRDefault="009A202F" w:rsidP="00BD22BA">
      <w:pPr>
        <w:spacing w:line="240" w:lineRule="auto"/>
        <w:rPr>
          <w:noProof/>
          <w:szCs w:val="22"/>
          <w:lang w:val="fi-FI"/>
        </w:rPr>
      </w:pPr>
    </w:p>
    <w:p w14:paraId="7A824C3A"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7.</w:t>
      </w:r>
      <w:r w:rsidRPr="004C4122">
        <w:rPr>
          <w:b/>
          <w:noProof/>
          <w:szCs w:val="22"/>
          <w:lang w:val="fi-FI"/>
        </w:rPr>
        <w:tab/>
      </w:r>
      <w:r w:rsidR="00D969CE" w:rsidRPr="004C4122">
        <w:rPr>
          <w:b/>
          <w:szCs w:val="22"/>
          <w:lang w:val="fi-FI"/>
        </w:rPr>
        <w:t>MUU ERITYISVAROITUS (MUUT ERITYISVAROITUKSET), JOS TARPEEN</w:t>
      </w:r>
    </w:p>
    <w:p w14:paraId="73B3537D" w14:textId="77777777" w:rsidR="009A202F" w:rsidRPr="004C4122" w:rsidRDefault="009A202F" w:rsidP="00BD22BA">
      <w:pPr>
        <w:spacing w:line="240" w:lineRule="auto"/>
        <w:rPr>
          <w:noProof/>
          <w:szCs w:val="22"/>
          <w:lang w:val="fi-FI"/>
        </w:rPr>
      </w:pPr>
    </w:p>
    <w:p w14:paraId="4196DD84" w14:textId="77777777" w:rsidR="009A202F" w:rsidRPr="004C4122" w:rsidRDefault="00321592" w:rsidP="00BD22BA">
      <w:pPr>
        <w:spacing w:line="240" w:lineRule="auto"/>
        <w:rPr>
          <w:noProof/>
          <w:szCs w:val="22"/>
          <w:lang w:val="fi-FI"/>
        </w:rPr>
      </w:pPr>
      <w:r w:rsidRPr="004C4122">
        <w:rPr>
          <w:noProof/>
          <w:szCs w:val="22"/>
          <w:lang w:val="fi-FI"/>
        </w:rPr>
        <w:t>Käytä lääkärin ohje</w:t>
      </w:r>
      <w:r w:rsidR="001C4B95" w:rsidRPr="004C4122">
        <w:rPr>
          <w:noProof/>
          <w:szCs w:val="22"/>
          <w:lang w:val="fi-FI"/>
        </w:rPr>
        <w:t>iden</w:t>
      </w:r>
      <w:r w:rsidRPr="004C4122">
        <w:rPr>
          <w:noProof/>
          <w:szCs w:val="22"/>
          <w:lang w:val="fi-FI"/>
        </w:rPr>
        <w:t xml:space="preserve"> mukaan</w:t>
      </w:r>
      <w:r w:rsidR="009A202F" w:rsidRPr="004C4122">
        <w:rPr>
          <w:noProof/>
          <w:szCs w:val="22"/>
          <w:lang w:val="fi-FI"/>
        </w:rPr>
        <w:t>.</w:t>
      </w:r>
    </w:p>
    <w:p w14:paraId="53BCFB93" w14:textId="77777777" w:rsidR="009A202F" w:rsidRPr="004C4122" w:rsidRDefault="009A202F" w:rsidP="00BD22BA">
      <w:pPr>
        <w:tabs>
          <w:tab w:val="left" w:pos="749"/>
        </w:tabs>
        <w:spacing w:line="240" w:lineRule="auto"/>
        <w:rPr>
          <w:b/>
          <w:bCs/>
          <w:szCs w:val="22"/>
          <w:highlight w:val="lightGray"/>
          <w:lang w:val="fi-FI"/>
        </w:rPr>
      </w:pPr>
    </w:p>
    <w:p w14:paraId="140C2274" w14:textId="77777777" w:rsidR="009A202F" w:rsidRPr="004C4122" w:rsidRDefault="00E556BA" w:rsidP="00BD22BA">
      <w:pPr>
        <w:tabs>
          <w:tab w:val="left" w:pos="749"/>
        </w:tabs>
        <w:spacing w:line="240" w:lineRule="auto"/>
        <w:rPr>
          <w:b/>
          <w:bCs/>
          <w:szCs w:val="22"/>
          <w:lang w:val="fi-FI"/>
        </w:rPr>
      </w:pPr>
      <w:r w:rsidRPr="004C4122">
        <w:rPr>
          <w:b/>
          <w:bCs/>
          <w:szCs w:val="22"/>
          <w:highlight w:val="lightGray"/>
          <w:lang w:val="fi-FI"/>
        </w:rPr>
        <w:t>Pakkauksen etupuoli</w:t>
      </w:r>
      <w:r w:rsidR="009A202F" w:rsidRPr="004C4122">
        <w:rPr>
          <w:b/>
          <w:bCs/>
          <w:szCs w:val="22"/>
          <w:highlight w:val="lightGray"/>
          <w:lang w:val="fi-FI"/>
        </w:rPr>
        <w:t>:</w:t>
      </w:r>
      <w:r w:rsidR="009A202F" w:rsidRPr="004C4122">
        <w:rPr>
          <w:b/>
          <w:bCs/>
          <w:szCs w:val="22"/>
          <w:lang w:val="fi-FI"/>
        </w:rPr>
        <w:t xml:space="preserve"> </w:t>
      </w:r>
      <w:r w:rsidRPr="004C4122">
        <w:rPr>
          <w:b/>
          <w:bCs/>
          <w:szCs w:val="22"/>
          <w:lang w:val="fi-FI"/>
        </w:rPr>
        <w:t>Ei alle</w:t>
      </w:r>
      <w:r w:rsidR="009A202F" w:rsidRPr="004C4122">
        <w:rPr>
          <w:b/>
          <w:bCs/>
          <w:szCs w:val="22"/>
          <w:lang w:val="fi-FI"/>
        </w:rPr>
        <w:t xml:space="preserve"> 12</w:t>
      </w:r>
      <w:r w:rsidRPr="004C4122">
        <w:rPr>
          <w:b/>
          <w:bCs/>
          <w:szCs w:val="22"/>
          <w:lang w:val="fi-FI"/>
        </w:rPr>
        <w:t>-vuotiaille lapsille</w:t>
      </w:r>
      <w:r w:rsidR="009A202F" w:rsidRPr="004C4122">
        <w:rPr>
          <w:b/>
          <w:bCs/>
          <w:szCs w:val="22"/>
          <w:lang w:val="fi-FI"/>
        </w:rPr>
        <w:t>.</w:t>
      </w:r>
    </w:p>
    <w:p w14:paraId="30926CC5" w14:textId="77777777" w:rsidR="009A202F" w:rsidRPr="004C4122" w:rsidRDefault="009A202F" w:rsidP="00BD22BA">
      <w:pPr>
        <w:tabs>
          <w:tab w:val="left" w:pos="749"/>
        </w:tabs>
        <w:spacing w:line="240" w:lineRule="auto"/>
        <w:rPr>
          <w:szCs w:val="22"/>
          <w:lang w:val="fi-FI"/>
        </w:rPr>
      </w:pPr>
    </w:p>
    <w:p w14:paraId="7C6396FB" w14:textId="77777777" w:rsidR="008A4D8A" w:rsidRPr="004C4122" w:rsidRDefault="00321592" w:rsidP="00BD22BA">
      <w:pPr>
        <w:tabs>
          <w:tab w:val="left" w:pos="749"/>
        </w:tabs>
        <w:spacing w:line="240" w:lineRule="auto"/>
        <w:rPr>
          <w:szCs w:val="22"/>
          <w:lang w:val="fi-FI"/>
        </w:rPr>
      </w:pPr>
      <w:r w:rsidRPr="004C4122">
        <w:rPr>
          <w:szCs w:val="22"/>
          <w:lang w:val="fi-FI"/>
        </w:rPr>
        <w:t>Älä niele kuivausainetta</w:t>
      </w:r>
      <w:r w:rsidR="00EB646E" w:rsidRPr="004C4122">
        <w:rPr>
          <w:szCs w:val="22"/>
          <w:lang w:val="fi-FI"/>
        </w:rPr>
        <w:t>.</w:t>
      </w:r>
    </w:p>
    <w:p w14:paraId="13A41E16" w14:textId="77777777" w:rsidR="009A202F" w:rsidRPr="004C4122" w:rsidRDefault="009A202F" w:rsidP="00BD22BA">
      <w:pPr>
        <w:tabs>
          <w:tab w:val="left" w:pos="749"/>
        </w:tabs>
        <w:spacing w:line="240" w:lineRule="auto"/>
        <w:rPr>
          <w:szCs w:val="22"/>
          <w:lang w:val="fi-FI"/>
        </w:rPr>
      </w:pPr>
    </w:p>
    <w:p w14:paraId="1A22F20F" w14:textId="77777777" w:rsidR="009A202F" w:rsidRPr="004C4122" w:rsidRDefault="009A202F" w:rsidP="005B136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fi-FI"/>
        </w:rPr>
      </w:pPr>
      <w:r w:rsidRPr="004C4122">
        <w:rPr>
          <w:b/>
          <w:szCs w:val="22"/>
          <w:lang w:val="fi-FI"/>
        </w:rPr>
        <w:t>8.</w:t>
      </w:r>
      <w:r w:rsidRPr="004C4122">
        <w:rPr>
          <w:b/>
          <w:szCs w:val="22"/>
          <w:lang w:val="fi-FI"/>
        </w:rPr>
        <w:tab/>
      </w:r>
      <w:r w:rsidR="00336A76" w:rsidRPr="004C4122">
        <w:rPr>
          <w:b/>
          <w:szCs w:val="22"/>
          <w:lang w:val="fi-FI"/>
        </w:rPr>
        <w:t>VIIMEINEN KÄYTTÖPÄIVÄMÄÄRÄ</w:t>
      </w:r>
    </w:p>
    <w:p w14:paraId="49ACE88A" w14:textId="77777777" w:rsidR="009A202F" w:rsidRPr="004C4122" w:rsidRDefault="009A202F" w:rsidP="005B136C">
      <w:pPr>
        <w:keepNext/>
        <w:spacing w:line="240" w:lineRule="auto"/>
        <w:rPr>
          <w:szCs w:val="22"/>
          <w:lang w:val="fi-FI"/>
        </w:rPr>
      </w:pPr>
    </w:p>
    <w:p w14:paraId="0961CDBA" w14:textId="77777777" w:rsidR="009A202F" w:rsidRPr="004C4122" w:rsidRDefault="009A202F" w:rsidP="005B136C">
      <w:pPr>
        <w:keepNext/>
        <w:tabs>
          <w:tab w:val="clear" w:pos="567"/>
        </w:tabs>
        <w:spacing w:line="240" w:lineRule="auto"/>
        <w:rPr>
          <w:noProof/>
          <w:szCs w:val="22"/>
          <w:lang w:val="fi-FI"/>
        </w:rPr>
      </w:pPr>
      <w:r w:rsidRPr="004C4122">
        <w:rPr>
          <w:noProof/>
          <w:szCs w:val="22"/>
          <w:lang w:val="fi-FI"/>
        </w:rPr>
        <w:t>EXP</w:t>
      </w:r>
    </w:p>
    <w:p w14:paraId="081E1903" w14:textId="77777777" w:rsidR="009A202F" w:rsidRPr="004C4122" w:rsidRDefault="003D759C" w:rsidP="00BD22BA">
      <w:pPr>
        <w:spacing w:line="240" w:lineRule="auto"/>
        <w:rPr>
          <w:noProof/>
          <w:szCs w:val="22"/>
          <w:lang w:val="fi-FI"/>
        </w:rPr>
      </w:pPr>
      <w:r w:rsidRPr="004C4122">
        <w:rPr>
          <w:noProof/>
          <w:szCs w:val="22"/>
          <w:lang w:val="fi-FI"/>
        </w:rPr>
        <w:t xml:space="preserve">Käytettävä </w:t>
      </w:r>
      <w:r w:rsidR="009A202F" w:rsidRPr="004C4122">
        <w:rPr>
          <w:noProof/>
          <w:szCs w:val="22"/>
          <w:lang w:val="fi-FI"/>
        </w:rPr>
        <w:t>2</w:t>
      </w:r>
      <w:r w:rsidRPr="004C4122">
        <w:rPr>
          <w:noProof/>
          <w:szCs w:val="22"/>
          <w:lang w:val="fi-FI"/>
        </w:rPr>
        <w:t xml:space="preserve"> kuukauden kuluessa </w:t>
      </w:r>
      <w:r w:rsidR="009F73F3" w:rsidRPr="004C4122">
        <w:rPr>
          <w:noProof/>
          <w:szCs w:val="22"/>
          <w:lang w:val="fi-FI"/>
        </w:rPr>
        <w:t>foliopussin</w:t>
      </w:r>
      <w:r w:rsidRPr="004C4122">
        <w:rPr>
          <w:noProof/>
          <w:szCs w:val="22"/>
          <w:lang w:val="fi-FI"/>
        </w:rPr>
        <w:t xml:space="preserve"> avaamisesta</w:t>
      </w:r>
      <w:r w:rsidR="009A202F" w:rsidRPr="004C4122">
        <w:rPr>
          <w:noProof/>
          <w:szCs w:val="22"/>
          <w:lang w:val="fi-FI"/>
        </w:rPr>
        <w:t>.</w:t>
      </w:r>
    </w:p>
    <w:p w14:paraId="05B243A9" w14:textId="77777777" w:rsidR="009A202F" w:rsidRPr="004C4122" w:rsidRDefault="009A202F" w:rsidP="00BD22BA">
      <w:pPr>
        <w:spacing w:line="240" w:lineRule="auto"/>
        <w:rPr>
          <w:noProof/>
          <w:szCs w:val="22"/>
          <w:lang w:val="fi-FI"/>
        </w:rPr>
      </w:pPr>
    </w:p>
    <w:p w14:paraId="22DA6D62" w14:textId="77777777" w:rsidR="009A202F" w:rsidRPr="004C4122" w:rsidRDefault="009A202F" w:rsidP="00BD22BA">
      <w:pPr>
        <w:spacing w:line="240" w:lineRule="auto"/>
        <w:rPr>
          <w:noProof/>
          <w:szCs w:val="22"/>
          <w:lang w:val="fi-FI"/>
        </w:rPr>
      </w:pPr>
    </w:p>
    <w:p w14:paraId="30A30AEA" w14:textId="77777777" w:rsidR="009A202F" w:rsidRPr="004C4122" w:rsidRDefault="009A202F"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9.</w:t>
      </w:r>
      <w:r w:rsidRPr="004C4122">
        <w:rPr>
          <w:b/>
          <w:noProof/>
          <w:szCs w:val="22"/>
          <w:lang w:val="fi-FI"/>
        </w:rPr>
        <w:tab/>
      </w:r>
      <w:r w:rsidR="00B861B7" w:rsidRPr="004C4122">
        <w:rPr>
          <w:b/>
          <w:szCs w:val="22"/>
          <w:lang w:val="fi-FI"/>
        </w:rPr>
        <w:t>ERITYISET SÄILYTYSOLOSUHTEET</w:t>
      </w:r>
    </w:p>
    <w:p w14:paraId="79E68354" w14:textId="77777777" w:rsidR="009A202F" w:rsidRPr="004C4122" w:rsidRDefault="009A202F" w:rsidP="00BD22BA">
      <w:pPr>
        <w:spacing w:line="240" w:lineRule="auto"/>
        <w:rPr>
          <w:noProof/>
          <w:szCs w:val="22"/>
          <w:lang w:val="fi-FI"/>
        </w:rPr>
      </w:pPr>
    </w:p>
    <w:p w14:paraId="1B4922EE" w14:textId="77777777" w:rsidR="009A202F" w:rsidRPr="004C4122" w:rsidRDefault="00966810" w:rsidP="00BD22BA">
      <w:pPr>
        <w:spacing w:line="240" w:lineRule="auto"/>
        <w:rPr>
          <w:noProof/>
          <w:szCs w:val="22"/>
          <w:lang w:val="fi-FI"/>
        </w:rPr>
      </w:pPr>
      <w:r w:rsidRPr="004C4122">
        <w:rPr>
          <w:noProof/>
          <w:szCs w:val="22"/>
          <w:lang w:val="fi-FI"/>
        </w:rPr>
        <w:t>Säilytä alle</w:t>
      </w:r>
      <w:r w:rsidR="009A202F" w:rsidRPr="004C4122">
        <w:rPr>
          <w:noProof/>
          <w:szCs w:val="22"/>
          <w:lang w:val="fi-FI"/>
        </w:rPr>
        <w:t xml:space="preserve"> 25°C. </w:t>
      </w:r>
      <w:r w:rsidRPr="004C4122">
        <w:rPr>
          <w:noProof/>
          <w:szCs w:val="22"/>
          <w:lang w:val="fi-FI"/>
        </w:rPr>
        <w:t xml:space="preserve">Pidä suukappaleen suojus </w:t>
      </w:r>
      <w:r w:rsidR="00A730F2" w:rsidRPr="004C4122">
        <w:rPr>
          <w:noProof/>
          <w:szCs w:val="22"/>
          <w:lang w:val="fi-FI"/>
        </w:rPr>
        <w:t>suljettuna foliopussin avaamisen jälkeen</w:t>
      </w:r>
      <w:r w:rsidR="009A202F" w:rsidRPr="004C4122">
        <w:rPr>
          <w:noProof/>
          <w:szCs w:val="22"/>
          <w:lang w:val="fi-FI"/>
        </w:rPr>
        <w:t>.</w:t>
      </w:r>
    </w:p>
    <w:p w14:paraId="5FCDD036" w14:textId="77777777" w:rsidR="009A202F" w:rsidRPr="004C4122" w:rsidRDefault="009A202F" w:rsidP="00BD22BA">
      <w:pPr>
        <w:spacing w:line="240" w:lineRule="auto"/>
        <w:ind w:left="567" w:hanging="567"/>
        <w:rPr>
          <w:noProof/>
          <w:szCs w:val="22"/>
          <w:lang w:val="fi-FI"/>
        </w:rPr>
      </w:pPr>
    </w:p>
    <w:p w14:paraId="75B999F4" w14:textId="77777777" w:rsidR="009A202F" w:rsidRPr="004C4122" w:rsidRDefault="009A202F" w:rsidP="00BD22BA">
      <w:pPr>
        <w:spacing w:line="240" w:lineRule="auto"/>
        <w:ind w:left="567" w:hanging="567"/>
        <w:rPr>
          <w:noProof/>
          <w:szCs w:val="22"/>
          <w:lang w:val="fi-FI"/>
        </w:rPr>
      </w:pPr>
    </w:p>
    <w:p w14:paraId="6C542CE2"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10.</w:t>
      </w:r>
      <w:r w:rsidRPr="004C4122">
        <w:rPr>
          <w:b/>
          <w:noProof/>
          <w:szCs w:val="22"/>
          <w:lang w:val="fi-FI"/>
        </w:rPr>
        <w:tab/>
      </w:r>
      <w:r w:rsidR="00B861B7" w:rsidRPr="004C4122">
        <w:rPr>
          <w:b/>
          <w:szCs w:val="22"/>
          <w:lang w:val="fi-FI"/>
        </w:rPr>
        <w:t>ERITYISET VAROTOIMET KÄYTTÄMÄTTÖMIEN LÄÄKEVALMISTEIDEN TAI NIISTÄ PERÄISIN OLEVAN JÄTEMATERIAALIN HÄVITTÄMISEKSI, JOS TARPEEN</w:t>
      </w:r>
    </w:p>
    <w:p w14:paraId="744AD50E" w14:textId="77777777" w:rsidR="009A202F" w:rsidRPr="004C4122" w:rsidRDefault="009A202F" w:rsidP="00BD22BA">
      <w:pPr>
        <w:spacing w:line="240" w:lineRule="auto"/>
        <w:rPr>
          <w:noProof/>
          <w:szCs w:val="22"/>
          <w:lang w:val="fi-FI"/>
        </w:rPr>
      </w:pPr>
    </w:p>
    <w:p w14:paraId="75DC7D22" w14:textId="77777777" w:rsidR="009A202F" w:rsidRPr="004C4122" w:rsidRDefault="009A202F" w:rsidP="00BD22BA">
      <w:pPr>
        <w:spacing w:line="240" w:lineRule="auto"/>
        <w:rPr>
          <w:noProof/>
          <w:szCs w:val="22"/>
          <w:lang w:val="fi-FI"/>
        </w:rPr>
      </w:pPr>
    </w:p>
    <w:p w14:paraId="26B975B8"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11.</w:t>
      </w:r>
      <w:r w:rsidRPr="004C4122">
        <w:rPr>
          <w:b/>
          <w:noProof/>
          <w:szCs w:val="22"/>
          <w:lang w:val="fi-FI"/>
        </w:rPr>
        <w:tab/>
      </w:r>
      <w:r w:rsidR="00A54BE1" w:rsidRPr="004C4122">
        <w:rPr>
          <w:b/>
          <w:szCs w:val="22"/>
          <w:lang w:val="fi-FI"/>
        </w:rPr>
        <w:t>MYYNTILUVAN HALTIJAN NIMI JA OSOITE</w:t>
      </w:r>
    </w:p>
    <w:p w14:paraId="33E5CAC4" w14:textId="77777777" w:rsidR="009A202F" w:rsidRPr="004C4122" w:rsidRDefault="009A202F" w:rsidP="00BD22BA">
      <w:pPr>
        <w:spacing w:line="240" w:lineRule="auto"/>
        <w:rPr>
          <w:noProof/>
          <w:szCs w:val="22"/>
          <w:lang w:val="fi-FI"/>
        </w:rPr>
      </w:pPr>
    </w:p>
    <w:p w14:paraId="11A0A084" w14:textId="77777777" w:rsidR="009A202F" w:rsidRPr="004C4122" w:rsidRDefault="009A202F" w:rsidP="00BD22BA">
      <w:pPr>
        <w:tabs>
          <w:tab w:val="clear" w:pos="567"/>
        </w:tabs>
        <w:spacing w:line="240" w:lineRule="auto"/>
        <w:rPr>
          <w:noProof/>
          <w:szCs w:val="22"/>
          <w:lang w:val="fi-FI"/>
        </w:rPr>
      </w:pPr>
      <w:r w:rsidRPr="004C4122">
        <w:rPr>
          <w:noProof/>
          <w:szCs w:val="22"/>
          <w:lang w:val="fi-FI"/>
        </w:rPr>
        <w:t xml:space="preserve">Teva B.V., Swensweg 5, 2031GA Haarlem, </w:t>
      </w:r>
      <w:r w:rsidR="00BF5C87" w:rsidRPr="004C4122">
        <w:rPr>
          <w:noProof/>
          <w:szCs w:val="22"/>
          <w:lang w:val="fi-FI"/>
        </w:rPr>
        <w:t>Alankomaat</w:t>
      </w:r>
    </w:p>
    <w:p w14:paraId="5A3A9D3A" w14:textId="77777777" w:rsidR="009A202F" w:rsidRPr="004C4122" w:rsidRDefault="009A202F" w:rsidP="00BD22BA">
      <w:pPr>
        <w:spacing w:line="240" w:lineRule="auto"/>
        <w:rPr>
          <w:noProof/>
          <w:szCs w:val="22"/>
          <w:lang w:val="fi-FI"/>
        </w:rPr>
      </w:pPr>
    </w:p>
    <w:p w14:paraId="15AE9988" w14:textId="77777777" w:rsidR="009A202F" w:rsidRPr="004C4122" w:rsidRDefault="009A202F" w:rsidP="00BD22BA">
      <w:pPr>
        <w:spacing w:line="240" w:lineRule="auto"/>
        <w:rPr>
          <w:noProof/>
          <w:szCs w:val="22"/>
          <w:lang w:val="fi-FI"/>
        </w:rPr>
      </w:pPr>
    </w:p>
    <w:p w14:paraId="6644B99D"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12.</w:t>
      </w:r>
      <w:r w:rsidRPr="004C4122">
        <w:rPr>
          <w:b/>
          <w:noProof/>
          <w:szCs w:val="22"/>
          <w:lang w:val="fi-FI"/>
        </w:rPr>
        <w:tab/>
      </w:r>
      <w:r w:rsidR="00A54BE1" w:rsidRPr="004C4122">
        <w:rPr>
          <w:b/>
          <w:szCs w:val="22"/>
          <w:lang w:val="fi-FI"/>
        </w:rPr>
        <w:t>MYYNTILUVAN NUMERO(T)</w:t>
      </w:r>
    </w:p>
    <w:p w14:paraId="7591B99D" w14:textId="77777777" w:rsidR="009A202F" w:rsidRPr="004C4122" w:rsidRDefault="009A202F" w:rsidP="00BD22BA">
      <w:pPr>
        <w:spacing w:line="240" w:lineRule="auto"/>
        <w:rPr>
          <w:noProof/>
          <w:szCs w:val="22"/>
          <w:lang w:val="fi-FI"/>
        </w:rPr>
      </w:pPr>
    </w:p>
    <w:p w14:paraId="728AA65B" w14:textId="77777777" w:rsidR="005D7B68" w:rsidRPr="004C4122" w:rsidRDefault="005D7B68" w:rsidP="00BD22BA">
      <w:pPr>
        <w:spacing w:line="240" w:lineRule="auto"/>
        <w:rPr>
          <w:noProof/>
          <w:szCs w:val="22"/>
          <w:lang w:val="fi-FI"/>
        </w:rPr>
      </w:pPr>
      <w:r w:rsidRPr="004C4122">
        <w:rPr>
          <w:noProof/>
          <w:szCs w:val="22"/>
          <w:lang w:val="fi-FI"/>
        </w:rPr>
        <w:t>EU/1/21/1533/001</w:t>
      </w:r>
    </w:p>
    <w:p w14:paraId="4C1CE7AB" w14:textId="77777777" w:rsidR="005D7B68" w:rsidRPr="004C4122" w:rsidRDefault="005D7B68" w:rsidP="00BD22BA">
      <w:pPr>
        <w:spacing w:line="240" w:lineRule="auto"/>
        <w:rPr>
          <w:noProof/>
          <w:szCs w:val="22"/>
          <w:lang w:val="fi-FI"/>
        </w:rPr>
      </w:pPr>
    </w:p>
    <w:p w14:paraId="0BF079A5" w14:textId="77777777" w:rsidR="009A202F" w:rsidRPr="004C4122" w:rsidRDefault="009A202F" w:rsidP="00BD22BA">
      <w:pPr>
        <w:spacing w:line="240" w:lineRule="auto"/>
        <w:rPr>
          <w:noProof/>
          <w:szCs w:val="22"/>
          <w:lang w:val="fi-FI"/>
        </w:rPr>
      </w:pPr>
    </w:p>
    <w:p w14:paraId="23775F59"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13.</w:t>
      </w:r>
      <w:r w:rsidRPr="004C4122">
        <w:rPr>
          <w:b/>
          <w:noProof/>
          <w:szCs w:val="22"/>
          <w:lang w:val="fi-FI"/>
        </w:rPr>
        <w:tab/>
      </w:r>
      <w:r w:rsidR="00A54BE1" w:rsidRPr="004C4122">
        <w:rPr>
          <w:b/>
          <w:szCs w:val="22"/>
          <w:lang w:val="fi-FI"/>
        </w:rPr>
        <w:t>ERÄNUMERO</w:t>
      </w:r>
    </w:p>
    <w:p w14:paraId="359199D9" w14:textId="77777777" w:rsidR="009A202F" w:rsidRPr="004C4122" w:rsidRDefault="009A202F" w:rsidP="00BD22BA">
      <w:pPr>
        <w:spacing w:line="240" w:lineRule="auto"/>
        <w:rPr>
          <w:i/>
          <w:noProof/>
          <w:szCs w:val="22"/>
          <w:lang w:val="fi-FI"/>
        </w:rPr>
      </w:pPr>
    </w:p>
    <w:p w14:paraId="2DC7DC5F" w14:textId="77777777" w:rsidR="009A202F" w:rsidRPr="004C4122" w:rsidRDefault="009A202F" w:rsidP="00BD22BA">
      <w:pPr>
        <w:tabs>
          <w:tab w:val="clear" w:pos="567"/>
        </w:tabs>
        <w:spacing w:line="240" w:lineRule="auto"/>
        <w:rPr>
          <w:noProof/>
          <w:szCs w:val="22"/>
          <w:lang w:val="fi-FI"/>
        </w:rPr>
      </w:pPr>
      <w:r w:rsidRPr="004C4122">
        <w:rPr>
          <w:noProof/>
          <w:szCs w:val="22"/>
          <w:lang w:val="fi-FI"/>
        </w:rPr>
        <w:t>Lot</w:t>
      </w:r>
    </w:p>
    <w:p w14:paraId="675DE760" w14:textId="77777777" w:rsidR="009A202F" w:rsidRPr="004C4122" w:rsidRDefault="009A202F" w:rsidP="00BD22BA">
      <w:pPr>
        <w:tabs>
          <w:tab w:val="clear" w:pos="567"/>
        </w:tabs>
        <w:spacing w:line="240" w:lineRule="auto"/>
        <w:rPr>
          <w:noProof/>
          <w:szCs w:val="22"/>
          <w:lang w:val="fi-FI"/>
        </w:rPr>
      </w:pPr>
    </w:p>
    <w:p w14:paraId="188236ED" w14:textId="77777777" w:rsidR="009A202F" w:rsidRPr="004C4122" w:rsidRDefault="009A202F" w:rsidP="00BD22BA">
      <w:pPr>
        <w:spacing w:line="240" w:lineRule="auto"/>
        <w:rPr>
          <w:noProof/>
          <w:szCs w:val="22"/>
          <w:lang w:val="fi-FI"/>
        </w:rPr>
      </w:pPr>
    </w:p>
    <w:p w14:paraId="5681EEE6"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14.</w:t>
      </w:r>
      <w:r w:rsidRPr="004C4122">
        <w:rPr>
          <w:b/>
          <w:noProof/>
          <w:szCs w:val="22"/>
          <w:lang w:val="fi-FI"/>
        </w:rPr>
        <w:tab/>
      </w:r>
      <w:r w:rsidR="00A54BE1" w:rsidRPr="004C4122">
        <w:rPr>
          <w:b/>
          <w:szCs w:val="22"/>
          <w:lang w:val="fi-FI"/>
        </w:rPr>
        <w:t>YLEINEN TOIMITTAMISLUOKITTELU</w:t>
      </w:r>
    </w:p>
    <w:p w14:paraId="51B6CE5C" w14:textId="77777777" w:rsidR="009A202F" w:rsidRPr="004C4122" w:rsidRDefault="009A202F" w:rsidP="00BD22BA">
      <w:pPr>
        <w:spacing w:line="240" w:lineRule="auto"/>
        <w:rPr>
          <w:i/>
          <w:noProof/>
          <w:szCs w:val="22"/>
          <w:lang w:val="fi-FI"/>
        </w:rPr>
      </w:pPr>
    </w:p>
    <w:p w14:paraId="6D179355" w14:textId="77777777" w:rsidR="009A202F" w:rsidRPr="004C4122" w:rsidRDefault="009A202F" w:rsidP="00BD22BA">
      <w:pPr>
        <w:spacing w:line="240" w:lineRule="auto"/>
        <w:rPr>
          <w:noProof/>
          <w:szCs w:val="22"/>
          <w:lang w:val="fi-FI"/>
        </w:rPr>
      </w:pPr>
    </w:p>
    <w:p w14:paraId="3C7C2402" w14:textId="77777777" w:rsidR="009A202F" w:rsidRPr="004C4122" w:rsidRDefault="009A202F" w:rsidP="00BD22BA">
      <w:pPr>
        <w:pBdr>
          <w:top w:val="single" w:sz="4" w:space="2"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15.</w:t>
      </w:r>
      <w:r w:rsidRPr="004C4122">
        <w:rPr>
          <w:b/>
          <w:noProof/>
          <w:szCs w:val="22"/>
          <w:lang w:val="fi-FI"/>
        </w:rPr>
        <w:tab/>
      </w:r>
      <w:r w:rsidR="00A54BE1" w:rsidRPr="004C4122">
        <w:rPr>
          <w:b/>
          <w:szCs w:val="22"/>
          <w:lang w:val="fi-FI"/>
        </w:rPr>
        <w:t>KÄYTTÖOHJEET</w:t>
      </w:r>
    </w:p>
    <w:p w14:paraId="017E2B96" w14:textId="77777777" w:rsidR="009A202F" w:rsidRPr="004C4122" w:rsidRDefault="009A202F" w:rsidP="00BD22BA">
      <w:pPr>
        <w:spacing w:line="240" w:lineRule="auto"/>
        <w:rPr>
          <w:noProof/>
          <w:szCs w:val="22"/>
          <w:lang w:val="fi-FI"/>
        </w:rPr>
      </w:pPr>
    </w:p>
    <w:p w14:paraId="605AB836" w14:textId="77777777" w:rsidR="009A202F" w:rsidRPr="004C4122" w:rsidRDefault="009A202F" w:rsidP="00BD22BA">
      <w:pPr>
        <w:spacing w:line="240" w:lineRule="auto"/>
        <w:rPr>
          <w:noProof/>
          <w:szCs w:val="22"/>
          <w:lang w:val="fi-FI"/>
        </w:rPr>
      </w:pPr>
    </w:p>
    <w:p w14:paraId="1359DB98" w14:textId="77777777" w:rsidR="009A202F" w:rsidRPr="004C4122" w:rsidRDefault="009A202F" w:rsidP="00BD22BA">
      <w:pPr>
        <w:pBdr>
          <w:top w:val="single" w:sz="4" w:space="1" w:color="auto"/>
          <w:left w:val="single" w:sz="4" w:space="4" w:color="auto"/>
          <w:bottom w:val="single" w:sz="4" w:space="0" w:color="auto"/>
          <w:right w:val="single" w:sz="4" w:space="4" w:color="auto"/>
        </w:pBdr>
        <w:spacing w:line="240" w:lineRule="auto"/>
        <w:rPr>
          <w:noProof/>
          <w:szCs w:val="22"/>
          <w:lang w:val="fi-FI"/>
        </w:rPr>
      </w:pPr>
      <w:r w:rsidRPr="004C4122">
        <w:rPr>
          <w:b/>
          <w:noProof/>
          <w:szCs w:val="22"/>
          <w:lang w:val="fi-FI"/>
        </w:rPr>
        <w:t>16.</w:t>
      </w:r>
      <w:r w:rsidRPr="004C4122">
        <w:rPr>
          <w:b/>
          <w:noProof/>
          <w:szCs w:val="22"/>
          <w:lang w:val="fi-FI"/>
        </w:rPr>
        <w:tab/>
      </w:r>
      <w:r w:rsidR="00A54BE1" w:rsidRPr="004C4122">
        <w:rPr>
          <w:b/>
          <w:szCs w:val="22"/>
          <w:lang w:val="fi-FI"/>
        </w:rPr>
        <w:t>TIEDOT PISTEKIRJOITUKSELLA</w:t>
      </w:r>
    </w:p>
    <w:p w14:paraId="794A0B57" w14:textId="77777777" w:rsidR="009A202F" w:rsidRPr="004C4122" w:rsidRDefault="009A202F" w:rsidP="00BD22BA">
      <w:pPr>
        <w:spacing w:line="240" w:lineRule="auto"/>
        <w:rPr>
          <w:noProof/>
          <w:szCs w:val="22"/>
          <w:lang w:val="fi-FI"/>
        </w:rPr>
      </w:pPr>
    </w:p>
    <w:p w14:paraId="28A2007E" w14:textId="77777777" w:rsidR="009A202F" w:rsidRPr="004C4122" w:rsidRDefault="009A202F" w:rsidP="00BD22BA">
      <w:pPr>
        <w:spacing w:line="240" w:lineRule="auto"/>
        <w:rPr>
          <w:noProof/>
          <w:szCs w:val="22"/>
          <w:lang w:val="fi-FI"/>
        </w:rPr>
      </w:pPr>
      <w:r w:rsidRPr="004C4122">
        <w:rPr>
          <w:noProof/>
          <w:szCs w:val="22"/>
          <w:lang w:val="fi-FI"/>
        </w:rPr>
        <w:t>Seffalair Spiromax 12</w:t>
      </w:r>
      <w:r w:rsidR="00080EB1" w:rsidRPr="004C4122">
        <w:rPr>
          <w:noProof/>
          <w:szCs w:val="22"/>
          <w:lang w:val="fi-FI"/>
        </w:rPr>
        <w:t>,</w:t>
      </w:r>
      <w:r w:rsidRPr="004C4122">
        <w:rPr>
          <w:noProof/>
          <w:szCs w:val="22"/>
          <w:lang w:val="fi-FI"/>
        </w:rPr>
        <w:t>75</w:t>
      </w:r>
      <w:r w:rsidR="00080EB1" w:rsidRPr="004C4122">
        <w:rPr>
          <w:noProof/>
          <w:szCs w:val="22"/>
          <w:lang w:val="fi-FI"/>
        </w:rPr>
        <w:t> </w:t>
      </w:r>
      <w:r w:rsidRPr="004C4122">
        <w:rPr>
          <w:noProof/>
          <w:szCs w:val="22"/>
          <w:lang w:val="fi-FI"/>
        </w:rPr>
        <w:t>mi</w:t>
      </w:r>
      <w:r w:rsidR="00080EB1" w:rsidRPr="004C4122">
        <w:rPr>
          <w:noProof/>
          <w:szCs w:val="22"/>
          <w:lang w:val="fi-FI"/>
        </w:rPr>
        <w:t>k</w:t>
      </w:r>
      <w:r w:rsidRPr="004C4122">
        <w:rPr>
          <w:noProof/>
          <w:szCs w:val="22"/>
          <w:lang w:val="fi-FI"/>
        </w:rPr>
        <w:t>rog/100</w:t>
      </w:r>
      <w:r w:rsidR="00080EB1" w:rsidRPr="004C4122">
        <w:rPr>
          <w:noProof/>
          <w:szCs w:val="22"/>
          <w:lang w:val="fi-FI"/>
        </w:rPr>
        <w:t> </w:t>
      </w:r>
      <w:r w:rsidRPr="004C4122">
        <w:rPr>
          <w:noProof/>
          <w:szCs w:val="22"/>
          <w:lang w:val="fi-FI"/>
        </w:rPr>
        <w:t>mi</w:t>
      </w:r>
      <w:r w:rsidR="00080EB1" w:rsidRPr="004C4122">
        <w:rPr>
          <w:noProof/>
          <w:szCs w:val="22"/>
          <w:lang w:val="fi-FI"/>
        </w:rPr>
        <w:t>k</w:t>
      </w:r>
      <w:r w:rsidRPr="004C4122">
        <w:rPr>
          <w:noProof/>
          <w:szCs w:val="22"/>
          <w:lang w:val="fi-FI"/>
        </w:rPr>
        <w:t xml:space="preserve">rog </w:t>
      </w:r>
      <w:r w:rsidR="00080EB1" w:rsidRPr="004C4122">
        <w:rPr>
          <w:noProof/>
          <w:szCs w:val="22"/>
          <w:lang w:val="fi-FI"/>
        </w:rPr>
        <w:t>inhalaatiojauhe</w:t>
      </w:r>
    </w:p>
    <w:p w14:paraId="69F9AD39" w14:textId="77777777" w:rsidR="009A202F" w:rsidRPr="004C4122" w:rsidRDefault="009A202F" w:rsidP="00BD22BA">
      <w:pPr>
        <w:spacing w:line="240" w:lineRule="auto"/>
        <w:rPr>
          <w:noProof/>
          <w:szCs w:val="22"/>
          <w:lang w:val="fi-FI"/>
        </w:rPr>
      </w:pPr>
    </w:p>
    <w:p w14:paraId="2A77608A" w14:textId="77777777" w:rsidR="009A202F" w:rsidRPr="004C4122" w:rsidRDefault="009A202F" w:rsidP="00BD22BA">
      <w:pPr>
        <w:spacing w:line="240" w:lineRule="auto"/>
        <w:rPr>
          <w:noProof/>
          <w:szCs w:val="22"/>
          <w:lang w:val="fi-FI"/>
        </w:rPr>
      </w:pPr>
    </w:p>
    <w:p w14:paraId="40BF5923" w14:textId="77777777" w:rsidR="009A202F" w:rsidRPr="004C4122" w:rsidRDefault="009A202F"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17.</w:t>
      </w:r>
      <w:r w:rsidRPr="004C4122">
        <w:rPr>
          <w:b/>
          <w:noProof/>
          <w:szCs w:val="22"/>
          <w:lang w:val="fi-FI"/>
        </w:rPr>
        <w:tab/>
      </w:r>
      <w:r w:rsidR="00A54BE1" w:rsidRPr="004C4122">
        <w:rPr>
          <w:b/>
          <w:szCs w:val="22"/>
          <w:lang w:val="fi-FI"/>
        </w:rPr>
        <w:t>YKSILÖLLINEN TUNNISTE – 2D-VIIVAKOODI</w:t>
      </w:r>
    </w:p>
    <w:p w14:paraId="07CB66BD" w14:textId="77777777" w:rsidR="009A202F" w:rsidRPr="004C4122" w:rsidRDefault="009A202F" w:rsidP="00BD22BA">
      <w:pPr>
        <w:spacing w:line="240" w:lineRule="auto"/>
        <w:rPr>
          <w:noProof/>
          <w:szCs w:val="22"/>
          <w:lang w:val="fi-FI"/>
        </w:rPr>
      </w:pPr>
    </w:p>
    <w:p w14:paraId="21311E07" w14:textId="77777777" w:rsidR="009A202F" w:rsidRPr="004C4122" w:rsidRDefault="00A54BE1" w:rsidP="00BD22BA">
      <w:pPr>
        <w:spacing w:line="240" w:lineRule="auto"/>
        <w:rPr>
          <w:szCs w:val="22"/>
          <w:highlight w:val="lightGray"/>
          <w:lang w:val="fi-FI"/>
        </w:rPr>
      </w:pPr>
      <w:r w:rsidRPr="004C4122">
        <w:rPr>
          <w:szCs w:val="22"/>
          <w:highlight w:val="lightGray"/>
          <w:lang w:val="fi-FI"/>
        </w:rPr>
        <w:t>2D-viivakoodi, joka sisältää yksilöllisen tunnisteen</w:t>
      </w:r>
      <w:r w:rsidR="009A202F" w:rsidRPr="004C4122">
        <w:rPr>
          <w:szCs w:val="22"/>
          <w:highlight w:val="lightGray"/>
          <w:lang w:val="fi-FI"/>
        </w:rPr>
        <w:t>.</w:t>
      </w:r>
    </w:p>
    <w:p w14:paraId="7459C350" w14:textId="77777777" w:rsidR="009A202F" w:rsidRPr="004C4122" w:rsidRDefault="009A202F" w:rsidP="00BD22BA">
      <w:pPr>
        <w:spacing w:line="240" w:lineRule="auto"/>
        <w:rPr>
          <w:rFonts w:eastAsia="SimSun"/>
          <w:szCs w:val="22"/>
          <w:lang w:val="fi-FI" w:eastAsia="en-GB"/>
        </w:rPr>
      </w:pPr>
    </w:p>
    <w:p w14:paraId="32A6CCEC" w14:textId="77777777" w:rsidR="009A202F" w:rsidRPr="004C4122" w:rsidRDefault="009A202F" w:rsidP="00BD22BA">
      <w:pPr>
        <w:spacing w:line="240" w:lineRule="auto"/>
        <w:rPr>
          <w:noProof/>
          <w:szCs w:val="22"/>
          <w:lang w:val="fi-FI"/>
        </w:rPr>
      </w:pPr>
    </w:p>
    <w:p w14:paraId="44105320" w14:textId="77777777" w:rsidR="009A202F" w:rsidRPr="004C4122" w:rsidRDefault="009A202F"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18.</w:t>
      </w:r>
      <w:r w:rsidRPr="004C4122">
        <w:rPr>
          <w:b/>
          <w:noProof/>
          <w:szCs w:val="22"/>
          <w:lang w:val="fi-FI"/>
        </w:rPr>
        <w:tab/>
      </w:r>
      <w:r w:rsidR="00AB1EAE" w:rsidRPr="004C4122">
        <w:rPr>
          <w:b/>
          <w:szCs w:val="22"/>
          <w:lang w:val="fi-FI"/>
        </w:rPr>
        <w:t>YKSILÖLLINEN TUNNISTE – LUETTAVISSA OLEVAT TIEDOT</w:t>
      </w:r>
    </w:p>
    <w:p w14:paraId="4151C0DA" w14:textId="77777777" w:rsidR="009A202F" w:rsidRPr="004C4122" w:rsidRDefault="009A202F" w:rsidP="00BD22BA">
      <w:pPr>
        <w:spacing w:line="240" w:lineRule="auto"/>
        <w:rPr>
          <w:noProof/>
          <w:szCs w:val="22"/>
          <w:lang w:val="fi-FI"/>
        </w:rPr>
      </w:pPr>
    </w:p>
    <w:p w14:paraId="786036F2" w14:textId="77777777" w:rsidR="009A202F" w:rsidRPr="004C4122" w:rsidRDefault="009A202F" w:rsidP="00BD22BA">
      <w:pPr>
        <w:tabs>
          <w:tab w:val="clear" w:pos="567"/>
        </w:tabs>
        <w:autoSpaceDE w:val="0"/>
        <w:autoSpaceDN w:val="0"/>
        <w:adjustRightInd w:val="0"/>
        <w:spacing w:line="240" w:lineRule="auto"/>
        <w:rPr>
          <w:rFonts w:eastAsia="SimSun"/>
          <w:szCs w:val="22"/>
          <w:lang w:val="fi-FI" w:eastAsia="en-GB"/>
        </w:rPr>
      </w:pPr>
      <w:r w:rsidRPr="004C4122">
        <w:rPr>
          <w:rFonts w:eastAsia="SimSun"/>
          <w:szCs w:val="22"/>
          <w:lang w:val="fi-FI" w:eastAsia="en-GB"/>
        </w:rPr>
        <w:t>PC</w:t>
      </w:r>
    </w:p>
    <w:p w14:paraId="1E28D442" w14:textId="77777777" w:rsidR="009A202F" w:rsidRPr="004C4122" w:rsidRDefault="009A202F" w:rsidP="00BD22BA">
      <w:pPr>
        <w:tabs>
          <w:tab w:val="clear" w:pos="567"/>
        </w:tabs>
        <w:autoSpaceDE w:val="0"/>
        <w:autoSpaceDN w:val="0"/>
        <w:adjustRightInd w:val="0"/>
        <w:spacing w:line="240" w:lineRule="auto"/>
        <w:rPr>
          <w:rFonts w:eastAsia="SimSun"/>
          <w:szCs w:val="22"/>
          <w:lang w:val="fi-FI" w:eastAsia="en-GB"/>
        </w:rPr>
      </w:pPr>
      <w:r w:rsidRPr="004C4122">
        <w:rPr>
          <w:rFonts w:eastAsia="SimSun"/>
          <w:szCs w:val="22"/>
          <w:lang w:val="fi-FI" w:eastAsia="en-GB"/>
        </w:rPr>
        <w:t>SN</w:t>
      </w:r>
    </w:p>
    <w:p w14:paraId="1F63A2A6" w14:textId="77777777" w:rsidR="00F103D0" w:rsidRPr="004C4122" w:rsidRDefault="009A202F" w:rsidP="00BD22BA">
      <w:pPr>
        <w:tabs>
          <w:tab w:val="clear" w:pos="567"/>
        </w:tabs>
        <w:autoSpaceDE w:val="0"/>
        <w:autoSpaceDN w:val="0"/>
        <w:adjustRightInd w:val="0"/>
        <w:spacing w:line="240" w:lineRule="auto"/>
        <w:rPr>
          <w:rFonts w:eastAsia="SimSun"/>
          <w:szCs w:val="22"/>
          <w:lang w:val="fi-FI" w:eastAsia="en-GB"/>
        </w:rPr>
      </w:pPr>
      <w:r w:rsidRPr="004C4122">
        <w:rPr>
          <w:rFonts w:eastAsia="SimSun"/>
          <w:szCs w:val="22"/>
          <w:lang w:val="fi-FI" w:eastAsia="en-GB"/>
        </w:rPr>
        <w:t>NN</w:t>
      </w:r>
    </w:p>
    <w:p w14:paraId="4C637666" w14:textId="77777777" w:rsidR="006B4DCD" w:rsidRPr="004C4122" w:rsidRDefault="00F103D0" w:rsidP="00F103D0">
      <w:pPr>
        <w:tabs>
          <w:tab w:val="clear" w:pos="567"/>
        </w:tabs>
        <w:autoSpaceDE w:val="0"/>
        <w:autoSpaceDN w:val="0"/>
        <w:adjustRightInd w:val="0"/>
        <w:spacing w:line="240" w:lineRule="auto"/>
        <w:rPr>
          <w:rFonts w:eastAsia="SimSun"/>
          <w:szCs w:val="22"/>
          <w:lang w:val="fi-FI" w:eastAsia="en-GB"/>
        </w:rPr>
      </w:pPr>
      <w:r w:rsidRPr="004C4122">
        <w:rPr>
          <w:rFonts w:eastAsia="SimSun"/>
          <w:szCs w:val="22"/>
          <w:lang w:val="fi-FI" w:eastAsia="en-GB"/>
        </w:rPr>
        <w:br w:type="page"/>
      </w:r>
    </w:p>
    <w:p w14:paraId="1EC1F475"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ind w:left="567" w:hanging="567"/>
        <w:rPr>
          <w:b/>
          <w:szCs w:val="22"/>
          <w:lang w:val="fi-FI"/>
        </w:rPr>
      </w:pPr>
      <w:r w:rsidRPr="004C4122">
        <w:rPr>
          <w:b/>
          <w:szCs w:val="22"/>
          <w:lang w:val="fi-FI"/>
        </w:rPr>
        <w:t>ULKOPAKKAUKSESSA ON OLTAVA SEURAAVAT MERKINNÄT</w:t>
      </w:r>
    </w:p>
    <w:p w14:paraId="11CBF856"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ind w:left="567" w:hanging="567"/>
        <w:rPr>
          <w:bCs/>
          <w:noProof/>
          <w:szCs w:val="22"/>
          <w:highlight w:val="yellow"/>
          <w:lang w:val="fi-FI"/>
        </w:rPr>
      </w:pPr>
    </w:p>
    <w:p w14:paraId="5902A7D3"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rPr>
          <w:b/>
          <w:szCs w:val="22"/>
          <w:lang w:val="fi-FI"/>
        </w:rPr>
      </w:pPr>
      <w:r w:rsidRPr="004C4122">
        <w:rPr>
          <w:b/>
          <w:szCs w:val="22"/>
          <w:lang w:val="fi-FI"/>
        </w:rPr>
        <w:t>MONIPAKKAUKSEN ULKOPAKKAUS</w:t>
      </w:r>
    </w:p>
    <w:p w14:paraId="55ED266A" w14:textId="77777777" w:rsidR="006B4DCD" w:rsidRPr="004C4122" w:rsidRDefault="006B4DCD" w:rsidP="006B4DCD">
      <w:pPr>
        <w:spacing w:line="240" w:lineRule="auto"/>
        <w:rPr>
          <w:szCs w:val="22"/>
          <w:highlight w:val="yellow"/>
          <w:lang w:val="fi-FI"/>
        </w:rPr>
      </w:pPr>
    </w:p>
    <w:p w14:paraId="05E78568" w14:textId="77777777" w:rsidR="006B4DCD" w:rsidRPr="004C4122" w:rsidRDefault="006B4DCD" w:rsidP="006B4DCD">
      <w:pPr>
        <w:spacing w:line="240" w:lineRule="auto"/>
        <w:rPr>
          <w:noProof/>
          <w:szCs w:val="22"/>
          <w:highlight w:val="yellow"/>
          <w:lang w:val="fi-FI"/>
        </w:rPr>
      </w:pPr>
    </w:p>
    <w:p w14:paraId="1DF5928B"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fi-FI"/>
        </w:rPr>
      </w:pPr>
      <w:r w:rsidRPr="004C4122">
        <w:rPr>
          <w:b/>
          <w:szCs w:val="22"/>
          <w:lang w:val="fi-FI"/>
        </w:rPr>
        <w:t>1.</w:t>
      </w:r>
      <w:r w:rsidRPr="004C4122">
        <w:rPr>
          <w:b/>
          <w:szCs w:val="22"/>
          <w:lang w:val="fi-FI"/>
        </w:rPr>
        <w:tab/>
        <w:t>LÄÄKEVALMISTEEN NIMI</w:t>
      </w:r>
    </w:p>
    <w:p w14:paraId="710394F7" w14:textId="77777777" w:rsidR="006B4DCD" w:rsidRPr="004C4122" w:rsidRDefault="006B4DCD" w:rsidP="006B4DCD">
      <w:pPr>
        <w:spacing w:line="240" w:lineRule="auto"/>
        <w:rPr>
          <w:noProof/>
          <w:szCs w:val="22"/>
          <w:lang w:val="fi-FI"/>
        </w:rPr>
      </w:pPr>
    </w:p>
    <w:p w14:paraId="3176C9F5" w14:textId="77777777" w:rsidR="006B4DCD" w:rsidRPr="004C4122" w:rsidRDefault="006B4DCD" w:rsidP="006B4DCD">
      <w:pPr>
        <w:spacing w:line="240" w:lineRule="auto"/>
        <w:rPr>
          <w:noProof/>
          <w:szCs w:val="22"/>
          <w:lang w:val="fi-FI"/>
        </w:rPr>
      </w:pPr>
      <w:r w:rsidRPr="004C4122">
        <w:rPr>
          <w:noProof/>
          <w:szCs w:val="22"/>
          <w:lang w:val="fi-FI"/>
        </w:rPr>
        <w:t>Seffalair Spiromax 12,75 mikrog/100</w:t>
      </w:r>
      <w:r w:rsidRPr="004C4122">
        <w:rPr>
          <w:szCs w:val="22"/>
          <w:lang w:val="fi-FI"/>
        </w:rPr>
        <w:t> </w:t>
      </w:r>
      <w:r w:rsidRPr="004C4122">
        <w:rPr>
          <w:noProof/>
          <w:szCs w:val="22"/>
          <w:lang w:val="fi-FI"/>
        </w:rPr>
        <w:t>mikrog inhalaatiojauhe</w:t>
      </w:r>
    </w:p>
    <w:p w14:paraId="352E8A28" w14:textId="77777777" w:rsidR="006B4DCD" w:rsidRPr="004C4122" w:rsidRDefault="006B4DCD" w:rsidP="006B4DCD">
      <w:pPr>
        <w:spacing w:line="240" w:lineRule="auto"/>
        <w:rPr>
          <w:bCs/>
          <w:noProof/>
          <w:szCs w:val="22"/>
          <w:lang w:val="fi-FI"/>
        </w:rPr>
      </w:pPr>
      <w:r w:rsidRPr="004C4122">
        <w:rPr>
          <w:bCs/>
          <w:noProof/>
          <w:szCs w:val="22"/>
          <w:lang w:val="fi-FI"/>
        </w:rPr>
        <w:t>salmeteroli/flutikasonipropionaatti</w:t>
      </w:r>
    </w:p>
    <w:p w14:paraId="5576E550" w14:textId="77777777" w:rsidR="006B4DCD" w:rsidRPr="004C4122" w:rsidRDefault="006B4DCD" w:rsidP="006B4DCD">
      <w:pPr>
        <w:spacing w:line="240" w:lineRule="auto"/>
        <w:rPr>
          <w:noProof/>
          <w:szCs w:val="22"/>
          <w:lang w:val="fi-FI"/>
        </w:rPr>
      </w:pPr>
    </w:p>
    <w:p w14:paraId="4D482486" w14:textId="77777777" w:rsidR="006B4DCD" w:rsidRPr="004C4122" w:rsidRDefault="006B4DCD" w:rsidP="006B4DCD">
      <w:pPr>
        <w:spacing w:line="240" w:lineRule="auto"/>
        <w:rPr>
          <w:noProof/>
          <w:szCs w:val="22"/>
          <w:lang w:val="fi-FI"/>
        </w:rPr>
      </w:pPr>
    </w:p>
    <w:p w14:paraId="63AE092F"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fi-FI"/>
        </w:rPr>
      </w:pPr>
      <w:r w:rsidRPr="004C4122">
        <w:rPr>
          <w:b/>
          <w:noProof/>
          <w:szCs w:val="22"/>
          <w:lang w:val="fi-FI"/>
        </w:rPr>
        <w:t>2.</w:t>
      </w:r>
      <w:r w:rsidRPr="004C4122">
        <w:rPr>
          <w:b/>
          <w:noProof/>
          <w:szCs w:val="22"/>
          <w:lang w:val="fi-FI"/>
        </w:rPr>
        <w:tab/>
      </w:r>
      <w:r w:rsidRPr="004C4122">
        <w:rPr>
          <w:b/>
          <w:szCs w:val="22"/>
          <w:lang w:val="fi-FI"/>
        </w:rPr>
        <w:t>VAIKUTTAVA(T) AINE(ET)</w:t>
      </w:r>
    </w:p>
    <w:p w14:paraId="26A34E7B" w14:textId="77777777" w:rsidR="006B4DCD" w:rsidRPr="004C4122" w:rsidRDefault="006B4DCD" w:rsidP="006B4DCD">
      <w:pPr>
        <w:spacing w:line="240" w:lineRule="auto"/>
        <w:rPr>
          <w:noProof/>
          <w:szCs w:val="22"/>
          <w:lang w:val="fi-FI"/>
        </w:rPr>
      </w:pPr>
    </w:p>
    <w:p w14:paraId="62068891" w14:textId="77777777" w:rsidR="006B4DCD" w:rsidRPr="004C4122" w:rsidRDefault="006B4DCD" w:rsidP="006B4DCD">
      <w:pPr>
        <w:spacing w:line="240" w:lineRule="auto"/>
        <w:rPr>
          <w:bCs/>
          <w:iCs/>
          <w:noProof/>
          <w:szCs w:val="22"/>
          <w:lang w:val="fi-FI"/>
        </w:rPr>
      </w:pPr>
      <w:r w:rsidRPr="004C4122">
        <w:rPr>
          <w:bCs/>
          <w:iCs/>
          <w:noProof/>
          <w:szCs w:val="22"/>
          <w:lang w:val="fi-FI"/>
        </w:rPr>
        <w:t xml:space="preserve">Yksi inhaloitava annos (suukappaleesta saatava annos) sisältää </w:t>
      </w:r>
      <w:r w:rsidRPr="004C4122">
        <w:rPr>
          <w:iCs/>
          <w:noProof/>
          <w:szCs w:val="22"/>
          <w:lang w:val="fi-FI"/>
        </w:rPr>
        <w:t>12,75 mikrogrammaa salmeterolia (</w:t>
      </w:r>
      <w:r w:rsidRPr="004C4122">
        <w:rPr>
          <w:iCs/>
          <w:szCs w:val="22"/>
          <w:lang w:val="fi-FI"/>
        </w:rPr>
        <w:t>salmeteroliksinafoaattina</w:t>
      </w:r>
      <w:r w:rsidRPr="004C4122">
        <w:rPr>
          <w:iCs/>
          <w:noProof/>
          <w:szCs w:val="22"/>
          <w:lang w:val="fi-FI"/>
        </w:rPr>
        <w:t>) ja 100 mikrogrammaa flutikasonipropionaattia</w:t>
      </w:r>
      <w:r w:rsidRPr="004C4122">
        <w:rPr>
          <w:bCs/>
          <w:iCs/>
          <w:noProof/>
          <w:szCs w:val="22"/>
          <w:lang w:val="fi-FI"/>
        </w:rPr>
        <w:t>.</w:t>
      </w:r>
    </w:p>
    <w:p w14:paraId="2FB2123F" w14:textId="77777777" w:rsidR="006B4DCD" w:rsidRPr="004C4122" w:rsidRDefault="006B4DCD" w:rsidP="006B4DCD">
      <w:pPr>
        <w:spacing w:line="240" w:lineRule="auto"/>
        <w:rPr>
          <w:bCs/>
          <w:iCs/>
          <w:noProof/>
          <w:szCs w:val="22"/>
          <w:lang w:val="fi-FI"/>
        </w:rPr>
      </w:pPr>
    </w:p>
    <w:p w14:paraId="5D72C01E" w14:textId="77777777" w:rsidR="006B4DCD" w:rsidRPr="004C4122" w:rsidRDefault="006B4DCD" w:rsidP="006B4DCD">
      <w:pPr>
        <w:spacing w:line="240" w:lineRule="auto"/>
        <w:rPr>
          <w:bCs/>
          <w:iCs/>
          <w:noProof/>
          <w:szCs w:val="22"/>
          <w:lang w:val="fi-FI"/>
        </w:rPr>
      </w:pPr>
      <w:r w:rsidRPr="004C4122">
        <w:rPr>
          <w:iCs/>
          <w:noProof/>
          <w:szCs w:val="22"/>
          <w:lang w:val="fi-FI"/>
        </w:rPr>
        <w:t>Yksi mitattu annos sisältää 14 mikrogrammaa salmeterolia (</w:t>
      </w:r>
      <w:r w:rsidRPr="004C4122">
        <w:rPr>
          <w:iCs/>
          <w:szCs w:val="22"/>
          <w:lang w:val="fi-FI"/>
        </w:rPr>
        <w:t>salmeteroliksinafoaattina</w:t>
      </w:r>
      <w:r w:rsidRPr="004C4122">
        <w:rPr>
          <w:iCs/>
          <w:noProof/>
          <w:szCs w:val="22"/>
          <w:lang w:val="fi-FI"/>
        </w:rPr>
        <w:t>) ja 113 mikrogrammaa flutikasonipropionaattia</w:t>
      </w:r>
      <w:r w:rsidRPr="004C4122">
        <w:rPr>
          <w:bCs/>
          <w:iCs/>
          <w:noProof/>
          <w:szCs w:val="22"/>
          <w:lang w:val="fi-FI"/>
        </w:rPr>
        <w:t>.</w:t>
      </w:r>
    </w:p>
    <w:p w14:paraId="164138CF" w14:textId="77777777" w:rsidR="006B4DCD" w:rsidRPr="004C4122" w:rsidRDefault="006B4DCD" w:rsidP="006B4DCD">
      <w:pPr>
        <w:spacing w:line="240" w:lineRule="auto"/>
        <w:rPr>
          <w:bCs/>
          <w:iCs/>
          <w:noProof/>
          <w:szCs w:val="22"/>
          <w:lang w:val="fi-FI"/>
        </w:rPr>
      </w:pPr>
    </w:p>
    <w:p w14:paraId="5F2D24FB" w14:textId="77777777" w:rsidR="006B4DCD" w:rsidRPr="004C4122" w:rsidRDefault="006B4DCD" w:rsidP="006B4DCD">
      <w:pPr>
        <w:spacing w:line="240" w:lineRule="auto"/>
        <w:rPr>
          <w:bCs/>
          <w:iCs/>
          <w:noProof/>
          <w:szCs w:val="22"/>
          <w:lang w:val="fi-FI"/>
        </w:rPr>
      </w:pPr>
    </w:p>
    <w:p w14:paraId="61F08B78"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3.</w:t>
      </w:r>
      <w:r w:rsidRPr="004C4122">
        <w:rPr>
          <w:b/>
          <w:noProof/>
          <w:szCs w:val="22"/>
          <w:lang w:val="fi-FI"/>
        </w:rPr>
        <w:tab/>
      </w:r>
      <w:r w:rsidRPr="004C4122">
        <w:rPr>
          <w:b/>
          <w:szCs w:val="22"/>
          <w:lang w:val="fi-FI"/>
        </w:rPr>
        <w:t>LUETTELO APUAINEISTA</w:t>
      </w:r>
    </w:p>
    <w:p w14:paraId="64237613" w14:textId="77777777" w:rsidR="006B4DCD" w:rsidRPr="004C4122" w:rsidRDefault="006B4DCD" w:rsidP="006B4DCD">
      <w:pPr>
        <w:spacing w:line="240" w:lineRule="auto"/>
        <w:rPr>
          <w:noProof/>
          <w:szCs w:val="22"/>
          <w:lang w:val="fi-FI"/>
        </w:rPr>
      </w:pPr>
    </w:p>
    <w:p w14:paraId="3F759DEE" w14:textId="77777777" w:rsidR="006B4DCD" w:rsidRPr="004C4122" w:rsidRDefault="006B4DCD" w:rsidP="006B4DCD">
      <w:pPr>
        <w:spacing w:line="240" w:lineRule="auto"/>
        <w:rPr>
          <w:noProof/>
          <w:szCs w:val="22"/>
          <w:lang w:val="fi-FI"/>
        </w:rPr>
      </w:pPr>
      <w:r w:rsidRPr="004C4122">
        <w:rPr>
          <w:noProof/>
          <w:szCs w:val="22"/>
          <w:lang w:val="fi-FI"/>
        </w:rPr>
        <w:t xml:space="preserve">Sisältää laktoosia. </w:t>
      </w:r>
      <w:r w:rsidRPr="004C4122">
        <w:rPr>
          <w:noProof/>
          <w:szCs w:val="22"/>
          <w:highlight w:val="lightGray"/>
          <w:lang w:val="fi-FI"/>
        </w:rPr>
        <w:t>Katso lisätiedot pakkausselosteesta.</w:t>
      </w:r>
    </w:p>
    <w:p w14:paraId="1E3883F0" w14:textId="77777777" w:rsidR="006B4DCD" w:rsidRPr="004C4122" w:rsidRDefault="006B4DCD" w:rsidP="006B4DCD">
      <w:pPr>
        <w:spacing w:line="240" w:lineRule="auto"/>
        <w:rPr>
          <w:noProof/>
          <w:szCs w:val="22"/>
          <w:lang w:val="fi-FI"/>
        </w:rPr>
      </w:pPr>
    </w:p>
    <w:p w14:paraId="792A44CF" w14:textId="77777777" w:rsidR="006B4DCD" w:rsidRPr="004C4122" w:rsidRDefault="006B4DCD" w:rsidP="006B4DCD">
      <w:pPr>
        <w:spacing w:line="240" w:lineRule="auto"/>
        <w:rPr>
          <w:noProof/>
          <w:szCs w:val="22"/>
          <w:lang w:val="fi-FI"/>
        </w:rPr>
      </w:pPr>
    </w:p>
    <w:p w14:paraId="659EA2FF"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4.</w:t>
      </w:r>
      <w:r w:rsidRPr="004C4122">
        <w:rPr>
          <w:b/>
          <w:noProof/>
          <w:szCs w:val="22"/>
          <w:lang w:val="fi-FI"/>
        </w:rPr>
        <w:tab/>
      </w:r>
      <w:r w:rsidRPr="004C4122">
        <w:rPr>
          <w:b/>
          <w:szCs w:val="22"/>
          <w:lang w:val="fi-FI"/>
        </w:rPr>
        <w:t>LÄÄKEMUOTO JA SISÄLLÖN MÄÄRÄ</w:t>
      </w:r>
    </w:p>
    <w:p w14:paraId="11DFFCC3" w14:textId="77777777" w:rsidR="006B4DCD" w:rsidRPr="004C4122" w:rsidRDefault="006B4DCD" w:rsidP="006B4DCD">
      <w:pPr>
        <w:spacing w:line="240" w:lineRule="auto"/>
        <w:rPr>
          <w:noProof/>
          <w:szCs w:val="22"/>
          <w:lang w:val="fi-FI"/>
        </w:rPr>
      </w:pPr>
    </w:p>
    <w:p w14:paraId="58F07C6F" w14:textId="77777777" w:rsidR="006B4DCD" w:rsidRPr="004C4122" w:rsidRDefault="006B4DCD" w:rsidP="006B4DCD">
      <w:pPr>
        <w:spacing w:line="240" w:lineRule="auto"/>
        <w:rPr>
          <w:noProof/>
          <w:szCs w:val="22"/>
          <w:lang w:val="fi-FI"/>
        </w:rPr>
      </w:pPr>
      <w:r w:rsidRPr="004C4122">
        <w:rPr>
          <w:noProof/>
          <w:szCs w:val="22"/>
          <w:highlight w:val="lightGray"/>
          <w:lang w:val="fi-FI"/>
          <w:rPrChange w:id="112" w:author="translator" w:date="2025-10-20T15:44:00Z">
            <w:rPr>
              <w:noProof/>
              <w:szCs w:val="22"/>
              <w:lang w:val="fi-FI"/>
            </w:rPr>
          </w:rPrChange>
        </w:rPr>
        <w:t>Inhalaatiojauhe.</w:t>
      </w:r>
    </w:p>
    <w:p w14:paraId="1CE2A5FD" w14:textId="77777777" w:rsidR="006B4DCD" w:rsidRPr="004C4122" w:rsidRDefault="00A741F0" w:rsidP="006B4DCD">
      <w:pPr>
        <w:spacing w:line="240" w:lineRule="auto"/>
        <w:rPr>
          <w:noProof/>
          <w:szCs w:val="22"/>
          <w:lang w:val="fi-FI"/>
        </w:rPr>
      </w:pPr>
      <w:r w:rsidRPr="004C4122">
        <w:rPr>
          <w:noProof/>
          <w:szCs w:val="22"/>
          <w:lang w:val="fi-FI"/>
        </w:rPr>
        <w:t>Monipakkaus: 3 inhalaattoria (3 </w:t>
      </w:r>
      <w:r w:rsidR="00136B27" w:rsidRPr="004C4122">
        <w:rPr>
          <w:noProof/>
          <w:szCs w:val="22"/>
          <w:lang w:val="fi-FI"/>
        </w:rPr>
        <w:t>koteloa, joissa kussakin 1 </w:t>
      </w:r>
      <w:r w:rsidRPr="004C4122">
        <w:rPr>
          <w:noProof/>
          <w:szCs w:val="22"/>
          <w:lang w:val="fi-FI"/>
        </w:rPr>
        <w:t>inhalaattori)</w:t>
      </w:r>
    </w:p>
    <w:p w14:paraId="3E069175" w14:textId="77777777" w:rsidR="006B4DCD" w:rsidRPr="004C4122" w:rsidRDefault="006B4DCD" w:rsidP="006B4DCD">
      <w:pPr>
        <w:spacing w:line="240" w:lineRule="auto"/>
        <w:rPr>
          <w:noProof/>
          <w:szCs w:val="22"/>
          <w:lang w:val="fi-FI"/>
        </w:rPr>
      </w:pPr>
      <w:r w:rsidRPr="004C4122">
        <w:rPr>
          <w:noProof/>
          <w:szCs w:val="22"/>
          <w:lang w:val="fi-FI"/>
        </w:rPr>
        <w:t>Yksi inhalaattori sisältää 60 annosta.</w:t>
      </w:r>
    </w:p>
    <w:p w14:paraId="1D071856" w14:textId="77777777" w:rsidR="006B4DCD" w:rsidRPr="004C4122" w:rsidRDefault="006B4DCD" w:rsidP="006B4DCD">
      <w:pPr>
        <w:spacing w:line="240" w:lineRule="auto"/>
        <w:rPr>
          <w:noProof/>
          <w:szCs w:val="22"/>
          <w:lang w:val="fi-FI"/>
        </w:rPr>
      </w:pPr>
    </w:p>
    <w:p w14:paraId="343D651F" w14:textId="77777777" w:rsidR="006B4DCD" w:rsidRPr="004C4122" w:rsidRDefault="006B4DCD" w:rsidP="006B4DCD">
      <w:pPr>
        <w:spacing w:line="240" w:lineRule="auto"/>
        <w:rPr>
          <w:noProof/>
          <w:szCs w:val="22"/>
          <w:lang w:val="fi-FI"/>
        </w:rPr>
      </w:pPr>
    </w:p>
    <w:p w14:paraId="325D33D9"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5.</w:t>
      </w:r>
      <w:r w:rsidRPr="004C4122">
        <w:rPr>
          <w:b/>
          <w:noProof/>
          <w:szCs w:val="22"/>
          <w:lang w:val="fi-FI"/>
        </w:rPr>
        <w:tab/>
      </w:r>
      <w:r w:rsidRPr="004C4122">
        <w:rPr>
          <w:b/>
          <w:szCs w:val="22"/>
          <w:lang w:val="fi-FI"/>
        </w:rPr>
        <w:t>ANTOTAPA JA TARVITTAESSA ANTOREITTI (ANTOREITIT)</w:t>
      </w:r>
    </w:p>
    <w:p w14:paraId="3C9AE0A7" w14:textId="77777777" w:rsidR="006B4DCD" w:rsidRPr="004C4122" w:rsidRDefault="006B4DCD" w:rsidP="006B4DCD">
      <w:pPr>
        <w:spacing w:line="240" w:lineRule="auto"/>
        <w:rPr>
          <w:noProof/>
          <w:szCs w:val="22"/>
          <w:lang w:val="fi-FI"/>
        </w:rPr>
      </w:pPr>
    </w:p>
    <w:p w14:paraId="1CA931D3" w14:textId="77777777" w:rsidR="006B4DCD" w:rsidRPr="004C4122" w:rsidRDefault="006B4DCD" w:rsidP="006B4DCD">
      <w:pPr>
        <w:tabs>
          <w:tab w:val="clear" w:pos="567"/>
        </w:tabs>
        <w:spacing w:line="240" w:lineRule="auto"/>
        <w:rPr>
          <w:noProof/>
          <w:szCs w:val="22"/>
          <w:lang w:val="fi-FI"/>
        </w:rPr>
      </w:pPr>
      <w:r w:rsidRPr="004C4122">
        <w:rPr>
          <w:noProof/>
          <w:szCs w:val="22"/>
          <w:lang w:val="fi-FI"/>
        </w:rPr>
        <w:t>Inhalaatioon.</w:t>
      </w:r>
    </w:p>
    <w:p w14:paraId="21E92640" w14:textId="77777777" w:rsidR="006B4DCD" w:rsidRPr="004C4122" w:rsidRDefault="006B4DCD" w:rsidP="006B4DCD">
      <w:pPr>
        <w:tabs>
          <w:tab w:val="clear" w:pos="567"/>
        </w:tabs>
        <w:spacing w:line="240" w:lineRule="auto"/>
        <w:rPr>
          <w:noProof/>
          <w:szCs w:val="22"/>
          <w:lang w:val="fi-FI"/>
        </w:rPr>
      </w:pPr>
      <w:r w:rsidRPr="004C4122">
        <w:rPr>
          <w:noProof/>
          <w:szCs w:val="22"/>
          <w:lang w:val="fi-FI"/>
        </w:rPr>
        <w:t>Lue pakkausseloste ennen käyttöä.</w:t>
      </w:r>
    </w:p>
    <w:p w14:paraId="086D1A61" w14:textId="77777777" w:rsidR="006B4DCD" w:rsidRPr="004C4122" w:rsidRDefault="006B4DCD" w:rsidP="006B4DCD">
      <w:pPr>
        <w:tabs>
          <w:tab w:val="clear" w:pos="567"/>
        </w:tabs>
        <w:spacing w:line="240" w:lineRule="auto"/>
        <w:rPr>
          <w:noProof/>
          <w:szCs w:val="22"/>
          <w:lang w:val="fi-FI"/>
        </w:rPr>
      </w:pPr>
    </w:p>
    <w:p w14:paraId="5C99A665" w14:textId="77777777" w:rsidR="006B4DCD" w:rsidRPr="004C4122" w:rsidRDefault="006B4DCD" w:rsidP="006B4DCD">
      <w:pPr>
        <w:spacing w:line="240" w:lineRule="auto"/>
        <w:rPr>
          <w:noProof/>
          <w:szCs w:val="22"/>
          <w:lang w:val="fi-FI"/>
        </w:rPr>
      </w:pPr>
    </w:p>
    <w:p w14:paraId="0D916283"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6.</w:t>
      </w:r>
      <w:r w:rsidRPr="004C4122">
        <w:rPr>
          <w:b/>
          <w:noProof/>
          <w:szCs w:val="22"/>
          <w:lang w:val="fi-FI"/>
        </w:rPr>
        <w:tab/>
      </w:r>
      <w:r w:rsidRPr="004C4122">
        <w:rPr>
          <w:b/>
          <w:szCs w:val="22"/>
          <w:lang w:val="fi-FI"/>
        </w:rPr>
        <w:t>ERITYISVAROITUS VALMISTEEN SÄILYTTÄMISESTÄ POISSA LASTEN ULOTTUVILTA JA NÄKYVILTÄ</w:t>
      </w:r>
    </w:p>
    <w:p w14:paraId="1D7CEBB2" w14:textId="77777777" w:rsidR="006B4DCD" w:rsidRPr="004C4122" w:rsidRDefault="006B4DCD" w:rsidP="006B4DCD">
      <w:pPr>
        <w:spacing w:line="240" w:lineRule="auto"/>
        <w:rPr>
          <w:noProof/>
          <w:szCs w:val="22"/>
          <w:lang w:val="fi-FI"/>
        </w:rPr>
      </w:pPr>
    </w:p>
    <w:p w14:paraId="5C6AD6AA" w14:textId="77777777" w:rsidR="006B4DCD" w:rsidRPr="004C4122" w:rsidRDefault="006B4DCD" w:rsidP="006B4DCD">
      <w:pPr>
        <w:spacing w:line="240" w:lineRule="auto"/>
        <w:rPr>
          <w:noProof/>
          <w:lang w:val="fi-FI"/>
        </w:rPr>
      </w:pPr>
      <w:r w:rsidRPr="004C4122">
        <w:rPr>
          <w:szCs w:val="22"/>
          <w:lang w:val="fi-FI"/>
        </w:rPr>
        <w:t>Ei lasten ulottuville eikä näkyville</w:t>
      </w:r>
      <w:r w:rsidRPr="004C4122">
        <w:rPr>
          <w:noProof/>
          <w:lang w:val="fi-FI"/>
        </w:rPr>
        <w:t>.</w:t>
      </w:r>
    </w:p>
    <w:p w14:paraId="09BA3125" w14:textId="77777777" w:rsidR="006B4DCD" w:rsidRPr="004C4122" w:rsidRDefault="006B4DCD" w:rsidP="006B4DCD">
      <w:pPr>
        <w:spacing w:line="240" w:lineRule="auto"/>
        <w:rPr>
          <w:noProof/>
          <w:szCs w:val="22"/>
          <w:lang w:val="fi-FI"/>
        </w:rPr>
      </w:pPr>
    </w:p>
    <w:p w14:paraId="46FC15CF" w14:textId="77777777" w:rsidR="006B4DCD" w:rsidRPr="004C4122" w:rsidRDefault="006B4DCD" w:rsidP="006B4DCD">
      <w:pPr>
        <w:spacing w:line="240" w:lineRule="auto"/>
        <w:rPr>
          <w:noProof/>
          <w:szCs w:val="22"/>
          <w:lang w:val="fi-FI"/>
        </w:rPr>
      </w:pPr>
    </w:p>
    <w:p w14:paraId="4FDD76F9"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7.</w:t>
      </w:r>
      <w:r w:rsidRPr="004C4122">
        <w:rPr>
          <w:b/>
          <w:noProof/>
          <w:szCs w:val="22"/>
          <w:lang w:val="fi-FI"/>
        </w:rPr>
        <w:tab/>
      </w:r>
      <w:r w:rsidRPr="004C4122">
        <w:rPr>
          <w:b/>
          <w:szCs w:val="22"/>
          <w:lang w:val="fi-FI"/>
        </w:rPr>
        <w:t>MUU ERITYISVAROITUS (MUUT ERITYISVAROITUKSET), JOS TARPEEN</w:t>
      </w:r>
    </w:p>
    <w:p w14:paraId="7E2A00F3" w14:textId="77777777" w:rsidR="006B4DCD" w:rsidRPr="004C4122" w:rsidRDefault="006B4DCD" w:rsidP="006B4DCD">
      <w:pPr>
        <w:spacing w:line="240" w:lineRule="auto"/>
        <w:rPr>
          <w:noProof/>
          <w:szCs w:val="22"/>
          <w:lang w:val="fi-FI"/>
        </w:rPr>
      </w:pPr>
    </w:p>
    <w:p w14:paraId="2C7369F5" w14:textId="77777777" w:rsidR="006B4DCD" w:rsidRPr="004C4122" w:rsidRDefault="006B4DCD" w:rsidP="006B4DCD">
      <w:pPr>
        <w:spacing w:line="240" w:lineRule="auto"/>
        <w:rPr>
          <w:noProof/>
          <w:szCs w:val="22"/>
          <w:lang w:val="fi-FI"/>
        </w:rPr>
      </w:pPr>
      <w:r w:rsidRPr="004C4122">
        <w:rPr>
          <w:noProof/>
          <w:szCs w:val="22"/>
          <w:lang w:val="fi-FI"/>
        </w:rPr>
        <w:t>Käytä lääkärin ohjeiden mukaan.</w:t>
      </w:r>
    </w:p>
    <w:p w14:paraId="62B4A342" w14:textId="77777777" w:rsidR="006B4DCD" w:rsidRPr="004C4122" w:rsidRDefault="006B4DCD" w:rsidP="006B4DCD">
      <w:pPr>
        <w:tabs>
          <w:tab w:val="left" w:pos="749"/>
        </w:tabs>
        <w:spacing w:line="240" w:lineRule="auto"/>
        <w:rPr>
          <w:b/>
          <w:bCs/>
          <w:szCs w:val="22"/>
          <w:highlight w:val="lightGray"/>
          <w:lang w:val="fi-FI"/>
        </w:rPr>
      </w:pPr>
    </w:p>
    <w:p w14:paraId="46E81137" w14:textId="77777777" w:rsidR="006B4DCD" w:rsidRPr="004C4122" w:rsidRDefault="006B4DCD" w:rsidP="006B4DCD">
      <w:pPr>
        <w:tabs>
          <w:tab w:val="left" w:pos="749"/>
        </w:tabs>
        <w:spacing w:line="240" w:lineRule="auto"/>
        <w:rPr>
          <w:b/>
          <w:bCs/>
          <w:szCs w:val="22"/>
          <w:lang w:val="fi-FI"/>
        </w:rPr>
      </w:pPr>
      <w:r w:rsidRPr="004C4122">
        <w:rPr>
          <w:b/>
          <w:bCs/>
          <w:szCs w:val="22"/>
          <w:highlight w:val="lightGray"/>
          <w:lang w:val="fi-FI"/>
        </w:rPr>
        <w:t>Pakkauksen etupuoli:</w:t>
      </w:r>
      <w:r w:rsidRPr="004C4122">
        <w:rPr>
          <w:b/>
          <w:bCs/>
          <w:szCs w:val="22"/>
          <w:lang w:val="fi-FI"/>
        </w:rPr>
        <w:t xml:space="preserve"> Ei alle 12-vuotiaille lapsille.</w:t>
      </w:r>
    </w:p>
    <w:p w14:paraId="4FE93695" w14:textId="77777777" w:rsidR="006B4DCD" w:rsidRPr="004C4122" w:rsidRDefault="006B4DCD" w:rsidP="006B4DCD">
      <w:pPr>
        <w:tabs>
          <w:tab w:val="left" w:pos="749"/>
        </w:tabs>
        <w:spacing w:line="240" w:lineRule="auto"/>
        <w:rPr>
          <w:szCs w:val="22"/>
          <w:lang w:val="fi-FI"/>
        </w:rPr>
      </w:pPr>
    </w:p>
    <w:p w14:paraId="40DFD688" w14:textId="77777777" w:rsidR="006B4DCD" w:rsidRPr="004C4122" w:rsidRDefault="006B4DCD" w:rsidP="006B4DCD">
      <w:pPr>
        <w:tabs>
          <w:tab w:val="left" w:pos="749"/>
        </w:tabs>
        <w:spacing w:line="240" w:lineRule="auto"/>
        <w:rPr>
          <w:szCs w:val="22"/>
          <w:lang w:val="fi-FI"/>
        </w:rPr>
      </w:pPr>
      <w:r w:rsidRPr="004C4122">
        <w:rPr>
          <w:szCs w:val="22"/>
          <w:lang w:val="fi-FI"/>
        </w:rPr>
        <w:t>Älä niele kuivausainetta.</w:t>
      </w:r>
    </w:p>
    <w:p w14:paraId="66360887" w14:textId="77777777" w:rsidR="006B4DCD" w:rsidRPr="004C4122" w:rsidRDefault="006B4DCD" w:rsidP="006B4DCD">
      <w:pPr>
        <w:tabs>
          <w:tab w:val="left" w:pos="749"/>
        </w:tabs>
        <w:spacing w:line="240" w:lineRule="auto"/>
        <w:rPr>
          <w:szCs w:val="22"/>
          <w:lang w:val="fi-FI"/>
        </w:rPr>
      </w:pPr>
    </w:p>
    <w:p w14:paraId="41F21D2D"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fi-FI"/>
        </w:rPr>
      </w:pPr>
      <w:r w:rsidRPr="004C4122">
        <w:rPr>
          <w:b/>
          <w:szCs w:val="22"/>
          <w:lang w:val="fi-FI"/>
        </w:rPr>
        <w:t>8.</w:t>
      </w:r>
      <w:r w:rsidRPr="004C4122">
        <w:rPr>
          <w:b/>
          <w:szCs w:val="22"/>
          <w:lang w:val="fi-FI"/>
        </w:rPr>
        <w:tab/>
        <w:t>VIIMEINEN KÄYTTÖPÄIVÄMÄÄRÄ</w:t>
      </w:r>
    </w:p>
    <w:p w14:paraId="0056240A" w14:textId="77777777" w:rsidR="006B4DCD" w:rsidRPr="004C4122" w:rsidRDefault="006B4DCD" w:rsidP="006B4DCD">
      <w:pPr>
        <w:spacing w:line="240" w:lineRule="auto"/>
        <w:rPr>
          <w:szCs w:val="22"/>
          <w:lang w:val="fi-FI"/>
        </w:rPr>
      </w:pPr>
    </w:p>
    <w:p w14:paraId="03B13B33" w14:textId="77777777" w:rsidR="006B4DCD" w:rsidRPr="004C4122" w:rsidRDefault="006B4DCD" w:rsidP="006B4DCD">
      <w:pPr>
        <w:tabs>
          <w:tab w:val="clear" w:pos="567"/>
        </w:tabs>
        <w:spacing w:line="240" w:lineRule="auto"/>
        <w:rPr>
          <w:noProof/>
          <w:szCs w:val="22"/>
          <w:lang w:val="fi-FI"/>
        </w:rPr>
      </w:pPr>
      <w:r w:rsidRPr="004C4122">
        <w:rPr>
          <w:noProof/>
          <w:szCs w:val="22"/>
          <w:lang w:val="fi-FI"/>
        </w:rPr>
        <w:t>EXP</w:t>
      </w:r>
    </w:p>
    <w:p w14:paraId="4138C369" w14:textId="77777777" w:rsidR="006B4DCD" w:rsidRPr="004C4122" w:rsidRDefault="006B4DCD" w:rsidP="006B4DCD">
      <w:pPr>
        <w:spacing w:line="240" w:lineRule="auto"/>
        <w:rPr>
          <w:noProof/>
          <w:szCs w:val="22"/>
          <w:lang w:val="fi-FI"/>
        </w:rPr>
      </w:pPr>
      <w:r w:rsidRPr="004C4122">
        <w:rPr>
          <w:noProof/>
          <w:szCs w:val="22"/>
          <w:lang w:val="fi-FI"/>
        </w:rPr>
        <w:t xml:space="preserve">Käytettävä 2 kuukauden kuluessa </w:t>
      </w:r>
      <w:r w:rsidR="009F73F3" w:rsidRPr="004C4122">
        <w:rPr>
          <w:noProof/>
          <w:szCs w:val="22"/>
          <w:lang w:val="fi-FI"/>
        </w:rPr>
        <w:t>foliopussin</w:t>
      </w:r>
      <w:r w:rsidRPr="004C4122">
        <w:rPr>
          <w:noProof/>
          <w:szCs w:val="22"/>
          <w:lang w:val="fi-FI"/>
        </w:rPr>
        <w:t xml:space="preserve"> avaamisesta.</w:t>
      </w:r>
    </w:p>
    <w:p w14:paraId="39AD579E" w14:textId="77777777" w:rsidR="006B4DCD" w:rsidRPr="004C4122" w:rsidRDefault="006B4DCD" w:rsidP="006B4DCD">
      <w:pPr>
        <w:spacing w:line="240" w:lineRule="auto"/>
        <w:rPr>
          <w:noProof/>
          <w:szCs w:val="22"/>
          <w:lang w:val="fi-FI"/>
        </w:rPr>
      </w:pPr>
    </w:p>
    <w:p w14:paraId="4A070C22" w14:textId="77777777" w:rsidR="006B4DCD" w:rsidRPr="004C4122" w:rsidRDefault="006B4DCD" w:rsidP="006B4DCD">
      <w:pPr>
        <w:spacing w:line="240" w:lineRule="auto"/>
        <w:rPr>
          <w:noProof/>
          <w:szCs w:val="22"/>
          <w:lang w:val="fi-FI"/>
        </w:rPr>
      </w:pPr>
    </w:p>
    <w:p w14:paraId="0B6955FD" w14:textId="77777777" w:rsidR="006B4DCD" w:rsidRPr="004C4122" w:rsidRDefault="006B4DCD" w:rsidP="006B4DCD">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9.</w:t>
      </w:r>
      <w:r w:rsidRPr="004C4122">
        <w:rPr>
          <w:b/>
          <w:noProof/>
          <w:szCs w:val="22"/>
          <w:lang w:val="fi-FI"/>
        </w:rPr>
        <w:tab/>
      </w:r>
      <w:r w:rsidRPr="004C4122">
        <w:rPr>
          <w:b/>
          <w:szCs w:val="22"/>
          <w:lang w:val="fi-FI"/>
        </w:rPr>
        <w:t>ERITYISET SÄILYTYSOLOSUHTEET</w:t>
      </w:r>
    </w:p>
    <w:p w14:paraId="63147205" w14:textId="77777777" w:rsidR="006B4DCD" w:rsidRPr="004C4122" w:rsidRDefault="006B4DCD" w:rsidP="006B4DCD">
      <w:pPr>
        <w:spacing w:line="240" w:lineRule="auto"/>
        <w:rPr>
          <w:noProof/>
          <w:szCs w:val="22"/>
          <w:lang w:val="fi-FI"/>
        </w:rPr>
      </w:pPr>
    </w:p>
    <w:p w14:paraId="226722FA" w14:textId="77777777" w:rsidR="006B4DCD" w:rsidRPr="004C4122" w:rsidRDefault="006B4DCD" w:rsidP="006B4DCD">
      <w:pPr>
        <w:spacing w:line="240" w:lineRule="auto"/>
        <w:rPr>
          <w:noProof/>
          <w:szCs w:val="22"/>
          <w:lang w:val="fi-FI"/>
        </w:rPr>
      </w:pPr>
      <w:r w:rsidRPr="004C4122">
        <w:rPr>
          <w:noProof/>
          <w:szCs w:val="22"/>
          <w:lang w:val="fi-FI"/>
        </w:rPr>
        <w:t xml:space="preserve">Säilytä alle 25°C. Pidä suukappaleen suojus </w:t>
      </w:r>
      <w:r w:rsidR="00A730F2" w:rsidRPr="004C4122">
        <w:rPr>
          <w:noProof/>
          <w:szCs w:val="22"/>
          <w:lang w:val="fi-FI"/>
        </w:rPr>
        <w:t>suljettuna foliopussin avaamisen jälkeen</w:t>
      </w:r>
      <w:r w:rsidRPr="004C4122">
        <w:rPr>
          <w:noProof/>
          <w:szCs w:val="22"/>
          <w:lang w:val="fi-FI"/>
        </w:rPr>
        <w:t>.</w:t>
      </w:r>
    </w:p>
    <w:p w14:paraId="69B59FA5" w14:textId="77777777" w:rsidR="006B4DCD" w:rsidRPr="004C4122" w:rsidRDefault="006B4DCD" w:rsidP="006B4DCD">
      <w:pPr>
        <w:spacing w:line="240" w:lineRule="auto"/>
        <w:ind w:left="567" w:hanging="567"/>
        <w:rPr>
          <w:noProof/>
          <w:szCs w:val="22"/>
          <w:lang w:val="fi-FI"/>
        </w:rPr>
      </w:pPr>
    </w:p>
    <w:p w14:paraId="77BA5A13" w14:textId="77777777" w:rsidR="006B4DCD" w:rsidRPr="004C4122" w:rsidRDefault="006B4DCD" w:rsidP="006B4DCD">
      <w:pPr>
        <w:spacing w:line="240" w:lineRule="auto"/>
        <w:ind w:left="567" w:hanging="567"/>
        <w:rPr>
          <w:noProof/>
          <w:szCs w:val="22"/>
          <w:lang w:val="fi-FI"/>
        </w:rPr>
      </w:pPr>
    </w:p>
    <w:p w14:paraId="431E82A3"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10.</w:t>
      </w:r>
      <w:r w:rsidRPr="004C4122">
        <w:rPr>
          <w:b/>
          <w:noProof/>
          <w:szCs w:val="22"/>
          <w:lang w:val="fi-FI"/>
        </w:rPr>
        <w:tab/>
      </w:r>
      <w:r w:rsidRPr="004C4122">
        <w:rPr>
          <w:b/>
          <w:szCs w:val="22"/>
          <w:lang w:val="fi-FI"/>
        </w:rPr>
        <w:t>ERITYISET VAROTOIMET KÄYTTÄMÄTTÖMIEN LÄÄKEVALMISTEIDEN TAI NIISTÄ PERÄISIN OLEVAN JÄTEMATERIAALIN HÄVITTÄMISEKSI, JOS TARPEEN</w:t>
      </w:r>
    </w:p>
    <w:p w14:paraId="04868B40" w14:textId="77777777" w:rsidR="006B4DCD" w:rsidRPr="004C4122" w:rsidRDefault="006B4DCD" w:rsidP="006B4DCD">
      <w:pPr>
        <w:spacing w:line="240" w:lineRule="auto"/>
        <w:rPr>
          <w:noProof/>
          <w:szCs w:val="22"/>
          <w:lang w:val="fi-FI"/>
        </w:rPr>
      </w:pPr>
    </w:p>
    <w:p w14:paraId="3898B62C" w14:textId="77777777" w:rsidR="006B4DCD" w:rsidRPr="004C4122" w:rsidRDefault="006B4DCD" w:rsidP="006B4DCD">
      <w:pPr>
        <w:spacing w:line="240" w:lineRule="auto"/>
        <w:rPr>
          <w:noProof/>
          <w:szCs w:val="22"/>
          <w:lang w:val="fi-FI"/>
        </w:rPr>
      </w:pPr>
    </w:p>
    <w:p w14:paraId="559177FF"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11.</w:t>
      </w:r>
      <w:r w:rsidRPr="004C4122">
        <w:rPr>
          <w:b/>
          <w:noProof/>
          <w:szCs w:val="22"/>
          <w:lang w:val="fi-FI"/>
        </w:rPr>
        <w:tab/>
      </w:r>
      <w:r w:rsidRPr="004C4122">
        <w:rPr>
          <w:b/>
          <w:szCs w:val="22"/>
          <w:lang w:val="fi-FI"/>
        </w:rPr>
        <w:t>MYYNTILUVAN HALTIJAN NIMI JA OSOITE</w:t>
      </w:r>
    </w:p>
    <w:p w14:paraId="48B54C73" w14:textId="77777777" w:rsidR="006B4DCD" w:rsidRPr="004C4122" w:rsidRDefault="006B4DCD" w:rsidP="006B4DCD">
      <w:pPr>
        <w:spacing w:line="240" w:lineRule="auto"/>
        <w:rPr>
          <w:noProof/>
          <w:szCs w:val="22"/>
          <w:lang w:val="fi-FI"/>
        </w:rPr>
      </w:pPr>
    </w:p>
    <w:p w14:paraId="6E42B74F" w14:textId="77777777" w:rsidR="006B4DCD" w:rsidRPr="004C4122" w:rsidRDefault="006B4DCD" w:rsidP="006B4DCD">
      <w:pPr>
        <w:tabs>
          <w:tab w:val="clear" w:pos="567"/>
        </w:tabs>
        <w:spacing w:line="240" w:lineRule="auto"/>
        <w:rPr>
          <w:noProof/>
          <w:szCs w:val="22"/>
          <w:lang w:val="fi-FI"/>
        </w:rPr>
      </w:pPr>
      <w:r w:rsidRPr="004C4122">
        <w:rPr>
          <w:noProof/>
          <w:szCs w:val="22"/>
          <w:lang w:val="fi-FI"/>
        </w:rPr>
        <w:t>Teva B.V., Swensweg 5, 2031GA Haarlem, Alankomaat</w:t>
      </w:r>
    </w:p>
    <w:p w14:paraId="107F423F" w14:textId="77777777" w:rsidR="006B4DCD" w:rsidRPr="004C4122" w:rsidRDefault="006B4DCD" w:rsidP="006B4DCD">
      <w:pPr>
        <w:spacing w:line="240" w:lineRule="auto"/>
        <w:rPr>
          <w:noProof/>
          <w:szCs w:val="22"/>
          <w:lang w:val="fi-FI"/>
        </w:rPr>
      </w:pPr>
    </w:p>
    <w:p w14:paraId="7D1D17C4" w14:textId="77777777" w:rsidR="006B4DCD" w:rsidRPr="004C4122" w:rsidRDefault="006B4DCD" w:rsidP="006B4DCD">
      <w:pPr>
        <w:spacing w:line="240" w:lineRule="auto"/>
        <w:rPr>
          <w:noProof/>
          <w:szCs w:val="22"/>
          <w:lang w:val="fi-FI"/>
        </w:rPr>
      </w:pPr>
    </w:p>
    <w:p w14:paraId="6025B2D6"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12.</w:t>
      </w:r>
      <w:r w:rsidRPr="004C4122">
        <w:rPr>
          <w:b/>
          <w:noProof/>
          <w:szCs w:val="22"/>
          <w:lang w:val="fi-FI"/>
        </w:rPr>
        <w:tab/>
      </w:r>
      <w:r w:rsidRPr="004C4122">
        <w:rPr>
          <w:b/>
          <w:szCs w:val="22"/>
          <w:lang w:val="fi-FI"/>
        </w:rPr>
        <w:t>MYYNTILUVAN NUMERO(T)</w:t>
      </w:r>
    </w:p>
    <w:p w14:paraId="214AA6AB" w14:textId="77777777" w:rsidR="006B4DCD" w:rsidRPr="004C4122" w:rsidRDefault="006B4DCD" w:rsidP="006B4DCD">
      <w:pPr>
        <w:spacing w:line="240" w:lineRule="auto"/>
        <w:rPr>
          <w:noProof/>
          <w:szCs w:val="22"/>
          <w:lang w:val="fi-FI"/>
        </w:rPr>
      </w:pPr>
    </w:p>
    <w:p w14:paraId="47E8A950" w14:textId="77777777" w:rsidR="006B4DCD" w:rsidRPr="004C4122" w:rsidRDefault="006B4DCD" w:rsidP="006B4DCD">
      <w:pPr>
        <w:spacing w:line="240" w:lineRule="auto"/>
        <w:rPr>
          <w:noProof/>
          <w:szCs w:val="22"/>
          <w:lang w:val="fi-FI"/>
        </w:rPr>
      </w:pPr>
      <w:r w:rsidRPr="004C4122">
        <w:rPr>
          <w:noProof/>
          <w:szCs w:val="22"/>
          <w:lang w:val="fi-FI"/>
        </w:rPr>
        <w:t>EU/1/21/1533/00</w:t>
      </w:r>
      <w:r w:rsidR="002B59A3" w:rsidRPr="004C4122">
        <w:rPr>
          <w:noProof/>
          <w:szCs w:val="22"/>
          <w:lang w:val="fi-FI"/>
        </w:rPr>
        <w:t>2</w:t>
      </w:r>
    </w:p>
    <w:p w14:paraId="43B44EEF" w14:textId="77777777" w:rsidR="006B4DCD" w:rsidRPr="004C4122" w:rsidRDefault="006B4DCD" w:rsidP="006B4DCD">
      <w:pPr>
        <w:spacing w:line="240" w:lineRule="auto"/>
        <w:rPr>
          <w:noProof/>
          <w:szCs w:val="22"/>
          <w:lang w:val="fi-FI"/>
        </w:rPr>
      </w:pPr>
    </w:p>
    <w:p w14:paraId="7744FDBD" w14:textId="77777777" w:rsidR="006B4DCD" w:rsidRPr="004C4122" w:rsidRDefault="006B4DCD" w:rsidP="006B4DCD">
      <w:pPr>
        <w:spacing w:line="240" w:lineRule="auto"/>
        <w:rPr>
          <w:noProof/>
          <w:szCs w:val="22"/>
          <w:lang w:val="fi-FI"/>
        </w:rPr>
      </w:pPr>
    </w:p>
    <w:p w14:paraId="2CC7307A"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13.</w:t>
      </w:r>
      <w:r w:rsidRPr="004C4122">
        <w:rPr>
          <w:b/>
          <w:noProof/>
          <w:szCs w:val="22"/>
          <w:lang w:val="fi-FI"/>
        </w:rPr>
        <w:tab/>
      </w:r>
      <w:r w:rsidRPr="004C4122">
        <w:rPr>
          <w:b/>
          <w:szCs w:val="22"/>
          <w:lang w:val="fi-FI"/>
        </w:rPr>
        <w:t>ERÄNUMERO</w:t>
      </w:r>
    </w:p>
    <w:p w14:paraId="709B72B0" w14:textId="77777777" w:rsidR="006B4DCD" w:rsidRPr="004C4122" w:rsidRDefault="006B4DCD" w:rsidP="006B4DCD">
      <w:pPr>
        <w:spacing w:line="240" w:lineRule="auto"/>
        <w:rPr>
          <w:i/>
          <w:noProof/>
          <w:szCs w:val="22"/>
          <w:lang w:val="fi-FI"/>
        </w:rPr>
      </w:pPr>
    </w:p>
    <w:p w14:paraId="168BB6E3" w14:textId="77777777" w:rsidR="006B4DCD" w:rsidRPr="004C4122" w:rsidRDefault="006B4DCD" w:rsidP="006B4DCD">
      <w:pPr>
        <w:tabs>
          <w:tab w:val="clear" w:pos="567"/>
        </w:tabs>
        <w:spacing w:line="240" w:lineRule="auto"/>
        <w:rPr>
          <w:noProof/>
          <w:szCs w:val="22"/>
          <w:lang w:val="fi-FI"/>
        </w:rPr>
      </w:pPr>
      <w:r w:rsidRPr="004C4122">
        <w:rPr>
          <w:noProof/>
          <w:szCs w:val="22"/>
          <w:lang w:val="fi-FI"/>
        </w:rPr>
        <w:t>Lot</w:t>
      </w:r>
    </w:p>
    <w:p w14:paraId="08F3DA24" w14:textId="77777777" w:rsidR="006B4DCD" w:rsidRPr="004C4122" w:rsidRDefault="006B4DCD" w:rsidP="006B4DCD">
      <w:pPr>
        <w:tabs>
          <w:tab w:val="clear" w:pos="567"/>
        </w:tabs>
        <w:spacing w:line="240" w:lineRule="auto"/>
        <w:rPr>
          <w:noProof/>
          <w:szCs w:val="22"/>
          <w:lang w:val="fi-FI"/>
        </w:rPr>
      </w:pPr>
    </w:p>
    <w:p w14:paraId="0E0448FC" w14:textId="77777777" w:rsidR="006B4DCD" w:rsidRPr="004C4122" w:rsidRDefault="006B4DCD" w:rsidP="006B4DCD">
      <w:pPr>
        <w:spacing w:line="240" w:lineRule="auto"/>
        <w:rPr>
          <w:noProof/>
          <w:szCs w:val="22"/>
          <w:lang w:val="fi-FI"/>
        </w:rPr>
      </w:pPr>
    </w:p>
    <w:p w14:paraId="55709DF9" w14:textId="77777777" w:rsidR="006B4DCD" w:rsidRPr="004C4122" w:rsidRDefault="006B4DCD" w:rsidP="006B4DCD">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14.</w:t>
      </w:r>
      <w:r w:rsidRPr="004C4122">
        <w:rPr>
          <w:b/>
          <w:noProof/>
          <w:szCs w:val="22"/>
          <w:lang w:val="fi-FI"/>
        </w:rPr>
        <w:tab/>
      </w:r>
      <w:r w:rsidRPr="004C4122">
        <w:rPr>
          <w:b/>
          <w:szCs w:val="22"/>
          <w:lang w:val="fi-FI"/>
        </w:rPr>
        <w:t>YLEINEN TOIMITTAMISLUOKITTELU</w:t>
      </w:r>
    </w:p>
    <w:p w14:paraId="5C693CA9" w14:textId="77777777" w:rsidR="006B4DCD" w:rsidRPr="004C4122" w:rsidRDefault="006B4DCD" w:rsidP="006B4DCD">
      <w:pPr>
        <w:spacing w:line="240" w:lineRule="auto"/>
        <w:rPr>
          <w:i/>
          <w:noProof/>
          <w:szCs w:val="22"/>
          <w:lang w:val="fi-FI"/>
        </w:rPr>
      </w:pPr>
    </w:p>
    <w:p w14:paraId="4C490C1D" w14:textId="77777777" w:rsidR="006B4DCD" w:rsidRPr="004C4122" w:rsidRDefault="006B4DCD" w:rsidP="006B4DCD">
      <w:pPr>
        <w:spacing w:line="240" w:lineRule="auto"/>
        <w:rPr>
          <w:noProof/>
          <w:szCs w:val="22"/>
          <w:lang w:val="fi-FI"/>
        </w:rPr>
      </w:pPr>
    </w:p>
    <w:p w14:paraId="2962A3E1" w14:textId="77777777" w:rsidR="006B4DCD" w:rsidRPr="004C4122" w:rsidRDefault="006B4DCD" w:rsidP="006B4DCD">
      <w:pPr>
        <w:pBdr>
          <w:top w:val="single" w:sz="4" w:space="2"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15.</w:t>
      </w:r>
      <w:r w:rsidRPr="004C4122">
        <w:rPr>
          <w:b/>
          <w:noProof/>
          <w:szCs w:val="22"/>
          <w:lang w:val="fi-FI"/>
        </w:rPr>
        <w:tab/>
      </w:r>
      <w:r w:rsidRPr="004C4122">
        <w:rPr>
          <w:b/>
          <w:szCs w:val="22"/>
          <w:lang w:val="fi-FI"/>
        </w:rPr>
        <w:t>KÄYTTÖOHJEET</w:t>
      </w:r>
    </w:p>
    <w:p w14:paraId="4835C56E" w14:textId="77777777" w:rsidR="006B4DCD" w:rsidRPr="004C4122" w:rsidRDefault="006B4DCD" w:rsidP="006B4DCD">
      <w:pPr>
        <w:spacing w:line="240" w:lineRule="auto"/>
        <w:rPr>
          <w:noProof/>
          <w:szCs w:val="22"/>
          <w:lang w:val="fi-FI"/>
        </w:rPr>
      </w:pPr>
    </w:p>
    <w:p w14:paraId="51E3ECDE" w14:textId="77777777" w:rsidR="006B4DCD" w:rsidRPr="004C4122" w:rsidRDefault="006B4DCD" w:rsidP="006B4DCD">
      <w:pPr>
        <w:spacing w:line="240" w:lineRule="auto"/>
        <w:rPr>
          <w:noProof/>
          <w:szCs w:val="22"/>
          <w:lang w:val="fi-FI"/>
        </w:rPr>
      </w:pPr>
    </w:p>
    <w:p w14:paraId="3002EDAC" w14:textId="77777777" w:rsidR="006B4DCD" w:rsidRPr="004C4122" w:rsidRDefault="006B4DCD" w:rsidP="006B4DCD">
      <w:pPr>
        <w:pBdr>
          <w:top w:val="single" w:sz="4" w:space="1" w:color="auto"/>
          <w:left w:val="single" w:sz="4" w:space="4" w:color="auto"/>
          <w:bottom w:val="single" w:sz="4" w:space="0" w:color="auto"/>
          <w:right w:val="single" w:sz="4" w:space="4" w:color="auto"/>
        </w:pBdr>
        <w:spacing w:line="240" w:lineRule="auto"/>
        <w:rPr>
          <w:noProof/>
          <w:szCs w:val="22"/>
          <w:lang w:val="fi-FI"/>
        </w:rPr>
      </w:pPr>
      <w:r w:rsidRPr="004C4122">
        <w:rPr>
          <w:b/>
          <w:noProof/>
          <w:szCs w:val="22"/>
          <w:lang w:val="fi-FI"/>
        </w:rPr>
        <w:t>16.</w:t>
      </w:r>
      <w:r w:rsidRPr="004C4122">
        <w:rPr>
          <w:b/>
          <w:noProof/>
          <w:szCs w:val="22"/>
          <w:lang w:val="fi-FI"/>
        </w:rPr>
        <w:tab/>
      </w:r>
      <w:r w:rsidRPr="004C4122">
        <w:rPr>
          <w:b/>
          <w:szCs w:val="22"/>
          <w:lang w:val="fi-FI"/>
        </w:rPr>
        <w:t>TIEDOT PISTEKIRJOITUKSELLA</w:t>
      </w:r>
    </w:p>
    <w:p w14:paraId="7B649DF9" w14:textId="77777777" w:rsidR="006B4DCD" w:rsidRPr="004C4122" w:rsidRDefault="006B4DCD" w:rsidP="006B4DCD">
      <w:pPr>
        <w:spacing w:line="240" w:lineRule="auto"/>
        <w:rPr>
          <w:noProof/>
          <w:szCs w:val="22"/>
          <w:lang w:val="fi-FI"/>
        </w:rPr>
      </w:pPr>
    </w:p>
    <w:p w14:paraId="5E0D4607" w14:textId="77777777" w:rsidR="006B4DCD" w:rsidRPr="004C4122" w:rsidRDefault="006B4DCD" w:rsidP="006B4DCD">
      <w:pPr>
        <w:spacing w:line="240" w:lineRule="auto"/>
        <w:rPr>
          <w:noProof/>
          <w:szCs w:val="22"/>
          <w:lang w:val="fi-FI"/>
        </w:rPr>
      </w:pPr>
      <w:r w:rsidRPr="004C4122">
        <w:rPr>
          <w:noProof/>
          <w:szCs w:val="22"/>
          <w:lang w:val="fi-FI"/>
        </w:rPr>
        <w:t>Seffalair Spiromax 12,75 mikrog/100 mikrog inhalaatiojauhe</w:t>
      </w:r>
    </w:p>
    <w:p w14:paraId="3E445C06" w14:textId="77777777" w:rsidR="006B4DCD" w:rsidRPr="004C4122" w:rsidRDefault="006B4DCD" w:rsidP="006B4DCD">
      <w:pPr>
        <w:spacing w:line="240" w:lineRule="auto"/>
        <w:rPr>
          <w:noProof/>
          <w:szCs w:val="22"/>
          <w:lang w:val="fi-FI"/>
        </w:rPr>
      </w:pPr>
    </w:p>
    <w:p w14:paraId="5F8B3815" w14:textId="77777777" w:rsidR="006B4DCD" w:rsidRPr="004C4122" w:rsidRDefault="006B4DCD" w:rsidP="006B4DCD">
      <w:pPr>
        <w:spacing w:line="240" w:lineRule="auto"/>
        <w:rPr>
          <w:noProof/>
          <w:szCs w:val="22"/>
          <w:lang w:val="fi-FI"/>
        </w:rPr>
      </w:pPr>
    </w:p>
    <w:p w14:paraId="7AF358AA" w14:textId="77777777" w:rsidR="006B4DCD" w:rsidRPr="004C4122" w:rsidRDefault="006B4DCD" w:rsidP="006B4DCD">
      <w:pPr>
        <w:pBdr>
          <w:top w:val="single" w:sz="4" w:space="2"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17.</w:t>
      </w:r>
      <w:r w:rsidRPr="004C4122">
        <w:rPr>
          <w:b/>
          <w:noProof/>
          <w:szCs w:val="22"/>
          <w:lang w:val="fi-FI"/>
        </w:rPr>
        <w:tab/>
      </w:r>
      <w:r w:rsidRPr="004C4122">
        <w:rPr>
          <w:b/>
          <w:szCs w:val="22"/>
          <w:lang w:val="fi-FI"/>
        </w:rPr>
        <w:t>YKSILÖLLINEN TUNNISTE – 2D-VIIVAKOODI</w:t>
      </w:r>
    </w:p>
    <w:p w14:paraId="649D6632" w14:textId="77777777" w:rsidR="006B4DCD" w:rsidRPr="004C4122" w:rsidRDefault="006B4DCD" w:rsidP="006B4DCD">
      <w:pPr>
        <w:spacing w:line="240" w:lineRule="auto"/>
        <w:rPr>
          <w:noProof/>
          <w:szCs w:val="22"/>
          <w:lang w:val="fi-FI"/>
        </w:rPr>
      </w:pPr>
    </w:p>
    <w:p w14:paraId="0566707F" w14:textId="77777777" w:rsidR="006B4DCD" w:rsidRPr="004C4122" w:rsidRDefault="006B4DCD" w:rsidP="006B4DCD">
      <w:pPr>
        <w:spacing w:line="240" w:lineRule="auto"/>
        <w:rPr>
          <w:szCs w:val="22"/>
          <w:highlight w:val="lightGray"/>
          <w:lang w:val="fi-FI"/>
        </w:rPr>
      </w:pPr>
      <w:r w:rsidRPr="004C4122">
        <w:rPr>
          <w:szCs w:val="22"/>
          <w:highlight w:val="lightGray"/>
          <w:lang w:val="fi-FI"/>
        </w:rPr>
        <w:t>2D-viivakoodi, joka sisältää yksilöllisen tunnisteen.</w:t>
      </w:r>
    </w:p>
    <w:p w14:paraId="45F673EE" w14:textId="77777777" w:rsidR="006B4DCD" w:rsidRPr="004C4122" w:rsidRDefault="006B4DCD" w:rsidP="006B4DCD">
      <w:pPr>
        <w:spacing w:line="240" w:lineRule="auto"/>
        <w:rPr>
          <w:rFonts w:eastAsia="SimSun"/>
          <w:szCs w:val="22"/>
          <w:lang w:val="fi-FI" w:eastAsia="en-GB"/>
        </w:rPr>
      </w:pPr>
    </w:p>
    <w:p w14:paraId="1ACA495B" w14:textId="77777777" w:rsidR="006B4DCD" w:rsidRPr="004C4122" w:rsidRDefault="006B4DCD" w:rsidP="006B4DCD">
      <w:pPr>
        <w:spacing w:line="240" w:lineRule="auto"/>
        <w:rPr>
          <w:noProof/>
          <w:szCs w:val="22"/>
          <w:lang w:val="fi-FI"/>
        </w:rPr>
      </w:pPr>
    </w:p>
    <w:p w14:paraId="5D6CDE01" w14:textId="77777777" w:rsidR="006B4DCD" w:rsidRPr="004C4122" w:rsidRDefault="006B4DCD" w:rsidP="006B4DCD">
      <w:pPr>
        <w:pBdr>
          <w:top w:val="single" w:sz="4" w:space="2"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18.</w:t>
      </w:r>
      <w:r w:rsidRPr="004C4122">
        <w:rPr>
          <w:b/>
          <w:noProof/>
          <w:szCs w:val="22"/>
          <w:lang w:val="fi-FI"/>
        </w:rPr>
        <w:tab/>
      </w:r>
      <w:r w:rsidRPr="004C4122">
        <w:rPr>
          <w:b/>
          <w:szCs w:val="22"/>
          <w:lang w:val="fi-FI"/>
        </w:rPr>
        <w:t>YKSILÖLLINEN TUNNISTE – LUETTAVISSA OLEVAT TIEDOT</w:t>
      </w:r>
    </w:p>
    <w:p w14:paraId="348DC42D" w14:textId="77777777" w:rsidR="006B4DCD" w:rsidRPr="004C4122" w:rsidRDefault="006B4DCD" w:rsidP="006B4DCD">
      <w:pPr>
        <w:spacing w:line="240" w:lineRule="auto"/>
        <w:rPr>
          <w:noProof/>
          <w:szCs w:val="22"/>
          <w:lang w:val="fi-FI"/>
        </w:rPr>
      </w:pPr>
    </w:p>
    <w:p w14:paraId="3DABB6D5" w14:textId="77777777" w:rsidR="006B4DCD" w:rsidRPr="004C4122" w:rsidRDefault="006B4DCD" w:rsidP="006B4DCD">
      <w:pPr>
        <w:tabs>
          <w:tab w:val="clear" w:pos="567"/>
        </w:tabs>
        <w:autoSpaceDE w:val="0"/>
        <w:autoSpaceDN w:val="0"/>
        <w:adjustRightInd w:val="0"/>
        <w:spacing w:line="240" w:lineRule="auto"/>
        <w:rPr>
          <w:rFonts w:eastAsia="SimSun"/>
          <w:szCs w:val="22"/>
          <w:lang w:val="fi-FI" w:eastAsia="en-GB"/>
        </w:rPr>
      </w:pPr>
      <w:r w:rsidRPr="004C4122">
        <w:rPr>
          <w:rFonts w:eastAsia="SimSun"/>
          <w:szCs w:val="22"/>
          <w:lang w:val="fi-FI" w:eastAsia="en-GB"/>
        </w:rPr>
        <w:t>PC</w:t>
      </w:r>
    </w:p>
    <w:p w14:paraId="7F91E3F7" w14:textId="77777777" w:rsidR="006B4DCD" w:rsidRPr="004C4122" w:rsidRDefault="006B4DCD" w:rsidP="006B4DCD">
      <w:pPr>
        <w:tabs>
          <w:tab w:val="clear" w:pos="567"/>
        </w:tabs>
        <w:autoSpaceDE w:val="0"/>
        <w:autoSpaceDN w:val="0"/>
        <w:adjustRightInd w:val="0"/>
        <w:spacing w:line="240" w:lineRule="auto"/>
        <w:rPr>
          <w:rFonts w:eastAsia="SimSun"/>
          <w:szCs w:val="22"/>
          <w:lang w:val="fi-FI" w:eastAsia="en-GB"/>
        </w:rPr>
      </w:pPr>
      <w:r w:rsidRPr="004C4122">
        <w:rPr>
          <w:rFonts w:eastAsia="SimSun"/>
          <w:szCs w:val="22"/>
          <w:lang w:val="fi-FI" w:eastAsia="en-GB"/>
        </w:rPr>
        <w:t>SN</w:t>
      </w:r>
    </w:p>
    <w:p w14:paraId="1AE36BBA" w14:textId="77777777" w:rsidR="006B4DCD" w:rsidRPr="004C4122" w:rsidRDefault="006B4DCD" w:rsidP="006B4DCD">
      <w:pPr>
        <w:tabs>
          <w:tab w:val="clear" w:pos="567"/>
        </w:tabs>
        <w:autoSpaceDE w:val="0"/>
        <w:autoSpaceDN w:val="0"/>
        <w:adjustRightInd w:val="0"/>
        <w:spacing w:line="240" w:lineRule="auto"/>
        <w:rPr>
          <w:rFonts w:eastAsia="SimSun"/>
          <w:szCs w:val="22"/>
          <w:lang w:val="fi-FI" w:eastAsia="en-GB"/>
        </w:rPr>
      </w:pPr>
      <w:r w:rsidRPr="004C4122">
        <w:rPr>
          <w:rFonts w:eastAsia="SimSun"/>
          <w:szCs w:val="22"/>
          <w:lang w:val="fi-FI" w:eastAsia="en-GB"/>
        </w:rPr>
        <w:t>NN</w:t>
      </w:r>
    </w:p>
    <w:p w14:paraId="21A86EC0" w14:textId="77777777" w:rsidR="006B4DCD" w:rsidRPr="004C4122" w:rsidRDefault="006B4DCD" w:rsidP="006B4DCD">
      <w:pPr>
        <w:tabs>
          <w:tab w:val="clear" w:pos="567"/>
        </w:tabs>
        <w:autoSpaceDE w:val="0"/>
        <w:autoSpaceDN w:val="0"/>
        <w:adjustRightInd w:val="0"/>
        <w:spacing w:line="240" w:lineRule="auto"/>
        <w:rPr>
          <w:rFonts w:eastAsia="SimSun"/>
          <w:szCs w:val="22"/>
          <w:lang w:val="fi-FI" w:eastAsia="en-GB"/>
        </w:rPr>
      </w:pPr>
    </w:p>
    <w:p w14:paraId="55AD8DB8" w14:textId="77777777" w:rsidR="002453DD" w:rsidRPr="004C4122" w:rsidRDefault="004E5211" w:rsidP="002453DD">
      <w:pPr>
        <w:shd w:val="clear" w:color="auto" w:fill="FFFFFF"/>
        <w:spacing w:line="240" w:lineRule="auto"/>
        <w:rPr>
          <w:b/>
          <w:noProof/>
          <w:szCs w:val="22"/>
          <w:lang w:val="fi-FI"/>
        </w:rPr>
      </w:pPr>
      <w:r w:rsidRPr="004C4122">
        <w:rPr>
          <w:rFonts w:eastAsia="SimSun"/>
          <w:szCs w:val="22"/>
          <w:lang w:val="fi-FI" w:eastAsia="en-GB"/>
        </w:rPr>
        <w:br w:type="page"/>
      </w:r>
    </w:p>
    <w:p w14:paraId="7E22C11A"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ind w:left="567" w:hanging="567"/>
        <w:rPr>
          <w:b/>
          <w:szCs w:val="22"/>
          <w:lang w:val="fi-FI"/>
        </w:rPr>
      </w:pPr>
      <w:r w:rsidRPr="004C4122">
        <w:rPr>
          <w:b/>
          <w:szCs w:val="22"/>
          <w:lang w:val="fi-FI"/>
        </w:rPr>
        <w:t>ULKOPAKKAUKSESSA ON OLTAVA SEURAAVAT MERKINNÄT</w:t>
      </w:r>
    </w:p>
    <w:p w14:paraId="16570CEA"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ind w:left="567" w:hanging="567"/>
        <w:rPr>
          <w:bCs/>
          <w:noProof/>
          <w:szCs w:val="22"/>
          <w:highlight w:val="yellow"/>
          <w:lang w:val="fi-FI"/>
        </w:rPr>
      </w:pPr>
    </w:p>
    <w:p w14:paraId="24973A43"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rPr>
          <w:b/>
          <w:szCs w:val="22"/>
          <w:lang w:val="fi-FI"/>
        </w:rPr>
      </w:pPr>
      <w:r w:rsidRPr="004C4122">
        <w:rPr>
          <w:b/>
          <w:szCs w:val="22"/>
          <w:lang w:val="fi-FI"/>
        </w:rPr>
        <w:t>MONIPAKKAUKSEN SISÄPAKKAUS (ILMAN BLUE BOX -MERKINTÄÄ)</w:t>
      </w:r>
    </w:p>
    <w:p w14:paraId="58A2DA3B" w14:textId="77777777" w:rsidR="002453DD" w:rsidRPr="004C4122" w:rsidRDefault="002453DD" w:rsidP="002453DD">
      <w:pPr>
        <w:spacing w:line="240" w:lineRule="auto"/>
        <w:rPr>
          <w:szCs w:val="22"/>
          <w:highlight w:val="yellow"/>
          <w:lang w:val="fi-FI"/>
        </w:rPr>
      </w:pPr>
    </w:p>
    <w:p w14:paraId="7A9AE49E" w14:textId="77777777" w:rsidR="002453DD" w:rsidRPr="004C4122" w:rsidRDefault="002453DD" w:rsidP="002453DD">
      <w:pPr>
        <w:spacing w:line="240" w:lineRule="auto"/>
        <w:rPr>
          <w:noProof/>
          <w:szCs w:val="22"/>
          <w:highlight w:val="yellow"/>
          <w:lang w:val="fi-FI"/>
        </w:rPr>
      </w:pPr>
    </w:p>
    <w:p w14:paraId="234183C7"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fi-FI"/>
        </w:rPr>
      </w:pPr>
      <w:r w:rsidRPr="004C4122">
        <w:rPr>
          <w:b/>
          <w:szCs w:val="22"/>
          <w:lang w:val="fi-FI"/>
        </w:rPr>
        <w:t>1.</w:t>
      </w:r>
      <w:r w:rsidRPr="004C4122">
        <w:rPr>
          <w:b/>
          <w:szCs w:val="22"/>
          <w:lang w:val="fi-FI"/>
        </w:rPr>
        <w:tab/>
        <w:t>LÄÄKEVALMISTEEN NIMI</w:t>
      </w:r>
    </w:p>
    <w:p w14:paraId="23691EDE" w14:textId="77777777" w:rsidR="002453DD" w:rsidRPr="004C4122" w:rsidRDefault="002453DD" w:rsidP="002453DD">
      <w:pPr>
        <w:spacing w:line="240" w:lineRule="auto"/>
        <w:rPr>
          <w:noProof/>
          <w:szCs w:val="22"/>
          <w:lang w:val="fi-FI"/>
        </w:rPr>
      </w:pPr>
    </w:p>
    <w:p w14:paraId="12D1FF9F" w14:textId="77777777" w:rsidR="002453DD" w:rsidRPr="004C4122" w:rsidRDefault="002453DD" w:rsidP="002453DD">
      <w:pPr>
        <w:spacing w:line="240" w:lineRule="auto"/>
        <w:rPr>
          <w:noProof/>
          <w:szCs w:val="22"/>
          <w:lang w:val="fi-FI"/>
        </w:rPr>
      </w:pPr>
      <w:r w:rsidRPr="004C4122">
        <w:rPr>
          <w:noProof/>
          <w:szCs w:val="22"/>
          <w:lang w:val="fi-FI"/>
        </w:rPr>
        <w:t>Seffalair Spiromax 12,75 mikrog/100</w:t>
      </w:r>
      <w:r w:rsidRPr="004C4122">
        <w:rPr>
          <w:szCs w:val="22"/>
          <w:lang w:val="fi-FI"/>
        </w:rPr>
        <w:t> </w:t>
      </w:r>
      <w:r w:rsidRPr="004C4122">
        <w:rPr>
          <w:noProof/>
          <w:szCs w:val="22"/>
          <w:lang w:val="fi-FI"/>
        </w:rPr>
        <w:t>mikrog inhalaatiojauhe</w:t>
      </w:r>
    </w:p>
    <w:p w14:paraId="1D48297E" w14:textId="77777777" w:rsidR="002453DD" w:rsidRPr="004C4122" w:rsidRDefault="002453DD" w:rsidP="002453DD">
      <w:pPr>
        <w:spacing w:line="240" w:lineRule="auto"/>
        <w:rPr>
          <w:bCs/>
          <w:noProof/>
          <w:szCs w:val="22"/>
          <w:lang w:val="fi-FI"/>
        </w:rPr>
      </w:pPr>
      <w:r w:rsidRPr="004C4122">
        <w:rPr>
          <w:bCs/>
          <w:noProof/>
          <w:szCs w:val="22"/>
          <w:lang w:val="fi-FI"/>
        </w:rPr>
        <w:t>salmeteroli/flutikasonipropionaatti</w:t>
      </w:r>
    </w:p>
    <w:p w14:paraId="746C791F" w14:textId="77777777" w:rsidR="002453DD" w:rsidRPr="004C4122" w:rsidRDefault="002453DD" w:rsidP="002453DD">
      <w:pPr>
        <w:spacing w:line="240" w:lineRule="auto"/>
        <w:rPr>
          <w:noProof/>
          <w:szCs w:val="22"/>
          <w:lang w:val="fi-FI"/>
        </w:rPr>
      </w:pPr>
    </w:p>
    <w:p w14:paraId="006F9CDE" w14:textId="77777777" w:rsidR="002453DD" w:rsidRPr="004C4122" w:rsidRDefault="002453DD" w:rsidP="002453DD">
      <w:pPr>
        <w:spacing w:line="240" w:lineRule="auto"/>
        <w:rPr>
          <w:noProof/>
          <w:szCs w:val="22"/>
          <w:lang w:val="fi-FI"/>
        </w:rPr>
      </w:pPr>
    </w:p>
    <w:p w14:paraId="54E194D6"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fi-FI"/>
        </w:rPr>
      </w:pPr>
      <w:r w:rsidRPr="004C4122">
        <w:rPr>
          <w:b/>
          <w:noProof/>
          <w:szCs w:val="22"/>
          <w:lang w:val="fi-FI"/>
        </w:rPr>
        <w:t>2.</w:t>
      </w:r>
      <w:r w:rsidRPr="004C4122">
        <w:rPr>
          <w:b/>
          <w:noProof/>
          <w:szCs w:val="22"/>
          <w:lang w:val="fi-FI"/>
        </w:rPr>
        <w:tab/>
      </w:r>
      <w:r w:rsidRPr="004C4122">
        <w:rPr>
          <w:b/>
          <w:szCs w:val="22"/>
          <w:lang w:val="fi-FI"/>
        </w:rPr>
        <w:t>VAIKUTTAVA(T) AINE(ET)</w:t>
      </w:r>
    </w:p>
    <w:p w14:paraId="6D17CBAE" w14:textId="77777777" w:rsidR="002453DD" w:rsidRPr="004C4122" w:rsidRDefault="002453DD" w:rsidP="002453DD">
      <w:pPr>
        <w:spacing w:line="240" w:lineRule="auto"/>
        <w:rPr>
          <w:noProof/>
          <w:szCs w:val="22"/>
          <w:lang w:val="fi-FI"/>
        </w:rPr>
      </w:pPr>
    </w:p>
    <w:p w14:paraId="44EDB3C5" w14:textId="77777777" w:rsidR="002453DD" w:rsidRPr="004C4122" w:rsidRDefault="002453DD" w:rsidP="002453DD">
      <w:pPr>
        <w:spacing w:line="240" w:lineRule="auto"/>
        <w:rPr>
          <w:bCs/>
          <w:iCs/>
          <w:noProof/>
          <w:szCs w:val="22"/>
          <w:lang w:val="fi-FI"/>
        </w:rPr>
      </w:pPr>
      <w:r w:rsidRPr="004C4122">
        <w:rPr>
          <w:bCs/>
          <w:iCs/>
          <w:noProof/>
          <w:szCs w:val="22"/>
          <w:lang w:val="fi-FI"/>
        </w:rPr>
        <w:t xml:space="preserve">Yksi inhaloitava annos (suukappaleesta saatava annos) sisältää </w:t>
      </w:r>
      <w:r w:rsidRPr="004C4122">
        <w:rPr>
          <w:iCs/>
          <w:noProof/>
          <w:szCs w:val="22"/>
          <w:lang w:val="fi-FI"/>
        </w:rPr>
        <w:t>12,75 mikrogrammaa salmeterolia (</w:t>
      </w:r>
      <w:r w:rsidRPr="004C4122">
        <w:rPr>
          <w:iCs/>
          <w:szCs w:val="22"/>
          <w:lang w:val="fi-FI"/>
        </w:rPr>
        <w:t>salmeteroliksinafoaattina</w:t>
      </w:r>
      <w:r w:rsidRPr="004C4122">
        <w:rPr>
          <w:iCs/>
          <w:noProof/>
          <w:szCs w:val="22"/>
          <w:lang w:val="fi-FI"/>
        </w:rPr>
        <w:t>) ja 100 mikrogrammaa flutikasonipropionaattia</w:t>
      </w:r>
      <w:r w:rsidRPr="004C4122">
        <w:rPr>
          <w:bCs/>
          <w:iCs/>
          <w:noProof/>
          <w:szCs w:val="22"/>
          <w:lang w:val="fi-FI"/>
        </w:rPr>
        <w:t>.</w:t>
      </w:r>
    </w:p>
    <w:p w14:paraId="6E165339" w14:textId="77777777" w:rsidR="002453DD" w:rsidRPr="004C4122" w:rsidRDefault="002453DD" w:rsidP="002453DD">
      <w:pPr>
        <w:spacing w:line="240" w:lineRule="auto"/>
        <w:rPr>
          <w:bCs/>
          <w:iCs/>
          <w:noProof/>
          <w:szCs w:val="22"/>
          <w:lang w:val="fi-FI"/>
        </w:rPr>
      </w:pPr>
    </w:p>
    <w:p w14:paraId="6983968F" w14:textId="77777777" w:rsidR="002453DD" w:rsidRPr="004C4122" w:rsidRDefault="002453DD" w:rsidP="002453DD">
      <w:pPr>
        <w:spacing w:line="240" w:lineRule="auto"/>
        <w:rPr>
          <w:bCs/>
          <w:iCs/>
          <w:noProof/>
          <w:szCs w:val="22"/>
          <w:lang w:val="fi-FI"/>
        </w:rPr>
      </w:pPr>
      <w:r w:rsidRPr="004C4122">
        <w:rPr>
          <w:iCs/>
          <w:noProof/>
          <w:szCs w:val="22"/>
          <w:lang w:val="fi-FI"/>
        </w:rPr>
        <w:t>Yksi mitattu annos sisältää 14 mikrogrammaa salmeterolia (</w:t>
      </w:r>
      <w:r w:rsidRPr="004C4122">
        <w:rPr>
          <w:iCs/>
          <w:szCs w:val="22"/>
          <w:lang w:val="fi-FI"/>
        </w:rPr>
        <w:t>salmeteroliksinafoaattina</w:t>
      </w:r>
      <w:r w:rsidRPr="004C4122">
        <w:rPr>
          <w:iCs/>
          <w:noProof/>
          <w:szCs w:val="22"/>
          <w:lang w:val="fi-FI"/>
        </w:rPr>
        <w:t>) ja 113 mikrogrammaa flutikasonipropionaattia</w:t>
      </w:r>
      <w:r w:rsidRPr="004C4122">
        <w:rPr>
          <w:bCs/>
          <w:iCs/>
          <w:noProof/>
          <w:szCs w:val="22"/>
          <w:lang w:val="fi-FI"/>
        </w:rPr>
        <w:t>.</w:t>
      </w:r>
    </w:p>
    <w:p w14:paraId="7833D8AB" w14:textId="77777777" w:rsidR="002453DD" w:rsidRPr="004C4122" w:rsidRDefault="002453DD" w:rsidP="002453DD">
      <w:pPr>
        <w:spacing w:line="240" w:lineRule="auto"/>
        <w:rPr>
          <w:bCs/>
          <w:iCs/>
          <w:noProof/>
          <w:szCs w:val="22"/>
          <w:lang w:val="fi-FI"/>
        </w:rPr>
      </w:pPr>
    </w:p>
    <w:p w14:paraId="780C0776" w14:textId="77777777" w:rsidR="002453DD" w:rsidRPr="004C4122" w:rsidRDefault="002453DD" w:rsidP="002453DD">
      <w:pPr>
        <w:spacing w:line="240" w:lineRule="auto"/>
        <w:rPr>
          <w:bCs/>
          <w:iCs/>
          <w:noProof/>
          <w:szCs w:val="22"/>
          <w:lang w:val="fi-FI"/>
        </w:rPr>
      </w:pPr>
    </w:p>
    <w:p w14:paraId="00873714"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3.</w:t>
      </w:r>
      <w:r w:rsidRPr="004C4122">
        <w:rPr>
          <w:b/>
          <w:noProof/>
          <w:szCs w:val="22"/>
          <w:lang w:val="fi-FI"/>
        </w:rPr>
        <w:tab/>
      </w:r>
      <w:r w:rsidRPr="004C4122">
        <w:rPr>
          <w:b/>
          <w:szCs w:val="22"/>
          <w:lang w:val="fi-FI"/>
        </w:rPr>
        <w:t>LUETTELO APUAINEISTA</w:t>
      </w:r>
    </w:p>
    <w:p w14:paraId="5E589B75" w14:textId="77777777" w:rsidR="002453DD" w:rsidRPr="004C4122" w:rsidRDefault="002453DD" w:rsidP="002453DD">
      <w:pPr>
        <w:spacing w:line="240" w:lineRule="auto"/>
        <w:rPr>
          <w:noProof/>
          <w:szCs w:val="22"/>
          <w:lang w:val="fi-FI"/>
        </w:rPr>
      </w:pPr>
    </w:p>
    <w:p w14:paraId="0850C341" w14:textId="77777777" w:rsidR="002453DD" w:rsidRPr="004C4122" w:rsidRDefault="002453DD" w:rsidP="002453DD">
      <w:pPr>
        <w:spacing w:line="240" w:lineRule="auto"/>
        <w:rPr>
          <w:noProof/>
          <w:szCs w:val="22"/>
          <w:lang w:val="fi-FI"/>
        </w:rPr>
      </w:pPr>
      <w:r w:rsidRPr="004C4122">
        <w:rPr>
          <w:noProof/>
          <w:szCs w:val="22"/>
          <w:lang w:val="fi-FI"/>
        </w:rPr>
        <w:t xml:space="preserve">Sisältää laktoosia. </w:t>
      </w:r>
      <w:r w:rsidRPr="004C4122">
        <w:rPr>
          <w:noProof/>
          <w:szCs w:val="22"/>
          <w:highlight w:val="lightGray"/>
          <w:lang w:val="fi-FI"/>
        </w:rPr>
        <w:t>Katso lisätiedot pakkausselosteesta.</w:t>
      </w:r>
    </w:p>
    <w:p w14:paraId="1D5F5B33" w14:textId="77777777" w:rsidR="002453DD" w:rsidRPr="004C4122" w:rsidRDefault="002453DD" w:rsidP="002453DD">
      <w:pPr>
        <w:spacing w:line="240" w:lineRule="auto"/>
        <w:rPr>
          <w:noProof/>
          <w:szCs w:val="22"/>
          <w:lang w:val="fi-FI"/>
        </w:rPr>
      </w:pPr>
    </w:p>
    <w:p w14:paraId="6E3A6B0C" w14:textId="77777777" w:rsidR="002453DD" w:rsidRPr="004C4122" w:rsidRDefault="002453DD" w:rsidP="002453DD">
      <w:pPr>
        <w:spacing w:line="240" w:lineRule="auto"/>
        <w:rPr>
          <w:noProof/>
          <w:szCs w:val="22"/>
          <w:lang w:val="fi-FI"/>
        </w:rPr>
      </w:pPr>
    </w:p>
    <w:p w14:paraId="52299C0D"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4.</w:t>
      </w:r>
      <w:r w:rsidRPr="004C4122">
        <w:rPr>
          <w:b/>
          <w:noProof/>
          <w:szCs w:val="22"/>
          <w:lang w:val="fi-FI"/>
        </w:rPr>
        <w:tab/>
      </w:r>
      <w:r w:rsidRPr="004C4122">
        <w:rPr>
          <w:b/>
          <w:szCs w:val="22"/>
          <w:lang w:val="fi-FI"/>
        </w:rPr>
        <w:t>LÄÄKEMUOTO JA SISÄLLÖN MÄÄRÄ</w:t>
      </w:r>
    </w:p>
    <w:p w14:paraId="21547FC2" w14:textId="77777777" w:rsidR="002453DD" w:rsidRPr="004C4122" w:rsidRDefault="002453DD" w:rsidP="002453DD">
      <w:pPr>
        <w:spacing w:line="240" w:lineRule="auto"/>
        <w:rPr>
          <w:noProof/>
          <w:szCs w:val="22"/>
          <w:lang w:val="fi-FI"/>
        </w:rPr>
      </w:pPr>
    </w:p>
    <w:p w14:paraId="41B5F192" w14:textId="77777777" w:rsidR="002453DD" w:rsidRPr="004C4122" w:rsidRDefault="002453DD" w:rsidP="002453DD">
      <w:pPr>
        <w:spacing w:line="240" w:lineRule="auto"/>
        <w:rPr>
          <w:noProof/>
          <w:szCs w:val="22"/>
          <w:lang w:val="fi-FI"/>
        </w:rPr>
      </w:pPr>
      <w:r w:rsidRPr="004C4122">
        <w:rPr>
          <w:noProof/>
          <w:szCs w:val="22"/>
          <w:highlight w:val="lightGray"/>
          <w:lang w:val="fi-FI"/>
          <w:rPrChange w:id="113" w:author="translator" w:date="2025-10-20T15:44:00Z">
            <w:rPr>
              <w:noProof/>
              <w:szCs w:val="22"/>
              <w:lang w:val="fi-FI"/>
            </w:rPr>
          </w:rPrChange>
        </w:rPr>
        <w:t>Inhalaatiojauhe.</w:t>
      </w:r>
    </w:p>
    <w:p w14:paraId="7C013B70" w14:textId="77777777" w:rsidR="002453DD" w:rsidRPr="004C4122" w:rsidRDefault="002453DD" w:rsidP="002453DD">
      <w:pPr>
        <w:spacing w:line="240" w:lineRule="auto"/>
        <w:rPr>
          <w:noProof/>
          <w:szCs w:val="22"/>
          <w:lang w:val="fi-FI"/>
        </w:rPr>
      </w:pPr>
      <w:r w:rsidRPr="004C4122">
        <w:rPr>
          <w:noProof/>
          <w:szCs w:val="22"/>
          <w:lang w:val="fi-FI"/>
        </w:rPr>
        <w:t>1 inhalaattori. Monipakkauksen osa, ei myydä erikseen.</w:t>
      </w:r>
    </w:p>
    <w:p w14:paraId="565229E1" w14:textId="77777777" w:rsidR="002453DD" w:rsidRPr="004C4122" w:rsidRDefault="002453DD" w:rsidP="002453DD">
      <w:pPr>
        <w:spacing w:line="240" w:lineRule="auto"/>
        <w:rPr>
          <w:noProof/>
          <w:szCs w:val="22"/>
          <w:lang w:val="fi-FI"/>
        </w:rPr>
      </w:pPr>
      <w:r w:rsidRPr="004C4122">
        <w:rPr>
          <w:noProof/>
          <w:szCs w:val="22"/>
          <w:lang w:val="fi-FI"/>
        </w:rPr>
        <w:t>Yksi inhalaattori sisältää 60 annosta.</w:t>
      </w:r>
    </w:p>
    <w:p w14:paraId="291D6FB0" w14:textId="77777777" w:rsidR="002453DD" w:rsidRPr="004C4122" w:rsidRDefault="002453DD" w:rsidP="002453DD">
      <w:pPr>
        <w:spacing w:line="240" w:lineRule="auto"/>
        <w:rPr>
          <w:noProof/>
          <w:szCs w:val="22"/>
          <w:lang w:val="fi-FI"/>
        </w:rPr>
      </w:pPr>
    </w:p>
    <w:p w14:paraId="69526955" w14:textId="77777777" w:rsidR="002453DD" w:rsidRPr="004C4122" w:rsidRDefault="002453DD" w:rsidP="002453DD">
      <w:pPr>
        <w:spacing w:line="240" w:lineRule="auto"/>
        <w:rPr>
          <w:noProof/>
          <w:szCs w:val="22"/>
          <w:lang w:val="fi-FI"/>
        </w:rPr>
      </w:pPr>
    </w:p>
    <w:p w14:paraId="199FDD23"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5.</w:t>
      </w:r>
      <w:r w:rsidRPr="004C4122">
        <w:rPr>
          <w:b/>
          <w:noProof/>
          <w:szCs w:val="22"/>
          <w:lang w:val="fi-FI"/>
        </w:rPr>
        <w:tab/>
      </w:r>
      <w:r w:rsidRPr="004C4122">
        <w:rPr>
          <w:b/>
          <w:szCs w:val="22"/>
          <w:lang w:val="fi-FI"/>
        </w:rPr>
        <w:t>ANTOTAPA JA TARVITTAESSA ANTOREITTI (ANTOREITIT)</w:t>
      </w:r>
    </w:p>
    <w:p w14:paraId="24F359D7" w14:textId="77777777" w:rsidR="002453DD" w:rsidRPr="004C4122" w:rsidRDefault="002453DD" w:rsidP="002453DD">
      <w:pPr>
        <w:spacing w:line="240" w:lineRule="auto"/>
        <w:rPr>
          <w:noProof/>
          <w:szCs w:val="22"/>
          <w:lang w:val="fi-FI"/>
        </w:rPr>
      </w:pPr>
    </w:p>
    <w:p w14:paraId="26CA4395" w14:textId="77777777" w:rsidR="002453DD" w:rsidRPr="004C4122" w:rsidRDefault="002453DD" w:rsidP="002453DD">
      <w:pPr>
        <w:tabs>
          <w:tab w:val="clear" w:pos="567"/>
        </w:tabs>
        <w:spacing w:line="240" w:lineRule="auto"/>
        <w:rPr>
          <w:noProof/>
          <w:szCs w:val="22"/>
          <w:lang w:val="fi-FI"/>
        </w:rPr>
      </w:pPr>
      <w:r w:rsidRPr="004C4122">
        <w:rPr>
          <w:noProof/>
          <w:szCs w:val="22"/>
          <w:lang w:val="fi-FI"/>
        </w:rPr>
        <w:t>Inhalaatioon.</w:t>
      </w:r>
    </w:p>
    <w:p w14:paraId="388F60A1" w14:textId="77777777" w:rsidR="002453DD" w:rsidRPr="004C4122" w:rsidRDefault="002453DD" w:rsidP="002453DD">
      <w:pPr>
        <w:tabs>
          <w:tab w:val="clear" w:pos="567"/>
        </w:tabs>
        <w:spacing w:line="240" w:lineRule="auto"/>
        <w:rPr>
          <w:noProof/>
          <w:szCs w:val="22"/>
          <w:lang w:val="fi-FI"/>
        </w:rPr>
      </w:pPr>
      <w:r w:rsidRPr="004C4122">
        <w:rPr>
          <w:noProof/>
          <w:szCs w:val="22"/>
          <w:lang w:val="fi-FI"/>
        </w:rPr>
        <w:t>Lue pakkausseloste ennen käyttöä.</w:t>
      </w:r>
    </w:p>
    <w:p w14:paraId="6F7ACE7C" w14:textId="77777777" w:rsidR="002453DD" w:rsidRPr="004C4122" w:rsidRDefault="002453DD" w:rsidP="002453DD">
      <w:pPr>
        <w:tabs>
          <w:tab w:val="clear" w:pos="567"/>
        </w:tabs>
        <w:spacing w:line="240" w:lineRule="auto"/>
        <w:rPr>
          <w:noProof/>
          <w:szCs w:val="22"/>
          <w:lang w:val="fi-FI"/>
        </w:rPr>
      </w:pPr>
    </w:p>
    <w:p w14:paraId="55506E9F" w14:textId="77777777" w:rsidR="002453DD" w:rsidRPr="004C4122" w:rsidRDefault="002453DD" w:rsidP="002453DD">
      <w:pPr>
        <w:spacing w:line="240" w:lineRule="auto"/>
        <w:rPr>
          <w:noProof/>
          <w:szCs w:val="22"/>
          <w:lang w:val="fi-FI"/>
        </w:rPr>
      </w:pPr>
    </w:p>
    <w:p w14:paraId="09B0A21B"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6.</w:t>
      </w:r>
      <w:r w:rsidRPr="004C4122">
        <w:rPr>
          <w:b/>
          <w:noProof/>
          <w:szCs w:val="22"/>
          <w:lang w:val="fi-FI"/>
        </w:rPr>
        <w:tab/>
      </w:r>
      <w:r w:rsidRPr="004C4122">
        <w:rPr>
          <w:b/>
          <w:szCs w:val="22"/>
          <w:lang w:val="fi-FI"/>
        </w:rPr>
        <w:t>ERITYISVAROITUS VALMISTEEN SÄILYTTÄMISESTÄ POISSA LASTEN ULOTTUVILTA JA NÄKYVILTÄ</w:t>
      </w:r>
    </w:p>
    <w:p w14:paraId="58479F34" w14:textId="77777777" w:rsidR="002453DD" w:rsidRPr="004C4122" w:rsidRDefault="002453DD" w:rsidP="002453DD">
      <w:pPr>
        <w:spacing w:line="240" w:lineRule="auto"/>
        <w:rPr>
          <w:noProof/>
          <w:szCs w:val="22"/>
          <w:lang w:val="fi-FI"/>
        </w:rPr>
      </w:pPr>
    </w:p>
    <w:p w14:paraId="4EB36CF9" w14:textId="77777777" w:rsidR="002453DD" w:rsidRPr="004C4122" w:rsidRDefault="002453DD" w:rsidP="002453DD">
      <w:pPr>
        <w:spacing w:line="240" w:lineRule="auto"/>
        <w:rPr>
          <w:noProof/>
          <w:lang w:val="fi-FI"/>
        </w:rPr>
      </w:pPr>
      <w:r w:rsidRPr="004C4122">
        <w:rPr>
          <w:szCs w:val="22"/>
          <w:lang w:val="fi-FI"/>
        </w:rPr>
        <w:t>Ei lasten ulottuville eikä näkyville</w:t>
      </w:r>
      <w:r w:rsidRPr="004C4122">
        <w:rPr>
          <w:noProof/>
          <w:lang w:val="fi-FI"/>
        </w:rPr>
        <w:t>.</w:t>
      </w:r>
    </w:p>
    <w:p w14:paraId="5468798D" w14:textId="77777777" w:rsidR="002453DD" w:rsidRPr="004C4122" w:rsidRDefault="002453DD" w:rsidP="002453DD">
      <w:pPr>
        <w:spacing w:line="240" w:lineRule="auto"/>
        <w:rPr>
          <w:noProof/>
          <w:szCs w:val="22"/>
          <w:lang w:val="fi-FI"/>
        </w:rPr>
      </w:pPr>
    </w:p>
    <w:p w14:paraId="470C020B" w14:textId="77777777" w:rsidR="002453DD" w:rsidRPr="004C4122" w:rsidRDefault="002453DD" w:rsidP="002453DD">
      <w:pPr>
        <w:spacing w:line="240" w:lineRule="auto"/>
        <w:rPr>
          <w:noProof/>
          <w:szCs w:val="22"/>
          <w:lang w:val="fi-FI"/>
        </w:rPr>
      </w:pPr>
    </w:p>
    <w:p w14:paraId="32B74873"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7.</w:t>
      </w:r>
      <w:r w:rsidRPr="004C4122">
        <w:rPr>
          <w:b/>
          <w:noProof/>
          <w:szCs w:val="22"/>
          <w:lang w:val="fi-FI"/>
        </w:rPr>
        <w:tab/>
      </w:r>
      <w:r w:rsidRPr="004C4122">
        <w:rPr>
          <w:b/>
          <w:szCs w:val="22"/>
          <w:lang w:val="fi-FI"/>
        </w:rPr>
        <w:t>MUU ERITYISVAROITUS (MUUT ERITYISVAROITUKSET), JOS TARPEEN</w:t>
      </w:r>
    </w:p>
    <w:p w14:paraId="3C631F32" w14:textId="77777777" w:rsidR="002453DD" w:rsidRPr="004C4122" w:rsidRDefault="002453DD" w:rsidP="002453DD">
      <w:pPr>
        <w:spacing w:line="240" w:lineRule="auto"/>
        <w:rPr>
          <w:noProof/>
          <w:szCs w:val="22"/>
          <w:lang w:val="fi-FI"/>
        </w:rPr>
      </w:pPr>
    </w:p>
    <w:p w14:paraId="41B09C94" w14:textId="77777777" w:rsidR="002453DD" w:rsidRPr="004C4122" w:rsidRDefault="002453DD" w:rsidP="002453DD">
      <w:pPr>
        <w:spacing w:line="240" w:lineRule="auto"/>
        <w:rPr>
          <w:noProof/>
          <w:szCs w:val="22"/>
          <w:lang w:val="fi-FI"/>
        </w:rPr>
      </w:pPr>
      <w:r w:rsidRPr="004C4122">
        <w:rPr>
          <w:noProof/>
          <w:szCs w:val="22"/>
          <w:lang w:val="fi-FI"/>
        </w:rPr>
        <w:t>Käytä lääkärin ohjeiden mukaan.</w:t>
      </w:r>
    </w:p>
    <w:p w14:paraId="2F73A452" w14:textId="77777777" w:rsidR="002453DD" w:rsidRPr="004C4122" w:rsidRDefault="002453DD" w:rsidP="002453DD">
      <w:pPr>
        <w:tabs>
          <w:tab w:val="left" w:pos="749"/>
        </w:tabs>
        <w:spacing w:line="240" w:lineRule="auto"/>
        <w:rPr>
          <w:b/>
          <w:bCs/>
          <w:szCs w:val="22"/>
          <w:highlight w:val="lightGray"/>
          <w:lang w:val="fi-FI"/>
        </w:rPr>
      </w:pPr>
    </w:p>
    <w:p w14:paraId="0273AD5E" w14:textId="77777777" w:rsidR="002453DD" w:rsidRPr="004C4122" w:rsidRDefault="002453DD" w:rsidP="002453DD">
      <w:pPr>
        <w:tabs>
          <w:tab w:val="left" w:pos="749"/>
        </w:tabs>
        <w:spacing w:line="240" w:lineRule="auto"/>
        <w:rPr>
          <w:b/>
          <w:bCs/>
          <w:szCs w:val="22"/>
          <w:lang w:val="fi-FI"/>
        </w:rPr>
      </w:pPr>
      <w:r w:rsidRPr="004C4122">
        <w:rPr>
          <w:b/>
          <w:bCs/>
          <w:szCs w:val="22"/>
          <w:highlight w:val="lightGray"/>
          <w:lang w:val="fi-FI"/>
        </w:rPr>
        <w:t>Pakkauksen etupuoli:</w:t>
      </w:r>
      <w:r w:rsidRPr="004C4122">
        <w:rPr>
          <w:b/>
          <w:bCs/>
          <w:szCs w:val="22"/>
          <w:lang w:val="fi-FI"/>
        </w:rPr>
        <w:t xml:space="preserve"> Ei alle 12-vuotiaille lapsille.</w:t>
      </w:r>
    </w:p>
    <w:p w14:paraId="2ACE9EE1" w14:textId="77777777" w:rsidR="002453DD" w:rsidRPr="004C4122" w:rsidRDefault="002453DD" w:rsidP="002453DD">
      <w:pPr>
        <w:tabs>
          <w:tab w:val="left" w:pos="749"/>
        </w:tabs>
        <w:spacing w:line="240" w:lineRule="auto"/>
        <w:rPr>
          <w:szCs w:val="22"/>
          <w:lang w:val="fi-FI"/>
        </w:rPr>
      </w:pPr>
    </w:p>
    <w:p w14:paraId="53B1EC44" w14:textId="77777777" w:rsidR="002453DD" w:rsidRPr="004C4122" w:rsidRDefault="002453DD" w:rsidP="002453DD">
      <w:pPr>
        <w:tabs>
          <w:tab w:val="left" w:pos="749"/>
        </w:tabs>
        <w:spacing w:line="240" w:lineRule="auto"/>
        <w:rPr>
          <w:szCs w:val="22"/>
          <w:lang w:val="fi-FI"/>
        </w:rPr>
      </w:pPr>
      <w:r w:rsidRPr="004C4122">
        <w:rPr>
          <w:szCs w:val="22"/>
          <w:lang w:val="fi-FI"/>
        </w:rPr>
        <w:t>Älä niele kuivausainetta.</w:t>
      </w:r>
    </w:p>
    <w:p w14:paraId="6BC1C4F7" w14:textId="77777777" w:rsidR="002453DD" w:rsidRPr="004C4122" w:rsidRDefault="002453DD" w:rsidP="002453DD">
      <w:pPr>
        <w:tabs>
          <w:tab w:val="left" w:pos="749"/>
        </w:tabs>
        <w:spacing w:line="240" w:lineRule="auto"/>
        <w:rPr>
          <w:szCs w:val="22"/>
          <w:lang w:val="fi-FI"/>
        </w:rPr>
      </w:pPr>
    </w:p>
    <w:p w14:paraId="03AE36E3"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fi-FI"/>
        </w:rPr>
      </w:pPr>
      <w:r w:rsidRPr="004C4122">
        <w:rPr>
          <w:b/>
          <w:szCs w:val="22"/>
          <w:lang w:val="fi-FI"/>
        </w:rPr>
        <w:t>8.</w:t>
      </w:r>
      <w:r w:rsidRPr="004C4122">
        <w:rPr>
          <w:b/>
          <w:szCs w:val="22"/>
          <w:lang w:val="fi-FI"/>
        </w:rPr>
        <w:tab/>
        <w:t>VIIMEINEN KÄYTTÖPÄIVÄMÄÄRÄ</w:t>
      </w:r>
    </w:p>
    <w:p w14:paraId="4D7C5F62" w14:textId="77777777" w:rsidR="002453DD" w:rsidRPr="004C4122" w:rsidRDefault="002453DD" w:rsidP="002453DD">
      <w:pPr>
        <w:spacing w:line="240" w:lineRule="auto"/>
        <w:rPr>
          <w:szCs w:val="22"/>
          <w:lang w:val="fi-FI"/>
        </w:rPr>
      </w:pPr>
    </w:p>
    <w:p w14:paraId="3763FFEE" w14:textId="77777777" w:rsidR="002453DD" w:rsidRPr="004C4122" w:rsidRDefault="002453DD" w:rsidP="002453DD">
      <w:pPr>
        <w:tabs>
          <w:tab w:val="clear" w:pos="567"/>
        </w:tabs>
        <w:spacing w:line="240" w:lineRule="auto"/>
        <w:rPr>
          <w:noProof/>
          <w:szCs w:val="22"/>
          <w:lang w:val="fi-FI"/>
        </w:rPr>
      </w:pPr>
      <w:r w:rsidRPr="004C4122">
        <w:rPr>
          <w:noProof/>
          <w:szCs w:val="22"/>
          <w:lang w:val="fi-FI"/>
        </w:rPr>
        <w:t>EXP</w:t>
      </w:r>
    </w:p>
    <w:p w14:paraId="125E1253" w14:textId="77777777" w:rsidR="002453DD" w:rsidRPr="004C4122" w:rsidRDefault="002453DD" w:rsidP="002453DD">
      <w:pPr>
        <w:spacing w:line="240" w:lineRule="auto"/>
        <w:rPr>
          <w:noProof/>
          <w:szCs w:val="22"/>
          <w:lang w:val="fi-FI"/>
        </w:rPr>
      </w:pPr>
      <w:r w:rsidRPr="004C4122">
        <w:rPr>
          <w:noProof/>
          <w:szCs w:val="22"/>
          <w:lang w:val="fi-FI"/>
        </w:rPr>
        <w:t xml:space="preserve">Käytettävä 2 kuukauden kuluessa </w:t>
      </w:r>
      <w:r w:rsidR="009F73F3" w:rsidRPr="004C4122">
        <w:rPr>
          <w:noProof/>
          <w:szCs w:val="22"/>
          <w:lang w:val="fi-FI"/>
        </w:rPr>
        <w:t>foliopussin</w:t>
      </w:r>
      <w:r w:rsidRPr="004C4122">
        <w:rPr>
          <w:noProof/>
          <w:szCs w:val="22"/>
          <w:lang w:val="fi-FI"/>
        </w:rPr>
        <w:t xml:space="preserve"> avaamisesta.</w:t>
      </w:r>
    </w:p>
    <w:p w14:paraId="3DF1AADB" w14:textId="77777777" w:rsidR="002453DD" w:rsidRPr="004C4122" w:rsidRDefault="002453DD" w:rsidP="002453DD">
      <w:pPr>
        <w:spacing w:line="240" w:lineRule="auto"/>
        <w:rPr>
          <w:noProof/>
          <w:szCs w:val="22"/>
          <w:lang w:val="fi-FI"/>
        </w:rPr>
      </w:pPr>
    </w:p>
    <w:p w14:paraId="7B346FF1" w14:textId="77777777" w:rsidR="002453DD" w:rsidRPr="004C4122" w:rsidRDefault="002453DD" w:rsidP="002453DD">
      <w:pPr>
        <w:spacing w:line="240" w:lineRule="auto"/>
        <w:rPr>
          <w:noProof/>
          <w:szCs w:val="22"/>
          <w:lang w:val="fi-FI"/>
        </w:rPr>
      </w:pPr>
    </w:p>
    <w:p w14:paraId="25B76F55" w14:textId="77777777" w:rsidR="002453DD" w:rsidRPr="004C4122" w:rsidRDefault="002453DD" w:rsidP="002453DD">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9.</w:t>
      </w:r>
      <w:r w:rsidRPr="004C4122">
        <w:rPr>
          <w:b/>
          <w:noProof/>
          <w:szCs w:val="22"/>
          <w:lang w:val="fi-FI"/>
        </w:rPr>
        <w:tab/>
      </w:r>
      <w:r w:rsidRPr="004C4122">
        <w:rPr>
          <w:b/>
          <w:szCs w:val="22"/>
          <w:lang w:val="fi-FI"/>
        </w:rPr>
        <w:t>ERITYISET SÄILYTYSOLOSUHTEET</w:t>
      </w:r>
    </w:p>
    <w:p w14:paraId="0936D03F" w14:textId="77777777" w:rsidR="002453DD" w:rsidRPr="004C4122" w:rsidRDefault="002453DD" w:rsidP="002453DD">
      <w:pPr>
        <w:spacing w:line="240" w:lineRule="auto"/>
        <w:rPr>
          <w:noProof/>
          <w:szCs w:val="22"/>
          <w:lang w:val="fi-FI"/>
        </w:rPr>
      </w:pPr>
    </w:p>
    <w:p w14:paraId="16DFB57D" w14:textId="77777777" w:rsidR="002453DD" w:rsidRPr="004C4122" w:rsidRDefault="002453DD" w:rsidP="002453DD">
      <w:pPr>
        <w:spacing w:line="240" w:lineRule="auto"/>
        <w:rPr>
          <w:noProof/>
          <w:szCs w:val="22"/>
          <w:lang w:val="fi-FI"/>
        </w:rPr>
      </w:pPr>
      <w:r w:rsidRPr="004C4122">
        <w:rPr>
          <w:noProof/>
          <w:szCs w:val="22"/>
          <w:lang w:val="fi-FI"/>
        </w:rPr>
        <w:t xml:space="preserve">Säilytä alle 25°C. Pidä suukappaleen suojus </w:t>
      </w:r>
      <w:r w:rsidR="00A730F2" w:rsidRPr="004C4122">
        <w:rPr>
          <w:noProof/>
          <w:szCs w:val="22"/>
          <w:lang w:val="fi-FI"/>
        </w:rPr>
        <w:t>suljettuna foliopussin avaamisen jälkeen</w:t>
      </w:r>
      <w:r w:rsidRPr="004C4122">
        <w:rPr>
          <w:noProof/>
          <w:szCs w:val="22"/>
          <w:lang w:val="fi-FI"/>
        </w:rPr>
        <w:t>.</w:t>
      </w:r>
    </w:p>
    <w:p w14:paraId="1F424385" w14:textId="77777777" w:rsidR="002453DD" w:rsidRPr="004C4122" w:rsidRDefault="002453DD" w:rsidP="002453DD">
      <w:pPr>
        <w:spacing w:line="240" w:lineRule="auto"/>
        <w:ind w:left="567" w:hanging="567"/>
        <w:rPr>
          <w:noProof/>
          <w:szCs w:val="22"/>
          <w:lang w:val="fi-FI"/>
        </w:rPr>
      </w:pPr>
    </w:p>
    <w:p w14:paraId="4C250741" w14:textId="77777777" w:rsidR="002453DD" w:rsidRPr="004C4122" w:rsidRDefault="002453DD" w:rsidP="002453DD">
      <w:pPr>
        <w:spacing w:line="240" w:lineRule="auto"/>
        <w:ind w:left="567" w:hanging="567"/>
        <w:rPr>
          <w:noProof/>
          <w:szCs w:val="22"/>
          <w:lang w:val="fi-FI"/>
        </w:rPr>
      </w:pPr>
    </w:p>
    <w:p w14:paraId="43941C75"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10.</w:t>
      </w:r>
      <w:r w:rsidRPr="004C4122">
        <w:rPr>
          <w:b/>
          <w:noProof/>
          <w:szCs w:val="22"/>
          <w:lang w:val="fi-FI"/>
        </w:rPr>
        <w:tab/>
      </w:r>
      <w:r w:rsidRPr="004C4122">
        <w:rPr>
          <w:b/>
          <w:szCs w:val="22"/>
          <w:lang w:val="fi-FI"/>
        </w:rPr>
        <w:t>ERITYISET VAROTOIMET KÄYTTÄMÄTTÖMIEN LÄÄKEVALMISTEIDEN TAI NIISTÄ PERÄISIN OLEVAN JÄTEMATERIAALIN HÄVITTÄMISEKSI, JOS TARPEEN</w:t>
      </w:r>
    </w:p>
    <w:p w14:paraId="24149829" w14:textId="77777777" w:rsidR="002453DD" w:rsidRPr="004C4122" w:rsidRDefault="002453DD" w:rsidP="002453DD">
      <w:pPr>
        <w:spacing w:line="240" w:lineRule="auto"/>
        <w:rPr>
          <w:noProof/>
          <w:szCs w:val="22"/>
          <w:lang w:val="fi-FI"/>
        </w:rPr>
      </w:pPr>
    </w:p>
    <w:p w14:paraId="451E26B3" w14:textId="77777777" w:rsidR="002453DD" w:rsidRPr="004C4122" w:rsidRDefault="002453DD" w:rsidP="002453DD">
      <w:pPr>
        <w:spacing w:line="240" w:lineRule="auto"/>
        <w:rPr>
          <w:noProof/>
          <w:szCs w:val="22"/>
          <w:lang w:val="fi-FI"/>
        </w:rPr>
      </w:pPr>
    </w:p>
    <w:p w14:paraId="30BF77A5"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11.</w:t>
      </w:r>
      <w:r w:rsidRPr="004C4122">
        <w:rPr>
          <w:b/>
          <w:noProof/>
          <w:szCs w:val="22"/>
          <w:lang w:val="fi-FI"/>
        </w:rPr>
        <w:tab/>
      </w:r>
      <w:r w:rsidRPr="004C4122">
        <w:rPr>
          <w:b/>
          <w:szCs w:val="22"/>
          <w:lang w:val="fi-FI"/>
        </w:rPr>
        <w:t>MYYNTILUVAN HALTIJAN NIMI JA OSOITE</w:t>
      </w:r>
    </w:p>
    <w:p w14:paraId="3C5DCDE2" w14:textId="77777777" w:rsidR="002453DD" w:rsidRPr="004C4122" w:rsidRDefault="002453DD" w:rsidP="002453DD">
      <w:pPr>
        <w:spacing w:line="240" w:lineRule="auto"/>
        <w:rPr>
          <w:noProof/>
          <w:szCs w:val="22"/>
          <w:lang w:val="fi-FI"/>
        </w:rPr>
      </w:pPr>
    </w:p>
    <w:p w14:paraId="75B021E1" w14:textId="77777777" w:rsidR="002453DD" w:rsidRPr="004C4122" w:rsidRDefault="002453DD" w:rsidP="002453DD">
      <w:pPr>
        <w:tabs>
          <w:tab w:val="clear" w:pos="567"/>
        </w:tabs>
        <w:spacing w:line="240" w:lineRule="auto"/>
        <w:rPr>
          <w:noProof/>
          <w:szCs w:val="22"/>
          <w:lang w:val="fi-FI"/>
        </w:rPr>
      </w:pPr>
      <w:r w:rsidRPr="004C4122">
        <w:rPr>
          <w:noProof/>
          <w:szCs w:val="22"/>
          <w:lang w:val="fi-FI"/>
        </w:rPr>
        <w:t>Teva B.V., Swensweg 5, 2031GA Haarlem, Alankomaat</w:t>
      </w:r>
    </w:p>
    <w:p w14:paraId="01109939" w14:textId="77777777" w:rsidR="002453DD" w:rsidRPr="004C4122" w:rsidRDefault="002453DD" w:rsidP="002453DD">
      <w:pPr>
        <w:spacing w:line="240" w:lineRule="auto"/>
        <w:rPr>
          <w:noProof/>
          <w:szCs w:val="22"/>
          <w:lang w:val="fi-FI"/>
        </w:rPr>
      </w:pPr>
    </w:p>
    <w:p w14:paraId="74D2C325" w14:textId="77777777" w:rsidR="002453DD" w:rsidRPr="004C4122" w:rsidRDefault="002453DD" w:rsidP="002453DD">
      <w:pPr>
        <w:spacing w:line="240" w:lineRule="auto"/>
        <w:rPr>
          <w:noProof/>
          <w:szCs w:val="22"/>
          <w:lang w:val="fi-FI"/>
        </w:rPr>
      </w:pPr>
    </w:p>
    <w:p w14:paraId="54955F6C"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12.</w:t>
      </w:r>
      <w:r w:rsidRPr="004C4122">
        <w:rPr>
          <w:b/>
          <w:noProof/>
          <w:szCs w:val="22"/>
          <w:lang w:val="fi-FI"/>
        </w:rPr>
        <w:tab/>
      </w:r>
      <w:r w:rsidRPr="004C4122">
        <w:rPr>
          <w:b/>
          <w:szCs w:val="22"/>
          <w:lang w:val="fi-FI"/>
        </w:rPr>
        <w:t>MYYNTILUVAN NUMERO(T)</w:t>
      </w:r>
    </w:p>
    <w:p w14:paraId="017A96B8" w14:textId="77777777" w:rsidR="002453DD" w:rsidRPr="004C4122" w:rsidRDefault="002453DD" w:rsidP="002453DD">
      <w:pPr>
        <w:spacing w:line="240" w:lineRule="auto"/>
        <w:rPr>
          <w:noProof/>
          <w:szCs w:val="22"/>
          <w:lang w:val="fi-FI"/>
        </w:rPr>
      </w:pPr>
    </w:p>
    <w:p w14:paraId="56F4B435" w14:textId="77777777" w:rsidR="002453DD" w:rsidRPr="004C4122" w:rsidRDefault="002453DD" w:rsidP="002453DD">
      <w:pPr>
        <w:spacing w:line="240" w:lineRule="auto"/>
        <w:rPr>
          <w:noProof/>
          <w:szCs w:val="22"/>
          <w:lang w:val="fi-FI"/>
        </w:rPr>
      </w:pPr>
      <w:r w:rsidRPr="004C4122">
        <w:rPr>
          <w:noProof/>
          <w:szCs w:val="22"/>
          <w:lang w:val="fi-FI"/>
        </w:rPr>
        <w:t>EU/1/21/1533/00</w:t>
      </w:r>
      <w:r w:rsidR="005A0AB7" w:rsidRPr="004C4122">
        <w:rPr>
          <w:noProof/>
          <w:szCs w:val="22"/>
          <w:lang w:val="fi-FI"/>
        </w:rPr>
        <w:t>2</w:t>
      </w:r>
    </w:p>
    <w:p w14:paraId="04B24B45" w14:textId="77777777" w:rsidR="002453DD" w:rsidRPr="004C4122" w:rsidRDefault="002453DD" w:rsidP="002453DD">
      <w:pPr>
        <w:spacing w:line="240" w:lineRule="auto"/>
        <w:rPr>
          <w:noProof/>
          <w:szCs w:val="22"/>
          <w:lang w:val="fi-FI"/>
        </w:rPr>
      </w:pPr>
    </w:p>
    <w:p w14:paraId="46FE583A" w14:textId="77777777" w:rsidR="002453DD" w:rsidRPr="004C4122" w:rsidRDefault="002453DD" w:rsidP="002453DD">
      <w:pPr>
        <w:spacing w:line="240" w:lineRule="auto"/>
        <w:rPr>
          <w:noProof/>
          <w:szCs w:val="22"/>
          <w:lang w:val="fi-FI"/>
        </w:rPr>
      </w:pPr>
    </w:p>
    <w:p w14:paraId="268B91D2"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13.</w:t>
      </w:r>
      <w:r w:rsidRPr="004C4122">
        <w:rPr>
          <w:b/>
          <w:noProof/>
          <w:szCs w:val="22"/>
          <w:lang w:val="fi-FI"/>
        </w:rPr>
        <w:tab/>
      </w:r>
      <w:r w:rsidRPr="004C4122">
        <w:rPr>
          <w:b/>
          <w:szCs w:val="22"/>
          <w:lang w:val="fi-FI"/>
        </w:rPr>
        <w:t>ERÄNUMERO</w:t>
      </w:r>
    </w:p>
    <w:p w14:paraId="5365FC94" w14:textId="77777777" w:rsidR="002453DD" w:rsidRPr="004C4122" w:rsidRDefault="002453DD" w:rsidP="002453DD">
      <w:pPr>
        <w:spacing w:line="240" w:lineRule="auto"/>
        <w:rPr>
          <w:i/>
          <w:noProof/>
          <w:szCs w:val="22"/>
          <w:lang w:val="fi-FI"/>
        </w:rPr>
      </w:pPr>
    </w:p>
    <w:p w14:paraId="0A97AB10" w14:textId="77777777" w:rsidR="002453DD" w:rsidRPr="004C4122" w:rsidRDefault="002453DD" w:rsidP="002453DD">
      <w:pPr>
        <w:tabs>
          <w:tab w:val="clear" w:pos="567"/>
        </w:tabs>
        <w:spacing w:line="240" w:lineRule="auto"/>
        <w:rPr>
          <w:noProof/>
          <w:szCs w:val="22"/>
          <w:lang w:val="fi-FI"/>
        </w:rPr>
      </w:pPr>
      <w:r w:rsidRPr="004C4122">
        <w:rPr>
          <w:noProof/>
          <w:szCs w:val="22"/>
          <w:lang w:val="fi-FI"/>
        </w:rPr>
        <w:t>Lot</w:t>
      </w:r>
    </w:p>
    <w:p w14:paraId="778A2A80" w14:textId="77777777" w:rsidR="002453DD" w:rsidRPr="004C4122" w:rsidRDefault="002453DD" w:rsidP="002453DD">
      <w:pPr>
        <w:tabs>
          <w:tab w:val="clear" w:pos="567"/>
        </w:tabs>
        <w:spacing w:line="240" w:lineRule="auto"/>
        <w:rPr>
          <w:noProof/>
          <w:szCs w:val="22"/>
          <w:lang w:val="fi-FI"/>
        </w:rPr>
      </w:pPr>
    </w:p>
    <w:p w14:paraId="0A8D585B" w14:textId="77777777" w:rsidR="002453DD" w:rsidRPr="004C4122" w:rsidRDefault="002453DD" w:rsidP="002453DD">
      <w:pPr>
        <w:spacing w:line="240" w:lineRule="auto"/>
        <w:rPr>
          <w:noProof/>
          <w:szCs w:val="22"/>
          <w:lang w:val="fi-FI"/>
        </w:rPr>
      </w:pPr>
    </w:p>
    <w:p w14:paraId="6B83453E" w14:textId="77777777" w:rsidR="002453DD" w:rsidRPr="004C4122" w:rsidRDefault="002453DD" w:rsidP="002453DD">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14.</w:t>
      </w:r>
      <w:r w:rsidRPr="004C4122">
        <w:rPr>
          <w:b/>
          <w:noProof/>
          <w:szCs w:val="22"/>
          <w:lang w:val="fi-FI"/>
        </w:rPr>
        <w:tab/>
      </w:r>
      <w:r w:rsidRPr="004C4122">
        <w:rPr>
          <w:b/>
          <w:szCs w:val="22"/>
          <w:lang w:val="fi-FI"/>
        </w:rPr>
        <w:t>YLEINEN TOIMITTAMISLUOKITTELU</w:t>
      </w:r>
    </w:p>
    <w:p w14:paraId="26043F7B" w14:textId="77777777" w:rsidR="002453DD" w:rsidRPr="004C4122" w:rsidRDefault="002453DD" w:rsidP="002453DD">
      <w:pPr>
        <w:spacing w:line="240" w:lineRule="auto"/>
        <w:rPr>
          <w:i/>
          <w:noProof/>
          <w:szCs w:val="22"/>
          <w:lang w:val="fi-FI"/>
        </w:rPr>
      </w:pPr>
    </w:p>
    <w:p w14:paraId="0C041127" w14:textId="77777777" w:rsidR="002453DD" w:rsidRPr="004C4122" w:rsidRDefault="002453DD" w:rsidP="002453DD">
      <w:pPr>
        <w:spacing w:line="240" w:lineRule="auto"/>
        <w:rPr>
          <w:noProof/>
          <w:szCs w:val="22"/>
          <w:lang w:val="fi-FI"/>
        </w:rPr>
      </w:pPr>
    </w:p>
    <w:p w14:paraId="1312B2E1" w14:textId="77777777" w:rsidR="002453DD" w:rsidRPr="004C4122" w:rsidRDefault="002453DD" w:rsidP="002453DD">
      <w:pPr>
        <w:pBdr>
          <w:top w:val="single" w:sz="4" w:space="2"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15.</w:t>
      </w:r>
      <w:r w:rsidRPr="004C4122">
        <w:rPr>
          <w:b/>
          <w:noProof/>
          <w:szCs w:val="22"/>
          <w:lang w:val="fi-FI"/>
        </w:rPr>
        <w:tab/>
      </w:r>
      <w:r w:rsidRPr="004C4122">
        <w:rPr>
          <w:b/>
          <w:szCs w:val="22"/>
          <w:lang w:val="fi-FI"/>
        </w:rPr>
        <w:t>KÄYTTÖOHJEET</w:t>
      </w:r>
    </w:p>
    <w:p w14:paraId="4F650D92" w14:textId="77777777" w:rsidR="002453DD" w:rsidRPr="004C4122" w:rsidRDefault="002453DD" w:rsidP="002453DD">
      <w:pPr>
        <w:spacing w:line="240" w:lineRule="auto"/>
        <w:rPr>
          <w:noProof/>
          <w:szCs w:val="22"/>
          <w:lang w:val="fi-FI"/>
        </w:rPr>
      </w:pPr>
    </w:p>
    <w:p w14:paraId="72C67DD7" w14:textId="77777777" w:rsidR="002453DD" w:rsidRPr="004C4122" w:rsidRDefault="002453DD" w:rsidP="002453DD">
      <w:pPr>
        <w:spacing w:line="240" w:lineRule="auto"/>
        <w:rPr>
          <w:noProof/>
          <w:szCs w:val="22"/>
          <w:lang w:val="fi-FI"/>
        </w:rPr>
      </w:pPr>
    </w:p>
    <w:p w14:paraId="43D69F36" w14:textId="77777777" w:rsidR="002453DD" w:rsidRPr="004C4122" w:rsidRDefault="002453DD" w:rsidP="002453DD">
      <w:pPr>
        <w:pBdr>
          <w:top w:val="single" w:sz="4" w:space="1" w:color="auto"/>
          <w:left w:val="single" w:sz="4" w:space="4" w:color="auto"/>
          <w:bottom w:val="single" w:sz="4" w:space="0" w:color="auto"/>
          <w:right w:val="single" w:sz="4" w:space="4" w:color="auto"/>
        </w:pBdr>
        <w:spacing w:line="240" w:lineRule="auto"/>
        <w:rPr>
          <w:noProof/>
          <w:szCs w:val="22"/>
          <w:lang w:val="fi-FI"/>
        </w:rPr>
      </w:pPr>
      <w:r w:rsidRPr="004C4122">
        <w:rPr>
          <w:b/>
          <w:noProof/>
          <w:szCs w:val="22"/>
          <w:lang w:val="fi-FI"/>
        </w:rPr>
        <w:t>16.</w:t>
      </w:r>
      <w:r w:rsidRPr="004C4122">
        <w:rPr>
          <w:b/>
          <w:noProof/>
          <w:szCs w:val="22"/>
          <w:lang w:val="fi-FI"/>
        </w:rPr>
        <w:tab/>
      </w:r>
      <w:r w:rsidRPr="004C4122">
        <w:rPr>
          <w:b/>
          <w:szCs w:val="22"/>
          <w:lang w:val="fi-FI"/>
        </w:rPr>
        <w:t>TIEDOT PISTEKIRJOITUKSELLA</w:t>
      </w:r>
    </w:p>
    <w:p w14:paraId="1BA6A912" w14:textId="77777777" w:rsidR="002453DD" w:rsidRPr="004C4122" w:rsidRDefault="002453DD" w:rsidP="002453DD">
      <w:pPr>
        <w:spacing w:line="240" w:lineRule="auto"/>
        <w:rPr>
          <w:noProof/>
          <w:szCs w:val="22"/>
          <w:lang w:val="fi-FI"/>
        </w:rPr>
      </w:pPr>
    </w:p>
    <w:p w14:paraId="63B0D1D5" w14:textId="77777777" w:rsidR="002453DD" w:rsidRPr="004C4122" w:rsidRDefault="002453DD" w:rsidP="002453DD">
      <w:pPr>
        <w:spacing w:line="240" w:lineRule="auto"/>
        <w:rPr>
          <w:noProof/>
          <w:szCs w:val="22"/>
          <w:lang w:val="fi-FI"/>
        </w:rPr>
      </w:pPr>
      <w:r w:rsidRPr="004C4122">
        <w:rPr>
          <w:noProof/>
          <w:szCs w:val="22"/>
          <w:lang w:val="fi-FI"/>
        </w:rPr>
        <w:t>Seffalair Spiromax 12,75 mikrog/100 mikrog inhalaatiojauhe</w:t>
      </w:r>
    </w:p>
    <w:p w14:paraId="116EBE5C" w14:textId="77777777" w:rsidR="002453DD" w:rsidRPr="004C4122" w:rsidRDefault="002453DD" w:rsidP="002453DD">
      <w:pPr>
        <w:spacing w:line="240" w:lineRule="auto"/>
        <w:rPr>
          <w:noProof/>
          <w:szCs w:val="22"/>
          <w:lang w:val="fi-FI"/>
        </w:rPr>
      </w:pPr>
    </w:p>
    <w:p w14:paraId="60898B10" w14:textId="77777777" w:rsidR="002453DD" w:rsidRPr="004C4122" w:rsidRDefault="002453DD" w:rsidP="002453DD">
      <w:pPr>
        <w:spacing w:line="240" w:lineRule="auto"/>
        <w:rPr>
          <w:noProof/>
          <w:szCs w:val="22"/>
          <w:lang w:val="fi-FI"/>
        </w:rPr>
      </w:pPr>
    </w:p>
    <w:p w14:paraId="17A8D522" w14:textId="77777777" w:rsidR="002453DD" w:rsidRPr="004C4122" w:rsidRDefault="002453DD" w:rsidP="002453DD">
      <w:pPr>
        <w:pBdr>
          <w:top w:val="single" w:sz="4" w:space="2"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17.</w:t>
      </w:r>
      <w:r w:rsidRPr="004C4122">
        <w:rPr>
          <w:b/>
          <w:noProof/>
          <w:szCs w:val="22"/>
          <w:lang w:val="fi-FI"/>
        </w:rPr>
        <w:tab/>
      </w:r>
      <w:r w:rsidRPr="004C4122">
        <w:rPr>
          <w:b/>
          <w:szCs w:val="22"/>
          <w:lang w:val="fi-FI"/>
        </w:rPr>
        <w:t>YKSILÖLLINEN TUNNISTE – 2D-VIIVAKOODI</w:t>
      </w:r>
    </w:p>
    <w:p w14:paraId="4305378B" w14:textId="77777777" w:rsidR="002453DD" w:rsidRPr="004C4122" w:rsidRDefault="002453DD" w:rsidP="002453DD">
      <w:pPr>
        <w:spacing w:line="240" w:lineRule="auto"/>
        <w:rPr>
          <w:rFonts w:eastAsia="SimSun"/>
          <w:szCs w:val="22"/>
          <w:lang w:val="fi-FI" w:eastAsia="en-GB"/>
        </w:rPr>
      </w:pPr>
    </w:p>
    <w:p w14:paraId="3A30A032" w14:textId="77777777" w:rsidR="002453DD" w:rsidRPr="004C4122" w:rsidRDefault="002453DD" w:rsidP="002453DD">
      <w:pPr>
        <w:spacing w:line="240" w:lineRule="auto"/>
        <w:rPr>
          <w:noProof/>
          <w:szCs w:val="22"/>
          <w:lang w:val="fi-FI"/>
        </w:rPr>
      </w:pPr>
    </w:p>
    <w:p w14:paraId="767E69B0" w14:textId="77777777" w:rsidR="002453DD" w:rsidRPr="004C4122" w:rsidRDefault="002453DD" w:rsidP="002453DD">
      <w:pPr>
        <w:pBdr>
          <w:top w:val="single" w:sz="4" w:space="2"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18.</w:t>
      </w:r>
      <w:r w:rsidRPr="004C4122">
        <w:rPr>
          <w:b/>
          <w:noProof/>
          <w:szCs w:val="22"/>
          <w:lang w:val="fi-FI"/>
        </w:rPr>
        <w:tab/>
      </w:r>
      <w:r w:rsidRPr="004C4122">
        <w:rPr>
          <w:b/>
          <w:szCs w:val="22"/>
          <w:lang w:val="fi-FI"/>
        </w:rPr>
        <w:t>YKSILÖLLINEN TUNNISTE – LUETTAVISSA OLEVAT TIEDOT</w:t>
      </w:r>
    </w:p>
    <w:p w14:paraId="6AA988BC" w14:textId="77777777" w:rsidR="002453DD" w:rsidRPr="004C4122" w:rsidRDefault="002453DD" w:rsidP="002453DD">
      <w:pPr>
        <w:spacing w:line="240" w:lineRule="auto"/>
        <w:rPr>
          <w:noProof/>
          <w:szCs w:val="22"/>
          <w:lang w:val="fi-FI"/>
        </w:rPr>
      </w:pPr>
    </w:p>
    <w:p w14:paraId="04EF819F" w14:textId="77777777" w:rsidR="002453DD" w:rsidRPr="004C4122" w:rsidRDefault="002453DD" w:rsidP="002453DD">
      <w:pPr>
        <w:tabs>
          <w:tab w:val="clear" w:pos="567"/>
        </w:tabs>
        <w:autoSpaceDE w:val="0"/>
        <w:autoSpaceDN w:val="0"/>
        <w:adjustRightInd w:val="0"/>
        <w:spacing w:line="240" w:lineRule="auto"/>
        <w:rPr>
          <w:rFonts w:eastAsia="SimSun"/>
          <w:szCs w:val="22"/>
          <w:lang w:val="fi-FI" w:eastAsia="en-GB"/>
        </w:rPr>
      </w:pPr>
    </w:p>
    <w:p w14:paraId="734C64C2" w14:textId="77777777" w:rsidR="005A0AB7" w:rsidRPr="004C4122" w:rsidRDefault="009A202F" w:rsidP="005A0AB7">
      <w:pPr>
        <w:pBdr>
          <w:top w:val="single" w:sz="4" w:space="1" w:color="auto"/>
          <w:left w:val="single" w:sz="4" w:space="1" w:color="auto"/>
          <w:bottom w:val="single" w:sz="4" w:space="1" w:color="auto"/>
          <w:right w:val="single" w:sz="4" w:space="1" w:color="auto"/>
        </w:pBdr>
        <w:spacing w:line="240" w:lineRule="auto"/>
        <w:rPr>
          <w:b/>
          <w:noProof/>
          <w:szCs w:val="22"/>
          <w:highlight w:val="yellow"/>
          <w:lang w:val="fi-FI"/>
        </w:rPr>
      </w:pPr>
      <w:r w:rsidRPr="004C4122">
        <w:rPr>
          <w:noProof/>
          <w:szCs w:val="22"/>
          <w:shd w:val="clear" w:color="auto" w:fill="CCCCCC"/>
          <w:lang w:val="fi-FI"/>
        </w:rPr>
        <w:br w:type="page"/>
      </w:r>
      <w:r w:rsidR="005A0AB7" w:rsidRPr="004C4122">
        <w:rPr>
          <w:b/>
          <w:szCs w:val="22"/>
          <w:lang w:val="fi-FI"/>
        </w:rPr>
        <w:t>PIENISSÄ SISÄPAKKAUKSISSA ON OLTAVA VÄHINTÄÄN SEURAAVAT MERKINNÄT</w:t>
      </w:r>
    </w:p>
    <w:p w14:paraId="54C268ED" w14:textId="77777777" w:rsidR="005A0AB7" w:rsidRPr="004C4122" w:rsidRDefault="005A0AB7" w:rsidP="005A0AB7">
      <w:pPr>
        <w:pBdr>
          <w:top w:val="single" w:sz="4" w:space="1" w:color="auto"/>
          <w:left w:val="single" w:sz="4" w:space="1" w:color="auto"/>
          <w:bottom w:val="single" w:sz="4" w:space="1" w:color="auto"/>
          <w:right w:val="single" w:sz="4" w:space="1" w:color="auto"/>
        </w:pBdr>
        <w:spacing w:line="240" w:lineRule="auto"/>
        <w:rPr>
          <w:b/>
          <w:noProof/>
          <w:szCs w:val="22"/>
          <w:lang w:val="fi-FI"/>
        </w:rPr>
      </w:pPr>
    </w:p>
    <w:p w14:paraId="41402F14" w14:textId="77777777" w:rsidR="005A0AB7" w:rsidRPr="004C4122" w:rsidRDefault="005A0AB7" w:rsidP="005A0AB7">
      <w:pPr>
        <w:pBdr>
          <w:top w:val="single" w:sz="4" w:space="1" w:color="auto"/>
          <w:left w:val="single" w:sz="4" w:space="1" w:color="auto"/>
          <w:bottom w:val="single" w:sz="4" w:space="1" w:color="auto"/>
          <w:right w:val="single" w:sz="4" w:space="1" w:color="auto"/>
        </w:pBdr>
        <w:spacing w:line="240" w:lineRule="auto"/>
        <w:rPr>
          <w:b/>
          <w:noProof/>
          <w:szCs w:val="22"/>
          <w:lang w:val="fi-FI"/>
        </w:rPr>
      </w:pPr>
      <w:r w:rsidRPr="004C4122">
        <w:rPr>
          <w:b/>
          <w:noProof/>
          <w:szCs w:val="22"/>
          <w:lang w:val="fi-FI"/>
        </w:rPr>
        <w:t>FOLIOPUSSI</w:t>
      </w:r>
    </w:p>
    <w:p w14:paraId="565AEA15" w14:textId="77777777" w:rsidR="005A0AB7" w:rsidRPr="004C4122" w:rsidRDefault="005A0AB7" w:rsidP="005A0AB7">
      <w:pPr>
        <w:spacing w:line="240" w:lineRule="auto"/>
        <w:rPr>
          <w:noProof/>
          <w:szCs w:val="22"/>
          <w:lang w:val="fi-FI"/>
        </w:rPr>
      </w:pPr>
    </w:p>
    <w:p w14:paraId="78D2FCF8" w14:textId="77777777" w:rsidR="009A202F" w:rsidRPr="004C4122" w:rsidRDefault="009A202F" w:rsidP="005A0AB7">
      <w:pPr>
        <w:tabs>
          <w:tab w:val="clear" w:pos="567"/>
        </w:tabs>
        <w:autoSpaceDE w:val="0"/>
        <w:autoSpaceDN w:val="0"/>
        <w:adjustRightInd w:val="0"/>
        <w:spacing w:line="240" w:lineRule="auto"/>
        <w:rPr>
          <w:noProof/>
          <w:szCs w:val="22"/>
          <w:lang w:val="fi-FI"/>
        </w:rPr>
      </w:pPr>
    </w:p>
    <w:p w14:paraId="513FB206"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w:t>
      </w:r>
      <w:r w:rsidRPr="004C4122">
        <w:rPr>
          <w:b/>
          <w:noProof/>
          <w:szCs w:val="22"/>
          <w:lang w:val="fi-FI"/>
        </w:rPr>
        <w:tab/>
      </w:r>
      <w:r w:rsidR="002C23EA" w:rsidRPr="004C4122">
        <w:rPr>
          <w:b/>
          <w:szCs w:val="22"/>
          <w:lang w:val="fi-FI"/>
        </w:rPr>
        <w:t>LÄÄKEVALMISTEEN NIMI JA TARVITTAESSA ANTOREITTI (ANTOREITIT)</w:t>
      </w:r>
    </w:p>
    <w:p w14:paraId="139D7ACE" w14:textId="77777777" w:rsidR="009A202F" w:rsidRPr="004C4122" w:rsidRDefault="009A202F" w:rsidP="00BD22BA">
      <w:pPr>
        <w:spacing w:line="240" w:lineRule="auto"/>
        <w:ind w:left="567" w:hanging="567"/>
        <w:rPr>
          <w:noProof/>
          <w:szCs w:val="22"/>
          <w:lang w:val="fi-FI"/>
        </w:rPr>
      </w:pPr>
    </w:p>
    <w:p w14:paraId="1B7CF686" w14:textId="77777777" w:rsidR="009A202F" w:rsidRPr="004C4122" w:rsidRDefault="009A202F" w:rsidP="00BD22BA">
      <w:pPr>
        <w:spacing w:line="240" w:lineRule="auto"/>
        <w:rPr>
          <w:noProof/>
          <w:szCs w:val="22"/>
          <w:lang w:val="fi-FI"/>
        </w:rPr>
      </w:pPr>
      <w:r w:rsidRPr="004C4122">
        <w:rPr>
          <w:noProof/>
          <w:szCs w:val="22"/>
          <w:lang w:val="fi-FI"/>
        </w:rPr>
        <w:t>Seffalair Spiromax 12</w:t>
      </w:r>
      <w:r w:rsidR="002C23EA" w:rsidRPr="004C4122">
        <w:rPr>
          <w:noProof/>
          <w:szCs w:val="22"/>
          <w:lang w:val="fi-FI"/>
        </w:rPr>
        <w:t>,</w:t>
      </w:r>
      <w:r w:rsidRPr="004C4122">
        <w:rPr>
          <w:noProof/>
          <w:szCs w:val="22"/>
          <w:lang w:val="fi-FI"/>
        </w:rPr>
        <w:t>75 mi</w:t>
      </w:r>
      <w:r w:rsidR="002C23EA" w:rsidRPr="004C4122">
        <w:rPr>
          <w:noProof/>
          <w:szCs w:val="22"/>
          <w:lang w:val="fi-FI"/>
        </w:rPr>
        <w:t>k</w:t>
      </w:r>
      <w:r w:rsidRPr="004C4122">
        <w:rPr>
          <w:noProof/>
          <w:szCs w:val="22"/>
          <w:lang w:val="fi-FI"/>
        </w:rPr>
        <w:t>rog/100 mi</w:t>
      </w:r>
      <w:r w:rsidR="002C23EA" w:rsidRPr="004C4122">
        <w:rPr>
          <w:noProof/>
          <w:szCs w:val="22"/>
          <w:lang w:val="fi-FI"/>
        </w:rPr>
        <w:t>k</w:t>
      </w:r>
      <w:r w:rsidRPr="004C4122">
        <w:rPr>
          <w:noProof/>
          <w:szCs w:val="22"/>
          <w:lang w:val="fi-FI"/>
        </w:rPr>
        <w:t xml:space="preserve">rog </w:t>
      </w:r>
      <w:r w:rsidR="002C23EA" w:rsidRPr="004C4122">
        <w:rPr>
          <w:noProof/>
          <w:szCs w:val="22"/>
          <w:lang w:val="fi-FI"/>
        </w:rPr>
        <w:t>inhalaatiojauhe</w:t>
      </w:r>
    </w:p>
    <w:p w14:paraId="240A234F" w14:textId="77777777" w:rsidR="009A202F" w:rsidRPr="004C4122" w:rsidRDefault="009A202F" w:rsidP="00BD22BA">
      <w:pPr>
        <w:spacing w:line="240" w:lineRule="auto"/>
        <w:rPr>
          <w:bCs/>
          <w:noProof/>
          <w:szCs w:val="22"/>
          <w:lang w:val="fi-FI"/>
        </w:rPr>
      </w:pPr>
      <w:r w:rsidRPr="004C4122">
        <w:rPr>
          <w:bCs/>
          <w:noProof/>
          <w:szCs w:val="22"/>
          <w:lang w:val="fi-FI"/>
        </w:rPr>
        <w:t>salmeterol</w:t>
      </w:r>
      <w:r w:rsidR="00906A62" w:rsidRPr="004C4122">
        <w:rPr>
          <w:bCs/>
          <w:noProof/>
          <w:szCs w:val="22"/>
          <w:lang w:val="fi-FI"/>
        </w:rPr>
        <w:t>i</w:t>
      </w:r>
      <w:r w:rsidRPr="004C4122">
        <w:rPr>
          <w:bCs/>
          <w:noProof/>
          <w:szCs w:val="22"/>
          <w:lang w:val="fi-FI"/>
        </w:rPr>
        <w:t>/fluti</w:t>
      </w:r>
      <w:r w:rsidR="00906A62" w:rsidRPr="004C4122">
        <w:rPr>
          <w:bCs/>
          <w:noProof/>
          <w:szCs w:val="22"/>
          <w:lang w:val="fi-FI"/>
        </w:rPr>
        <w:t>k</w:t>
      </w:r>
      <w:r w:rsidRPr="004C4122">
        <w:rPr>
          <w:bCs/>
          <w:noProof/>
          <w:szCs w:val="22"/>
          <w:lang w:val="fi-FI"/>
        </w:rPr>
        <w:t>ason</w:t>
      </w:r>
      <w:r w:rsidR="00906A62" w:rsidRPr="004C4122">
        <w:rPr>
          <w:bCs/>
          <w:noProof/>
          <w:szCs w:val="22"/>
          <w:lang w:val="fi-FI"/>
        </w:rPr>
        <w:t>i</w:t>
      </w:r>
      <w:r w:rsidRPr="004C4122">
        <w:rPr>
          <w:bCs/>
          <w:noProof/>
          <w:szCs w:val="22"/>
          <w:lang w:val="fi-FI"/>
        </w:rPr>
        <w:t>propiona</w:t>
      </w:r>
      <w:r w:rsidR="00906A62" w:rsidRPr="004C4122">
        <w:rPr>
          <w:bCs/>
          <w:noProof/>
          <w:szCs w:val="22"/>
          <w:lang w:val="fi-FI"/>
        </w:rPr>
        <w:t>atti</w:t>
      </w:r>
    </w:p>
    <w:p w14:paraId="33F9631E" w14:textId="77777777" w:rsidR="009A202F" w:rsidRPr="004C4122" w:rsidRDefault="009A202F" w:rsidP="00BD22BA">
      <w:pPr>
        <w:tabs>
          <w:tab w:val="clear" w:pos="567"/>
        </w:tabs>
        <w:spacing w:line="240" w:lineRule="auto"/>
        <w:rPr>
          <w:iCs/>
          <w:noProof/>
          <w:szCs w:val="22"/>
          <w:lang w:val="fi-FI"/>
        </w:rPr>
      </w:pPr>
    </w:p>
    <w:p w14:paraId="015C5270" w14:textId="77777777" w:rsidR="009A202F" w:rsidRPr="004C4122" w:rsidRDefault="009A202F" w:rsidP="00BD22BA">
      <w:pPr>
        <w:tabs>
          <w:tab w:val="clear" w:pos="567"/>
        </w:tabs>
        <w:spacing w:line="240" w:lineRule="auto"/>
        <w:rPr>
          <w:iCs/>
          <w:noProof/>
          <w:szCs w:val="22"/>
          <w:lang w:val="fi-FI"/>
        </w:rPr>
      </w:pPr>
      <w:r w:rsidRPr="004C4122">
        <w:rPr>
          <w:iCs/>
          <w:noProof/>
          <w:szCs w:val="22"/>
          <w:lang w:val="fi-FI"/>
        </w:rPr>
        <w:t>Inhala</w:t>
      </w:r>
      <w:r w:rsidR="00F57648" w:rsidRPr="004C4122">
        <w:rPr>
          <w:iCs/>
          <w:noProof/>
          <w:szCs w:val="22"/>
          <w:lang w:val="fi-FI"/>
        </w:rPr>
        <w:t>atioon</w:t>
      </w:r>
    </w:p>
    <w:p w14:paraId="4DD352AD" w14:textId="77777777" w:rsidR="009A202F" w:rsidRPr="004C4122" w:rsidRDefault="009A202F" w:rsidP="00BD22BA">
      <w:pPr>
        <w:tabs>
          <w:tab w:val="clear" w:pos="567"/>
        </w:tabs>
        <w:spacing w:line="240" w:lineRule="auto"/>
        <w:rPr>
          <w:iCs/>
          <w:noProof/>
          <w:szCs w:val="22"/>
          <w:lang w:val="fi-FI"/>
        </w:rPr>
      </w:pPr>
    </w:p>
    <w:p w14:paraId="3F179555" w14:textId="77777777" w:rsidR="009A202F" w:rsidRPr="004C4122" w:rsidRDefault="009A202F" w:rsidP="00BD22BA">
      <w:pPr>
        <w:tabs>
          <w:tab w:val="clear" w:pos="567"/>
        </w:tabs>
        <w:spacing w:line="240" w:lineRule="auto"/>
        <w:rPr>
          <w:iCs/>
          <w:noProof/>
          <w:szCs w:val="22"/>
          <w:lang w:val="fi-FI"/>
        </w:rPr>
      </w:pPr>
    </w:p>
    <w:p w14:paraId="06C8C50F"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2.</w:t>
      </w:r>
      <w:r w:rsidRPr="004C4122">
        <w:rPr>
          <w:b/>
          <w:noProof/>
          <w:szCs w:val="22"/>
          <w:lang w:val="fi-FI"/>
        </w:rPr>
        <w:tab/>
      </w:r>
      <w:r w:rsidR="00364CC0" w:rsidRPr="004C4122">
        <w:rPr>
          <w:b/>
          <w:szCs w:val="22"/>
          <w:lang w:val="fi-FI"/>
        </w:rPr>
        <w:t>ANTOTAPA</w:t>
      </w:r>
    </w:p>
    <w:p w14:paraId="5F3C887E" w14:textId="77777777" w:rsidR="009A202F" w:rsidRPr="004C4122" w:rsidRDefault="009A202F" w:rsidP="00BD22BA">
      <w:pPr>
        <w:spacing w:line="240" w:lineRule="auto"/>
        <w:rPr>
          <w:noProof/>
          <w:szCs w:val="22"/>
          <w:lang w:val="fi-FI"/>
        </w:rPr>
      </w:pPr>
    </w:p>
    <w:p w14:paraId="304D44E2" w14:textId="77777777" w:rsidR="009A202F" w:rsidRPr="004C4122" w:rsidRDefault="00364CC0" w:rsidP="00BD22BA">
      <w:pPr>
        <w:tabs>
          <w:tab w:val="clear" w:pos="567"/>
        </w:tabs>
        <w:spacing w:line="240" w:lineRule="auto"/>
        <w:rPr>
          <w:noProof/>
          <w:szCs w:val="22"/>
          <w:lang w:val="fi-FI"/>
        </w:rPr>
      </w:pPr>
      <w:r w:rsidRPr="004C4122">
        <w:rPr>
          <w:noProof/>
          <w:szCs w:val="22"/>
          <w:lang w:val="fi-FI"/>
        </w:rPr>
        <w:t>Lue pakkausseloste ennen käyttöä</w:t>
      </w:r>
      <w:r w:rsidR="009A202F" w:rsidRPr="004C4122">
        <w:rPr>
          <w:noProof/>
          <w:szCs w:val="22"/>
          <w:lang w:val="fi-FI"/>
        </w:rPr>
        <w:t>.</w:t>
      </w:r>
    </w:p>
    <w:p w14:paraId="1F58564A" w14:textId="77777777" w:rsidR="009A202F" w:rsidRPr="004C4122" w:rsidRDefault="009A202F" w:rsidP="00BD22BA">
      <w:pPr>
        <w:spacing w:line="240" w:lineRule="auto"/>
        <w:rPr>
          <w:noProof/>
          <w:szCs w:val="22"/>
          <w:lang w:val="fi-FI"/>
        </w:rPr>
      </w:pPr>
    </w:p>
    <w:p w14:paraId="1AF3139A" w14:textId="77777777" w:rsidR="009A202F" w:rsidRPr="004C4122" w:rsidRDefault="009A202F" w:rsidP="00BD22BA">
      <w:pPr>
        <w:spacing w:line="240" w:lineRule="auto"/>
        <w:rPr>
          <w:noProof/>
          <w:szCs w:val="22"/>
          <w:lang w:val="fi-FI"/>
        </w:rPr>
      </w:pPr>
    </w:p>
    <w:p w14:paraId="7A43AFB1" w14:textId="77777777" w:rsidR="009A202F" w:rsidRPr="004C4122" w:rsidRDefault="009A202F" w:rsidP="00BD22BA">
      <w:pPr>
        <w:pBdr>
          <w:top w:val="single" w:sz="4" w:space="0"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3.</w:t>
      </w:r>
      <w:r w:rsidRPr="004C4122">
        <w:rPr>
          <w:b/>
          <w:noProof/>
          <w:szCs w:val="22"/>
          <w:lang w:val="fi-FI"/>
        </w:rPr>
        <w:tab/>
      </w:r>
      <w:r w:rsidR="009776B9" w:rsidRPr="004C4122">
        <w:rPr>
          <w:b/>
          <w:szCs w:val="22"/>
          <w:lang w:val="fi-FI"/>
        </w:rPr>
        <w:t>VIIMEINEN KÄYTTÖPÄIVÄMÄÄRÄ</w:t>
      </w:r>
    </w:p>
    <w:p w14:paraId="11B814B6" w14:textId="77777777" w:rsidR="009A202F" w:rsidRPr="004C4122" w:rsidRDefault="009A202F" w:rsidP="00BD22BA">
      <w:pPr>
        <w:spacing w:line="240" w:lineRule="auto"/>
        <w:rPr>
          <w:szCs w:val="22"/>
          <w:lang w:val="fi-FI"/>
        </w:rPr>
      </w:pPr>
    </w:p>
    <w:p w14:paraId="5DFF43E3" w14:textId="77777777" w:rsidR="009A202F" w:rsidRPr="004C4122" w:rsidRDefault="009A202F" w:rsidP="00BD22BA">
      <w:pPr>
        <w:tabs>
          <w:tab w:val="clear" w:pos="567"/>
        </w:tabs>
        <w:spacing w:line="240" w:lineRule="auto"/>
        <w:rPr>
          <w:noProof/>
          <w:szCs w:val="22"/>
          <w:lang w:val="fi-FI"/>
        </w:rPr>
      </w:pPr>
      <w:r w:rsidRPr="004C4122">
        <w:rPr>
          <w:noProof/>
          <w:szCs w:val="22"/>
          <w:lang w:val="fi-FI"/>
        </w:rPr>
        <w:t>EXP</w:t>
      </w:r>
    </w:p>
    <w:p w14:paraId="24DC3707" w14:textId="77777777" w:rsidR="009A202F" w:rsidRPr="004C4122" w:rsidRDefault="009A202F" w:rsidP="00BD22BA">
      <w:pPr>
        <w:tabs>
          <w:tab w:val="clear" w:pos="567"/>
        </w:tabs>
        <w:spacing w:line="240" w:lineRule="auto"/>
        <w:rPr>
          <w:noProof/>
          <w:szCs w:val="22"/>
          <w:lang w:val="fi-FI"/>
        </w:rPr>
      </w:pPr>
    </w:p>
    <w:p w14:paraId="2F37E009" w14:textId="77777777" w:rsidR="009A202F" w:rsidRPr="004C4122" w:rsidRDefault="009A202F" w:rsidP="00BD22BA">
      <w:pPr>
        <w:spacing w:line="240" w:lineRule="auto"/>
        <w:rPr>
          <w:szCs w:val="22"/>
          <w:lang w:val="fi-FI"/>
        </w:rPr>
      </w:pPr>
    </w:p>
    <w:p w14:paraId="0D9A809B"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fi-FI"/>
        </w:rPr>
      </w:pPr>
      <w:r w:rsidRPr="004C4122">
        <w:rPr>
          <w:b/>
          <w:szCs w:val="22"/>
          <w:lang w:val="fi-FI"/>
        </w:rPr>
        <w:t>4.</w:t>
      </w:r>
      <w:r w:rsidRPr="004C4122">
        <w:rPr>
          <w:b/>
          <w:szCs w:val="22"/>
          <w:lang w:val="fi-FI"/>
        </w:rPr>
        <w:tab/>
      </w:r>
      <w:r w:rsidR="009776B9" w:rsidRPr="004C4122">
        <w:rPr>
          <w:b/>
          <w:szCs w:val="22"/>
          <w:lang w:val="fi-FI"/>
        </w:rPr>
        <w:t>ERÄNUMERO</w:t>
      </w:r>
    </w:p>
    <w:p w14:paraId="7B446AC9" w14:textId="77777777" w:rsidR="009A202F" w:rsidRPr="004C4122" w:rsidRDefault="009A202F" w:rsidP="00BD22BA">
      <w:pPr>
        <w:spacing w:line="240" w:lineRule="auto"/>
        <w:ind w:right="113"/>
        <w:rPr>
          <w:szCs w:val="22"/>
          <w:lang w:val="fi-FI"/>
        </w:rPr>
      </w:pPr>
    </w:p>
    <w:p w14:paraId="0AC18EDE" w14:textId="77777777" w:rsidR="009A202F" w:rsidRPr="004C4122" w:rsidRDefault="009A202F" w:rsidP="00BD22BA">
      <w:pPr>
        <w:spacing w:line="240" w:lineRule="auto"/>
        <w:ind w:right="113"/>
        <w:rPr>
          <w:szCs w:val="22"/>
          <w:lang w:val="fi-FI"/>
        </w:rPr>
      </w:pPr>
      <w:r w:rsidRPr="004C4122">
        <w:rPr>
          <w:szCs w:val="22"/>
          <w:lang w:val="fi-FI"/>
        </w:rPr>
        <w:t>Lot</w:t>
      </w:r>
    </w:p>
    <w:p w14:paraId="3E929937" w14:textId="77777777" w:rsidR="009A202F" w:rsidRPr="004C4122" w:rsidRDefault="009A202F" w:rsidP="00BD22BA">
      <w:pPr>
        <w:spacing w:line="240" w:lineRule="auto"/>
        <w:ind w:right="113"/>
        <w:rPr>
          <w:szCs w:val="22"/>
          <w:lang w:val="fi-FI"/>
        </w:rPr>
      </w:pPr>
    </w:p>
    <w:p w14:paraId="190CA029" w14:textId="77777777" w:rsidR="009A202F" w:rsidRPr="004C4122" w:rsidRDefault="009A202F" w:rsidP="00BD22BA">
      <w:pPr>
        <w:spacing w:line="240" w:lineRule="auto"/>
        <w:ind w:right="113"/>
        <w:rPr>
          <w:szCs w:val="22"/>
          <w:lang w:val="fi-FI"/>
        </w:rPr>
      </w:pPr>
    </w:p>
    <w:p w14:paraId="1468FBD2"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5.</w:t>
      </w:r>
      <w:r w:rsidRPr="004C4122">
        <w:rPr>
          <w:b/>
          <w:noProof/>
          <w:szCs w:val="22"/>
          <w:lang w:val="fi-FI"/>
        </w:rPr>
        <w:tab/>
      </w:r>
      <w:r w:rsidR="0096532C" w:rsidRPr="004C4122">
        <w:rPr>
          <w:b/>
          <w:szCs w:val="22"/>
          <w:lang w:val="fi-FI"/>
        </w:rPr>
        <w:t>SISÄLLÖN MÄÄRÄ PAINONA, TILAVUUTENA TAI YKSIKKÖINÄ</w:t>
      </w:r>
    </w:p>
    <w:p w14:paraId="1A91603D" w14:textId="77777777" w:rsidR="009A202F" w:rsidRPr="004C4122" w:rsidRDefault="009A202F" w:rsidP="00BD22BA">
      <w:pPr>
        <w:tabs>
          <w:tab w:val="clear" w:pos="567"/>
        </w:tabs>
        <w:spacing w:line="240" w:lineRule="auto"/>
        <w:ind w:right="113"/>
        <w:rPr>
          <w:noProof/>
          <w:szCs w:val="22"/>
          <w:lang w:val="fi-FI"/>
        </w:rPr>
      </w:pPr>
    </w:p>
    <w:p w14:paraId="5625B96F" w14:textId="77777777" w:rsidR="009A202F" w:rsidRPr="004C4122" w:rsidRDefault="0096532C" w:rsidP="00BD22BA">
      <w:pPr>
        <w:tabs>
          <w:tab w:val="clear" w:pos="567"/>
        </w:tabs>
        <w:spacing w:line="240" w:lineRule="auto"/>
        <w:ind w:right="113"/>
        <w:rPr>
          <w:noProof/>
          <w:szCs w:val="22"/>
          <w:lang w:val="fi-FI"/>
        </w:rPr>
      </w:pPr>
      <w:r w:rsidRPr="004C4122">
        <w:rPr>
          <w:noProof/>
          <w:szCs w:val="22"/>
          <w:lang w:val="fi-FI"/>
        </w:rPr>
        <w:t>Sisältää</w:t>
      </w:r>
      <w:r w:rsidR="009A202F" w:rsidRPr="004C4122">
        <w:rPr>
          <w:noProof/>
          <w:szCs w:val="22"/>
          <w:lang w:val="fi-FI"/>
        </w:rPr>
        <w:t xml:space="preserve"> 1</w:t>
      </w:r>
      <w:r w:rsidRPr="004C4122">
        <w:rPr>
          <w:noProof/>
          <w:szCs w:val="22"/>
          <w:lang w:val="fi-FI"/>
        </w:rPr>
        <w:t> </w:t>
      </w:r>
      <w:r w:rsidR="009A202F" w:rsidRPr="004C4122">
        <w:rPr>
          <w:noProof/>
          <w:szCs w:val="22"/>
          <w:lang w:val="fi-FI"/>
        </w:rPr>
        <w:t>inhal</w:t>
      </w:r>
      <w:r w:rsidRPr="004C4122">
        <w:rPr>
          <w:noProof/>
          <w:szCs w:val="22"/>
          <w:lang w:val="fi-FI"/>
        </w:rPr>
        <w:t>aattorin</w:t>
      </w:r>
      <w:r w:rsidR="009A202F" w:rsidRPr="004C4122">
        <w:rPr>
          <w:noProof/>
          <w:szCs w:val="22"/>
          <w:lang w:val="fi-FI"/>
        </w:rPr>
        <w:t>.</w:t>
      </w:r>
    </w:p>
    <w:p w14:paraId="0047B6C9" w14:textId="77777777" w:rsidR="009A202F" w:rsidRPr="004C4122" w:rsidRDefault="009A202F" w:rsidP="00BD22BA">
      <w:pPr>
        <w:spacing w:line="240" w:lineRule="auto"/>
        <w:ind w:right="113"/>
        <w:rPr>
          <w:noProof/>
          <w:szCs w:val="22"/>
          <w:lang w:val="fi-FI"/>
        </w:rPr>
      </w:pPr>
    </w:p>
    <w:p w14:paraId="5A3C003B" w14:textId="77777777" w:rsidR="009A202F" w:rsidRPr="004C4122" w:rsidRDefault="009A202F" w:rsidP="00BD22BA">
      <w:pPr>
        <w:spacing w:line="240" w:lineRule="auto"/>
        <w:ind w:right="113"/>
        <w:rPr>
          <w:noProof/>
          <w:szCs w:val="22"/>
          <w:lang w:val="fi-FI"/>
        </w:rPr>
      </w:pPr>
    </w:p>
    <w:p w14:paraId="4AE1AEA7" w14:textId="77777777" w:rsidR="009A202F" w:rsidRPr="004C4122"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6.</w:t>
      </w:r>
      <w:r w:rsidRPr="004C4122">
        <w:rPr>
          <w:b/>
          <w:noProof/>
          <w:szCs w:val="22"/>
          <w:lang w:val="fi-FI"/>
        </w:rPr>
        <w:tab/>
      </w:r>
      <w:r w:rsidR="0025354C" w:rsidRPr="004C4122">
        <w:rPr>
          <w:b/>
          <w:noProof/>
          <w:szCs w:val="22"/>
          <w:lang w:val="fi-FI"/>
        </w:rPr>
        <w:t>MUUTA</w:t>
      </w:r>
    </w:p>
    <w:p w14:paraId="4EF60F03" w14:textId="77777777" w:rsidR="009A202F" w:rsidRPr="004C4122" w:rsidRDefault="009A202F" w:rsidP="00BD22BA">
      <w:pPr>
        <w:spacing w:line="240" w:lineRule="auto"/>
        <w:ind w:right="113"/>
        <w:rPr>
          <w:noProof/>
          <w:szCs w:val="22"/>
          <w:lang w:val="fi-FI"/>
        </w:rPr>
      </w:pPr>
    </w:p>
    <w:p w14:paraId="50AAD7D5" w14:textId="77777777" w:rsidR="009A202F" w:rsidRPr="004C4122" w:rsidRDefault="00294AF0" w:rsidP="00BD22BA">
      <w:pPr>
        <w:spacing w:line="240" w:lineRule="auto"/>
        <w:ind w:right="113"/>
        <w:rPr>
          <w:noProof/>
          <w:szCs w:val="22"/>
          <w:lang w:val="fi-FI"/>
        </w:rPr>
      </w:pPr>
      <w:r w:rsidRPr="004C4122">
        <w:rPr>
          <w:noProof/>
          <w:szCs w:val="22"/>
          <w:lang w:val="fi-FI"/>
        </w:rPr>
        <w:t>Pidä suukappaleen suojus suljettuna ja käytä 2 kuukauden kuluessa foliopussin avaamisesta</w:t>
      </w:r>
      <w:r w:rsidR="009A202F" w:rsidRPr="004C4122">
        <w:rPr>
          <w:noProof/>
          <w:szCs w:val="22"/>
          <w:lang w:val="fi-FI"/>
        </w:rPr>
        <w:t>.</w:t>
      </w:r>
    </w:p>
    <w:p w14:paraId="4526D5E1" w14:textId="77777777" w:rsidR="009A202F" w:rsidRPr="004C4122" w:rsidRDefault="009A202F" w:rsidP="00BD22BA">
      <w:pPr>
        <w:spacing w:line="240" w:lineRule="auto"/>
        <w:ind w:right="113"/>
        <w:rPr>
          <w:noProof/>
          <w:szCs w:val="22"/>
          <w:lang w:val="fi-FI"/>
        </w:rPr>
      </w:pPr>
    </w:p>
    <w:p w14:paraId="7DE7E7DC" w14:textId="77777777" w:rsidR="009A202F" w:rsidRPr="004C4122" w:rsidRDefault="009A202F" w:rsidP="00BD22BA">
      <w:pPr>
        <w:spacing w:line="240" w:lineRule="auto"/>
        <w:ind w:right="113"/>
        <w:rPr>
          <w:noProof/>
          <w:szCs w:val="22"/>
          <w:lang w:val="fi-FI"/>
        </w:rPr>
      </w:pPr>
      <w:r w:rsidRPr="004C4122">
        <w:rPr>
          <w:noProof/>
          <w:szCs w:val="22"/>
          <w:lang w:val="fi-FI"/>
        </w:rPr>
        <w:t xml:space="preserve">Teva B.V. </w:t>
      </w:r>
    </w:p>
    <w:p w14:paraId="44B6DBEE" w14:textId="77777777" w:rsidR="009A202F" w:rsidRPr="004C4122" w:rsidRDefault="009A202F" w:rsidP="00BD22BA">
      <w:pPr>
        <w:spacing w:line="240" w:lineRule="auto"/>
        <w:ind w:right="113"/>
        <w:rPr>
          <w:szCs w:val="22"/>
          <w:lang w:val="fi-FI"/>
        </w:rPr>
      </w:pPr>
    </w:p>
    <w:p w14:paraId="362020CA" w14:textId="77777777" w:rsidR="009A202F" w:rsidRPr="004C4122" w:rsidRDefault="009A202F" w:rsidP="00BD22BA">
      <w:pPr>
        <w:spacing w:line="240" w:lineRule="auto"/>
        <w:ind w:right="113"/>
        <w:rPr>
          <w:szCs w:val="22"/>
          <w:lang w:val="fi-FI"/>
        </w:rPr>
      </w:pPr>
    </w:p>
    <w:p w14:paraId="0996AB5F" w14:textId="77777777" w:rsidR="00023B94" w:rsidRPr="004C4122" w:rsidRDefault="009A202F" w:rsidP="00023B94">
      <w:pPr>
        <w:pBdr>
          <w:top w:val="single" w:sz="4" w:space="1" w:color="auto"/>
          <w:left w:val="single" w:sz="4" w:space="1" w:color="auto"/>
          <w:bottom w:val="single" w:sz="4" w:space="1" w:color="auto"/>
          <w:right w:val="single" w:sz="4" w:space="1" w:color="auto"/>
        </w:pBdr>
        <w:spacing w:line="240" w:lineRule="auto"/>
        <w:rPr>
          <w:b/>
          <w:noProof/>
          <w:szCs w:val="22"/>
          <w:highlight w:val="yellow"/>
          <w:lang w:val="fi-FI"/>
        </w:rPr>
      </w:pPr>
      <w:r w:rsidRPr="004C4122">
        <w:rPr>
          <w:b/>
          <w:szCs w:val="22"/>
          <w:lang w:val="fi-FI"/>
        </w:rPr>
        <w:br w:type="page"/>
      </w:r>
      <w:r w:rsidR="00023B94" w:rsidRPr="004C4122">
        <w:rPr>
          <w:b/>
          <w:szCs w:val="22"/>
          <w:lang w:val="fi-FI"/>
        </w:rPr>
        <w:t>PIENISSÄ SISÄPAKKAUKSISSA ON OLTAVA VÄHINTÄÄN SEURAAVAT MERKINNÄT</w:t>
      </w:r>
    </w:p>
    <w:p w14:paraId="743901A6" w14:textId="77777777" w:rsidR="00023B94" w:rsidRPr="004C4122" w:rsidRDefault="00023B94" w:rsidP="00023B94">
      <w:pPr>
        <w:pBdr>
          <w:top w:val="single" w:sz="4" w:space="1" w:color="auto"/>
          <w:left w:val="single" w:sz="4" w:space="1" w:color="auto"/>
          <w:bottom w:val="single" w:sz="4" w:space="1" w:color="auto"/>
          <w:right w:val="single" w:sz="4" w:space="1" w:color="auto"/>
        </w:pBdr>
        <w:spacing w:line="240" w:lineRule="auto"/>
        <w:rPr>
          <w:b/>
          <w:noProof/>
          <w:szCs w:val="22"/>
          <w:lang w:val="fi-FI"/>
        </w:rPr>
      </w:pPr>
    </w:p>
    <w:p w14:paraId="4A01289A" w14:textId="77777777" w:rsidR="00023B94" w:rsidRPr="004C4122" w:rsidRDefault="00023B94" w:rsidP="00023B94">
      <w:pPr>
        <w:pBdr>
          <w:top w:val="single" w:sz="4" w:space="1" w:color="auto"/>
          <w:left w:val="single" w:sz="4" w:space="1" w:color="auto"/>
          <w:bottom w:val="single" w:sz="4" w:space="1" w:color="auto"/>
          <w:right w:val="single" w:sz="4" w:space="1" w:color="auto"/>
        </w:pBdr>
        <w:spacing w:line="240" w:lineRule="auto"/>
        <w:rPr>
          <w:b/>
          <w:noProof/>
          <w:szCs w:val="22"/>
          <w:lang w:val="fi-FI"/>
        </w:rPr>
      </w:pPr>
      <w:r w:rsidRPr="004C4122">
        <w:rPr>
          <w:b/>
          <w:noProof/>
          <w:szCs w:val="22"/>
          <w:lang w:val="fi-FI"/>
        </w:rPr>
        <w:t>INHALAATTORI</w:t>
      </w:r>
    </w:p>
    <w:p w14:paraId="297F79FB" w14:textId="77777777" w:rsidR="00023B94" w:rsidRPr="004C4122" w:rsidRDefault="00023B94" w:rsidP="00023B94">
      <w:pPr>
        <w:spacing w:line="240" w:lineRule="auto"/>
        <w:rPr>
          <w:noProof/>
          <w:szCs w:val="22"/>
          <w:lang w:val="fi-FI"/>
        </w:rPr>
      </w:pPr>
    </w:p>
    <w:p w14:paraId="1A776A74" w14:textId="77777777" w:rsidR="00023B94" w:rsidRPr="004C4122" w:rsidRDefault="00023B94" w:rsidP="00023B94">
      <w:pPr>
        <w:tabs>
          <w:tab w:val="clear" w:pos="567"/>
        </w:tabs>
        <w:autoSpaceDE w:val="0"/>
        <w:autoSpaceDN w:val="0"/>
        <w:adjustRightInd w:val="0"/>
        <w:spacing w:line="240" w:lineRule="auto"/>
        <w:rPr>
          <w:noProof/>
          <w:szCs w:val="22"/>
          <w:lang w:val="fi-FI"/>
        </w:rPr>
      </w:pPr>
    </w:p>
    <w:p w14:paraId="723B9691" w14:textId="77777777" w:rsidR="00023B94" w:rsidRPr="004C4122" w:rsidRDefault="00023B94" w:rsidP="00023B94">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w:t>
      </w:r>
      <w:r w:rsidRPr="004C4122">
        <w:rPr>
          <w:b/>
          <w:noProof/>
          <w:szCs w:val="22"/>
          <w:lang w:val="fi-FI"/>
        </w:rPr>
        <w:tab/>
      </w:r>
      <w:r w:rsidRPr="004C4122">
        <w:rPr>
          <w:b/>
          <w:szCs w:val="22"/>
          <w:lang w:val="fi-FI"/>
        </w:rPr>
        <w:t>LÄÄKEVALMISTEEN NIMI JA TARVITTAESSA ANTOREITTI (ANTOREITIT)</w:t>
      </w:r>
    </w:p>
    <w:p w14:paraId="730C1BE1" w14:textId="77777777" w:rsidR="00023B94" w:rsidRPr="004C4122" w:rsidRDefault="00023B94" w:rsidP="00023B94">
      <w:pPr>
        <w:spacing w:line="240" w:lineRule="auto"/>
        <w:ind w:left="567" w:hanging="567"/>
        <w:rPr>
          <w:noProof/>
          <w:szCs w:val="22"/>
          <w:lang w:val="fi-FI"/>
        </w:rPr>
      </w:pPr>
    </w:p>
    <w:p w14:paraId="32967376" w14:textId="77777777" w:rsidR="00023B94" w:rsidRPr="004C4122" w:rsidRDefault="00023B94" w:rsidP="00023B94">
      <w:pPr>
        <w:spacing w:line="240" w:lineRule="auto"/>
        <w:rPr>
          <w:noProof/>
          <w:szCs w:val="22"/>
          <w:lang w:val="fi-FI"/>
        </w:rPr>
      </w:pPr>
      <w:r w:rsidRPr="004C4122">
        <w:rPr>
          <w:noProof/>
          <w:szCs w:val="22"/>
          <w:lang w:val="fi-FI"/>
        </w:rPr>
        <w:t>Seffalair Spiromax 12,75 mikrog/100 mikrog inhalaatiojauhe</w:t>
      </w:r>
    </w:p>
    <w:p w14:paraId="50D83EEC" w14:textId="77777777" w:rsidR="00023B94" w:rsidRPr="004C4122" w:rsidRDefault="00023B94" w:rsidP="00023B94">
      <w:pPr>
        <w:spacing w:line="240" w:lineRule="auto"/>
        <w:rPr>
          <w:bCs/>
          <w:noProof/>
          <w:szCs w:val="22"/>
          <w:lang w:val="fi-FI"/>
        </w:rPr>
      </w:pPr>
      <w:r w:rsidRPr="004C4122">
        <w:rPr>
          <w:bCs/>
          <w:noProof/>
          <w:szCs w:val="22"/>
          <w:lang w:val="fi-FI"/>
        </w:rPr>
        <w:t>salmeteroli/flutikasonipropionaatti</w:t>
      </w:r>
    </w:p>
    <w:p w14:paraId="12F2C166" w14:textId="77777777" w:rsidR="00023B94" w:rsidRPr="004C4122" w:rsidRDefault="00023B94" w:rsidP="00023B94">
      <w:pPr>
        <w:tabs>
          <w:tab w:val="clear" w:pos="567"/>
        </w:tabs>
        <w:spacing w:line="240" w:lineRule="auto"/>
        <w:rPr>
          <w:iCs/>
          <w:noProof/>
          <w:szCs w:val="22"/>
          <w:lang w:val="fi-FI"/>
        </w:rPr>
      </w:pPr>
    </w:p>
    <w:p w14:paraId="05F21B7C" w14:textId="77777777" w:rsidR="00023B94" w:rsidRPr="004C4122" w:rsidRDefault="00023B94" w:rsidP="00023B94">
      <w:pPr>
        <w:tabs>
          <w:tab w:val="clear" w:pos="567"/>
        </w:tabs>
        <w:spacing w:line="240" w:lineRule="auto"/>
        <w:rPr>
          <w:iCs/>
          <w:noProof/>
          <w:szCs w:val="22"/>
          <w:lang w:val="fi-FI"/>
        </w:rPr>
      </w:pPr>
      <w:r w:rsidRPr="004C4122">
        <w:rPr>
          <w:iCs/>
          <w:noProof/>
          <w:szCs w:val="22"/>
          <w:lang w:val="fi-FI"/>
        </w:rPr>
        <w:t>Inhalaatioon</w:t>
      </w:r>
    </w:p>
    <w:p w14:paraId="341504B7" w14:textId="77777777" w:rsidR="00023B94" w:rsidRPr="004C4122" w:rsidRDefault="00023B94" w:rsidP="00023B94">
      <w:pPr>
        <w:tabs>
          <w:tab w:val="clear" w:pos="567"/>
        </w:tabs>
        <w:spacing w:line="240" w:lineRule="auto"/>
        <w:rPr>
          <w:iCs/>
          <w:noProof/>
          <w:szCs w:val="22"/>
          <w:lang w:val="fi-FI"/>
        </w:rPr>
      </w:pPr>
    </w:p>
    <w:p w14:paraId="2562C1D0" w14:textId="77777777" w:rsidR="00023B94" w:rsidRPr="004C4122" w:rsidRDefault="00023B94" w:rsidP="00023B94">
      <w:pPr>
        <w:tabs>
          <w:tab w:val="clear" w:pos="567"/>
        </w:tabs>
        <w:spacing w:line="240" w:lineRule="auto"/>
        <w:rPr>
          <w:iCs/>
          <w:noProof/>
          <w:szCs w:val="22"/>
          <w:lang w:val="fi-FI"/>
        </w:rPr>
      </w:pPr>
    </w:p>
    <w:p w14:paraId="58B22087" w14:textId="77777777" w:rsidR="00023B94" w:rsidRPr="004C4122" w:rsidRDefault="00023B94" w:rsidP="00023B94">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2.</w:t>
      </w:r>
      <w:r w:rsidRPr="004C4122">
        <w:rPr>
          <w:b/>
          <w:noProof/>
          <w:szCs w:val="22"/>
          <w:lang w:val="fi-FI"/>
        </w:rPr>
        <w:tab/>
      </w:r>
      <w:r w:rsidRPr="004C4122">
        <w:rPr>
          <w:b/>
          <w:szCs w:val="22"/>
          <w:lang w:val="fi-FI"/>
        </w:rPr>
        <w:t>ANTOTAPA</w:t>
      </w:r>
    </w:p>
    <w:p w14:paraId="4496BE53" w14:textId="77777777" w:rsidR="00023B94" w:rsidRPr="004C4122" w:rsidRDefault="00023B94" w:rsidP="00023B94">
      <w:pPr>
        <w:spacing w:line="240" w:lineRule="auto"/>
        <w:rPr>
          <w:noProof/>
          <w:szCs w:val="22"/>
          <w:lang w:val="fi-FI"/>
        </w:rPr>
      </w:pPr>
    </w:p>
    <w:p w14:paraId="6610437A" w14:textId="77777777" w:rsidR="00023B94" w:rsidRPr="004C4122" w:rsidRDefault="00023B94" w:rsidP="00023B94">
      <w:pPr>
        <w:tabs>
          <w:tab w:val="clear" w:pos="567"/>
        </w:tabs>
        <w:spacing w:line="240" w:lineRule="auto"/>
        <w:rPr>
          <w:b/>
          <w:bCs/>
          <w:noProof/>
          <w:szCs w:val="22"/>
          <w:lang w:val="fi-FI"/>
        </w:rPr>
      </w:pPr>
      <w:r w:rsidRPr="004C4122">
        <w:rPr>
          <w:b/>
          <w:bCs/>
          <w:noProof/>
          <w:szCs w:val="22"/>
          <w:lang w:val="fi-FI"/>
        </w:rPr>
        <w:t>Lue pakkausseloste</w:t>
      </w:r>
      <w:r w:rsidR="00022259" w:rsidRPr="004C4122">
        <w:rPr>
          <w:b/>
          <w:bCs/>
          <w:noProof/>
          <w:szCs w:val="22"/>
          <w:lang w:val="fi-FI"/>
        </w:rPr>
        <w:t xml:space="preserve"> huolellisesti</w:t>
      </w:r>
      <w:r w:rsidRPr="004C4122">
        <w:rPr>
          <w:b/>
          <w:bCs/>
          <w:noProof/>
          <w:szCs w:val="22"/>
          <w:lang w:val="fi-FI"/>
        </w:rPr>
        <w:t xml:space="preserve"> ennen käyttöä.</w:t>
      </w:r>
    </w:p>
    <w:p w14:paraId="18F98A8C" w14:textId="77777777" w:rsidR="00023B94" w:rsidRPr="004C4122" w:rsidRDefault="00023B94" w:rsidP="00023B94">
      <w:pPr>
        <w:spacing w:line="240" w:lineRule="auto"/>
        <w:rPr>
          <w:noProof/>
          <w:szCs w:val="22"/>
          <w:lang w:val="fi-FI"/>
        </w:rPr>
      </w:pPr>
    </w:p>
    <w:p w14:paraId="3844CD90" w14:textId="77777777" w:rsidR="00023B94" w:rsidRPr="004C4122" w:rsidRDefault="00023B94" w:rsidP="00023B94">
      <w:pPr>
        <w:spacing w:line="240" w:lineRule="auto"/>
        <w:rPr>
          <w:noProof/>
          <w:szCs w:val="22"/>
          <w:lang w:val="fi-FI"/>
        </w:rPr>
      </w:pPr>
    </w:p>
    <w:p w14:paraId="428EE9B3" w14:textId="77777777" w:rsidR="00023B94" w:rsidRPr="004C4122" w:rsidRDefault="00023B94" w:rsidP="00023B94">
      <w:pPr>
        <w:pBdr>
          <w:top w:val="single" w:sz="4" w:space="0"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3.</w:t>
      </w:r>
      <w:r w:rsidRPr="004C4122">
        <w:rPr>
          <w:b/>
          <w:noProof/>
          <w:szCs w:val="22"/>
          <w:lang w:val="fi-FI"/>
        </w:rPr>
        <w:tab/>
      </w:r>
      <w:r w:rsidRPr="004C4122">
        <w:rPr>
          <w:b/>
          <w:szCs w:val="22"/>
          <w:lang w:val="fi-FI"/>
        </w:rPr>
        <w:t>VIIMEINEN KÄYTTÖPÄIVÄMÄÄRÄ</w:t>
      </w:r>
    </w:p>
    <w:p w14:paraId="7FA85070" w14:textId="77777777" w:rsidR="00023B94" w:rsidRPr="004C4122" w:rsidRDefault="00023B94" w:rsidP="00023B94">
      <w:pPr>
        <w:spacing w:line="240" w:lineRule="auto"/>
        <w:rPr>
          <w:szCs w:val="22"/>
          <w:lang w:val="fi-FI"/>
        </w:rPr>
      </w:pPr>
    </w:p>
    <w:p w14:paraId="7722E5C6" w14:textId="77777777" w:rsidR="00023B94" w:rsidRPr="004C4122" w:rsidRDefault="00023B94" w:rsidP="00023B94">
      <w:pPr>
        <w:tabs>
          <w:tab w:val="clear" w:pos="567"/>
        </w:tabs>
        <w:spacing w:line="240" w:lineRule="auto"/>
        <w:rPr>
          <w:noProof/>
          <w:szCs w:val="22"/>
          <w:lang w:val="fi-FI"/>
        </w:rPr>
      </w:pPr>
      <w:r w:rsidRPr="004C4122">
        <w:rPr>
          <w:noProof/>
          <w:szCs w:val="22"/>
          <w:lang w:val="fi-FI"/>
        </w:rPr>
        <w:t>EXP</w:t>
      </w:r>
    </w:p>
    <w:p w14:paraId="10D5DE56" w14:textId="77777777" w:rsidR="00023B94" w:rsidRPr="004C4122" w:rsidRDefault="00023B94" w:rsidP="00023B94">
      <w:pPr>
        <w:tabs>
          <w:tab w:val="clear" w:pos="567"/>
        </w:tabs>
        <w:spacing w:line="240" w:lineRule="auto"/>
        <w:rPr>
          <w:noProof/>
          <w:szCs w:val="22"/>
          <w:lang w:val="fi-FI"/>
        </w:rPr>
      </w:pPr>
    </w:p>
    <w:p w14:paraId="77BF3107" w14:textId="77777777" w:rsidR="00023B94" w:rsidRPr="004C4122" w:rsidRDefault="00023B94" w:rsidP="00023B94">
      <w:pPr>
        <w:spacing w:line="240" w:lineRule="auto"/>
        <w:rPr>
          <w:szCs w:val="22"/>
          <w:lang w:val="fi-FI"/>
        </w:rPr>
      </w:pPr>
    </w:p>
    <w:p w14:paraId="7CC8C4B0" w14:textId="77777777" w:rsidR="00023B94" w:rsidRPr="004C4122" w:rsidRDefault="00023B94" w:rsidP="00023B94">
      <w:pPr>
        <w:pBdr>
          <w:top w:val="single" w:sz="4" w:space="1" w:color="auto"/>
          <w:left w:val="single" w:sz="4" w:space="4" w:color="auto"/>
          <w:bottom w:val="single" w:sz="4" w:space="1" w:color="auto"/>
          <w:right w:val="single" w:sz="4" w:space="4" w:color="auto"/>
        </w:pBdr>
        <w:spacing w:line="240" w:lineRule="auto"/>
        <w:outlineLvl w:val="0"/>
        <w:rPr>
          <w:b/>
          <w:szCs w:val="22"/>
          <w:lang w:val="fi-FI"/>
        </w:rPr>
      </w:pPr>
      <w:r w:rsidRPr="004C4122">
        <w:rPr>
          <w:b/>
          <w:szCs w:val="22"/>
          <w:lang w:val="fi-FI"/>
        </w:rPr>
        <w:t>4.</w:t>
      </w:r>
      <w:r w:rsidRPr="004C4122">
        <w:rPr>
          <w:b/>
          <w:szCs w:val="22"/>
          <w:lang w:val="fi-FI"/>
        </w:rPr>
        <w:tab/>
        <w:t>ERÄNUMERO</w:t>
      </w:r>
    </w:p>
    <w:p w14:paraId="3D2E8A8D" w14:textId="77777777" w:rsidR="00023B94" w:rsidRPr="004C4122" w:rsidRDefault="00023B94" w:rsidP="00023B94">
      <w:pPr>
        <w:spacing w:line="240" w:lineRule="auto"/>
        <w:ind w:right="113"/>
        <w:rPr>
          <w:szCs w:val="22"/>
          <w:lang w:val="fi-FI"/>
        </w:rPr>
      </w:pPr>
    </w:p>
    <w:p w14:paraId="3D860B61" w14:textId="77777777" w:rsidR="00023B94" w:rsidRPr="004C4122" w:rsidRDefault="00023B94" w:rsidP="00023B94">
      <w:pPr>
        <w:spacing w:line="240" w:lineRule="auto"/>
        <w:ind w:right="113"/>
        <w:rPr>
          <w:szCs w:val="22"/>
          <w:lang w:val="fi-FI"/>
        </w:rPr>
      </w:pPr>
      <w:r w:rsidRPr="004C4122">
        <w:rPr>
          <w:szCs w:val="22"/>
          <w:lang w:val="fi-FI"/>
        </w:rPr>
        <w:t>Lot</w:t>
      </w:r>
    </w:p>
    <w:p w14:paraId="5A6F5F01" w14:textId="77777777" w:rsidR="00023B94" w:rsidRPr="004C4122" w:rsidRDefault="00023B94" w:rsidP="00023B94">
      <w:pPr>
        <w:spacing w:line="240" w:lineRule="auto"/>
        <w:ind w:right="113"/>
        <w:rPr>
          <w:szCs w:val="22"/>
          <w:lang w:val="fi-FI"/>
        </w:rPr>
      </w:pPr>
    </w:p>
    <w:p w14:paraId="7D9C903D" w14:textId="77777777" w:rsidR="00023B94" w:rsidRPr="004C4122" w:rsidRDefault="00023B94" w:rsidP="00023B94">
      <w:pPr>
        <w:spacing w:line="240" w:lineRule="auto"/>
        <w:ind w:right="113"/>
        <w:rPr>
          <w:szCs w:val="22"/>
          <w:lang w:val="fi-FI"/>
        </w:rPr>
      </w:pPr>
    </w:p>
    <w:p w14:paraId="7A565D0E" w14:textId="77777777" w:rsidR="00023B94" w:rsidRPr="004C4122" w:rsidRDefault="00023B94" w:rsidP="00023B94">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5.</w:t>
      </w:r>
      <w:r w:rsidRPr="004C4122">
        <w:rPr>
          <w:b/>
          <w:noProof/>
          <w:szCs w:val="22"/>
          <w:lang w:val="fi-FI"/>
        </w:rPr>
        <w:tab/>
      </w:r>
      <w:r w:rsidRPr="004C4122">
        <w:rPr>
          <w:b/>
          <w:szCs w:val="22"/>
          <w:lang w:val="fi-FI"/>
        </w:rPr>
        <w:t>SISÄLLÖN MÄÄRÄ PAINONA, TILAVUUTENA TAI YKSIKKÖINÄ</w:t>
      </w:r>
    </w:p>
    <w:p w14:paraId="5E3CEDAD" w14:textId="77777777" w:rsidR="00023B94" w:rsidRPr="004C4122" w:rsidRDefault="00023B94" w:rsidP="00023B94">
      <w:pPr>
        <w:tabs>
          <w:tab w:val="clear" w:pos="567"/>
        </w:tabs>
        <w:spacing w:line="240" w:lineRule="auto"/>
        <w:ind w:right="113"/>
        <w:rPr>
          <w:noProof/>
          <w:szCs w:val="22"/>
          <w:lang w:val="fi-FI"/>
        </w:rPr>
      </w:pPr>
    </w:p>
    <w:p w14:paraId="6276EEF8" w14:textId="77777777" w:rsidR="00023B94" w:rsidRPr="004C4122" w:rsidRDefault="00DD7DCD" w:rsidP="00023B94">
      <w:pPr>
        <w:tabs>
          <w:tab w:val="clear" w:pos="567"/>
        </w:tabs>
        <w:spacing w:line="240" w:lineRule="auto"/>
        <w:ind w:right="113"/>
        <w:rPr>
          <w:noProof/>
          <w:szCs w:val="22"/>
          <w:lang w:val="fi-FI"/>
        </w:rPr>
      </w:pPr>
      <w:r w:rsidRPr="004C4122">
        <w:rPr>
          <w:noProof/>
          <w:szCs w:val="22"/>
          <w:lang w:val="fi-FI"/>
        </w:rPr>
        <w:t>60 annosta</w:t>
      </w:r>
    </w:p>
    <w:p w14:paraId="07BA9A3B" w14:textId="77777777" w:rsidR="00023B94" w:rsidRPr="004C4122" w:rsidRDefault="00023B94" w:rsidP="00023B94">
      <w:pPr>
        <w:spacing w:line="240" w:lineRule="auto"/>
        <w:ind w:right="113"/>
        <w:rPr>
          <w:noProof/>
          <w:szCs w:val="22"/>
          <w:lang w:val="fi-FI"/>
        </w:rPr>
      </w:pPr>
    </w:p>
    <w:p w14:paraId="1CBB7FC2" w14:textId="77777777" w:rsidR="00023B94" w:rsidRPr="004C4122" w:rsidRDefault="00023B94" w:rsidP="00023B94">
      <w:pPr>
        <w:spacing w:line="240" w:lineRule="auto"/>
        <w:ind w:right="113"/>
        <w:rPr>
          <w:noProof/>
          <w:szCs w:val="22"/>
          <w:lang w:val="fi-FI"/>
        </w:rPr>
      </w:pPr>
    </w:p>
    <w:p w14:paraId="60210366" w14:textId="77777777" w:rsidR="00023B94" w:rsidRPr="004C4122" w:rsidRDefault="00023B94" w:rsidP="00023B94">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6.</w:t>
      </w:r>
      <w:r w:rsidRPr="004C4122">
        <w:rPr>
          <w:b/>
          <w:noProof/>
          <w:szCs w:val="22"/>
          <w:lang w:val="fi-FI"/>
        </w:rPr>
        <w:tab/>
        <w:t>MUUTA</w:t>
      </w:r>
    </w:p>
    <w:p w14:paraId="6D8C5CA8" w14:textId="77777777" w:rsidR="00023B94" w:rsidRPr="004C4122" w:rsidRDefault="00023B94" w:rsidP="00023B94">
      <w:pPr>
        <w:spacing w:line="240" w:lineRule="auto"/>
        <w:ind w:right="113"/>
        <w:rPr>
          <w:noProof/>
          <w:szCs w:val="22"/>
          <w:lang w:val="fi-FI"/>
        </w:rPr>
      </w:pPr>
    </w:p>
    <w:p w14:paraId="3CCB9BDB" w14:textId="77777777" w:rsidR="00023B94" w:rsidRPr="004C4122" w:rsidRDefault="00712CE1" w:rsidP="00023B94">
      <w:pPr>
        <w:spacing w:line="240" w:lineRule="auto"/>
        <w:ind w:right="113"/>
        <w:rPr>
          <w:noProof/>
          <w:szCs w:val="22"/>
          <w:lang w:val="fi-FI"/>
        </w:rPr>
      </w:pPr>
      <w:r w:rsidRPr="004C4122">
        <w:rPr>
          <w:noProof/>
          <w:szCs w:val="22"/>
          <w:lang w:val="fi-FI"/>
        </w:rPr>
        <w:t>Sisältää laktoosia.</w:t>
      </w:r>
    </w:p>
    <w:p w14:paraId="6A270017" w14:textId="77777777" w:rsidR="00023B94" w:rsidRPr="004C4122" w:rsidRDefault="00023B94" w:rsidP="00023B94">
      <w:pPr>
        <w:spacing w:line="240" w:lineRule="auto"/>
        <w:ind w:right="113"/>
        <w:rPr>
          <w:noProof/>
          <w:szCs w:val="22"/>
          <w:lang w:val="fi-FI"/>
        </w:rPr>
      </w:pPr>
      <w:r w:rsidRPr="004C4122">
        <w:rPr>
          <w:noProof/>
          <w:szCs w:val="22"/>
          <w:lang w:val="fi-FI"/>
        </w:rPr>
        <w:t xml:space="preserve">Teva B.V. </w:t>
      </w:r>
    </w:p>
    <w:p w14:paraId="753B62E5" w14:textId="77777777" w:rsidR="0015419D" w:rsidRPr="004C4122" w:rsidRDefault="0015419D" w:rsidP="00023B94">
      <w:pPr>
        <w:spacing w:line="240" w:lineRule="auto"/>
        <w:ind w:right="113"/>
        <w:rPr>
          <w:noProof/>
          <w:szCs w:val="22"/>
          <w:lang w:val="fi-FI"/>
        </w:rPr>
      </w:pPr>
    </w:p>
    <w:p w14:paraId="024DE4A7" w14:textId="77777777" w:rsidR="0015419D" w:rsidRPr="004C4122" w:rsidRDefault="0015419D" w:rsidP="00023B94">
      <w:pPr>
        <w:spacing w:line="240" w:lineRule="auto"/>
        <w:ind w:right="113"/>
        <w:rPr>
          <w:b/>
          <w:bCs/>
          <w:noProof/>
          <w:szCs w:val="22"/>
          <w:lang w:val="fi-FI"/>
        </w:rPr>
      </w:pPr>
      <w:r w:rsidRPr="004C4122">
        <w:rPr>
          <w:b/>
          <w:bCs/>
          <w:noProof/>
          <w:szCs w:val="22"/>
          <w:lang w:val="fi-FI"/>
        </w:rPr>
        <w:t>Aloituspäivämäärä:</w:t>
      </w:r>
    </w:p>
    <w:p w14:paraId="01499F15" w14:textId="77777777" w:rsidR="00023B94" w:rsidRPr="004C4122" w:rsidRDefault="00023B94" w:rsidP="00023B94">
      <w:pPr>
        <w:spacing w:line="240" w:lineRule="auto"/>
        <w:ind w:right="113"/>
        <w:rPr>
          <w:szCs w:val="22"/>
          <w:lang w:val="fi-FI"/>
        </w:rPr>
      </w:pPr>
    </w:p>
    <w:p w14:paraId="006895E4" w14:textId="77777777" w:rsidR="004C3100" w:rsidRPr="004C4122" w:rsidRDefault="009A202F" w:rsidP="004C3100">
      <w:pPr>
        <w:shd w:val="clear" w:color="auto" w:fill="FFFFFF"/>
        <w:spacing w:line="240" w:lineRule="auto"/>
        <w:rPr>
          <w:b/>
          <w:noProof/>
          <w:szCs w:val="22"/>
          <w:lang w:val="fi-FI"/>
        </w:rPr>
      </w:pPr>
      <w:r w:rsidRPr="004C4122">
        <w:rPr>
          <w:noProof/>
          <w:lang w:val="fi-FI"/>
        </w:rPr>
        <w:br w:type="page"/>
      </w:r>
    </w:p>
    <w:p w14:paraId="474B0B36"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rPr>
          <w:b/>
          <w:szCs w:val="22"/>
          <w:lang w:val="fi-FI"/>
        </w:rPr>
      </w:pPr>
      <w:r w:rsidRPr="004C4122">
        <w:rPr>
          <w:b/>
          <w:szCs w:val="22"/>
          <w:lang w:val="fi-FI"/>
        </w:rPr>
        <w:t>ULKOPAKKAUKSESSA ON OLTAVA SEURAAVAT MERKINNÄT</w:t>
      </w:r>
    </w:p>
    <w:p w14:paraId="24F9F6F5"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rPr>
          <w:bCs/>
          <w:noProof/>
          <w:szCs w:val="22"/>
          <w:highlight w:val="yellow"/>
          <w:lang w:val="fi-FI"/>
        </w:rPr>
      </w:pPr>
    </w:p>
    <w:p w14:paraId="2483E9D3"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rPr>
          <w:b/>
          <w:szCs w:val="22"/>
          <w:lang w:val="fi-FI"/>
        </w:rPr>
      </w:pPr>
      <w:r w:rsidRPr="004C4122">
        <w:rPr>
          <w:b/>
          <w:szCs w:val="22"/>
          <w:lang w:val="fi-FI"/>
        </w:rPr>
        <w:t>ULKOPAKKAUS</w:t>
      </w:r>
    </w:p>
    <w:p w14:paraId="73AE0ECD" w14:textId="77777777" w:rsidR="004C3100" w:rsidRPr="004C4122" w:rsidRDefault="004C3100" w:rsidP="004C3100">
      <w:pPr>
        <w:spacing w:line="240" w:lineRule="auto"/>
        <w:rPr>
          <w:szCs w:val="22"/>
          <w:highlight w:val="yellow"/>
          <w:lang w:val="fi-FI"/>
        </w:rPr>
      </w:pPr>
    </w:p>
    <w:p w14:paraId="777AD5CA" w14:textId="77777777" w:rsidR="004C3100" w:rsidRPr="004C4122" w:rsidRDefault="004C3100" w:rsidP="004C3100">
      <w:pPr>
        <w:spacing w:line="240" w:lineRule="auto"/>
        <w:rPr>
          <w:noProof/>
          <w:szCs w:val="22"/>
          <w:highlight w:val="yellow"/>
          <w:lang w:val="fi-FI"/>
        </w:rPr>
      </w:pPr>
    </w:p>
    <w:p w14:paraId="3E68A862"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fi-FI"/>
        </w:rPr>
      </w:pPr>
      <w:r w:rsidRPr="004C4122">
        <w:rPr>
          <w:b/>
          <w:szCs w:val="22"/>
          <w:lang w:val="fi-FI"/>
        </w:rPr>
        <w:t>1.</w:t>
      </w:r>
      <w:r w:rsidRPr="004C4122">
        <w:rPr>
          <w:b/>
          <w:szCs w:val="22"/>
          <w:lang w:val="fi-FI"/>
        </w:rPr>
        <w:tab/>
        <w:t>LÄÄKEVALMISTEEN NIMI</w:t>
      </w:r>
    </w:p>
    <w:p w14:paraId="50109722" w14:textId="77777777" w:rsidR="004C3100" w:rsidRPr="004C4122" w:rsidRDefault="004C3100" w:rsidP="004C3100">
      <w:pPr>
        <w:spacing w:line="240" w:lineRule="auto"/>
        <w:rPr>
          <w:noProof/>
          <w:szCs w:val="22"/>
          <w:lang w:val="fi-FI"/>
        </w:rPr>
      </w:pPr>
    </w:p>
    <w:p w14:paraId="2782E3E5" w14:textId="77777777" w:rsidR="004C3100" w:rsidRPr="004C4122" w:rsidRDefault="004C3100" w:rsidP="004C3100">
      <w:pPr>
        <w:spacing w:line="240" w:lineRule="auto"/>
        <w:rPr>
          <w:noProof/>
          <w:szCs w:val="22"/>
          <w:lang w:val="fi-FI"/>
        </w:rPr>
      </w:pPr>
      <w:r w:rsidRPr="004C4122">
        <w:rPr>
          <w:noProof/>
          <w:szCs w:val="22"/>
          <w:lang w:val="fi-FI"/>
        </w:rPr>
        <w:t>Seffalair Spiromax 12,75 mikrog/</w:t>
      </w:r>
      <w:r w:rsidR="006765A9" w:rsidRPr="004C4122">
        <w:rPr>
          <w:noProof/>
          <w:szCs w:val="22"/>
          <w:lang w:val="fi-FI"/>
        </w:rPr>
        <w:t>202</w:t>
      </w:r>
      <w:r w:rsidRPr="004C4122">
        <w:rPr>
          <w:szCs w:val="22"/>
          <w:lang w:val="fi-FI"/>
        </w:rPr>
        <w:t> </w:t>
      </w:r>
      <w:r w:rsidRPr="004C4122">
        <w:rPr>
          <w:noProof/>
          <w:szCs w:val="22"/>
          <w:lang w:val="fi-FI"/>
        </w:rPr>
        <w:t>mikrog inhalaatiojauhe</w:t>
      </w:r>
    </w:p>
    <w:p w14:paraId="636D9B49" w14:textId="77777777" w:rsidR="004C3100" w:rsidRPr="004C4122" w:rsidRDefault="004C3100" w:rsidP="004C3100">
      <w:pPr>
        <w:spacing w:line="240" w:lineRule="auto"/>
        <w:rPr>
          <w:bCs/>
          <w:noProof/>
          <w:szCs w:val="22"/>
          <w:lang w:val="fi-FI"/>
        </w:rPr>
      </w:pPr>
      <w:r w:rsidRPr="004C4122">
        <w:rPr>
          <w:bCs/>
          <w:noProof/>
          <w:szCs w:val="22"/>
          <w:lang w:val="fi-FI"/>
        </w:rPr>
        <w:t>salmeteroli/flutikasonipropionaatti</w:t>
      </w:r>
    </w:p>
    <w:p w14:paraId="7EEB2A37" w14:textId="77777777" w:rsidR="004C3100" w:rsidRPr="004C4122" w:rsidRDefault="004C3100" w:rsidP="004C3100">
      <w:pPr>
        <w:spacing w:line="240" w:lineRule="auto"/>
        <w:rPr>
          <w:noProof/>
          <w:szCs w:val="22"/>
          <w:lang w:val="fi-FI"/>
        </w:rPr>
      </w:pPr>
    </w:p>
    <w:p w14:paraId="1EBF72FF" w14:textId="77777777" w:rsidR="004C3100" w:rsidRPr="004C4122" w:rsidRDefault="004C3100" w:rsidP="004C3100">
      <w:pPr>
        <w:spacing w:line="240" w:lineRule="auto"/>
        <w:rPr>
          <w:noProof/>
          <w:szCs w:val="22"/>
          <w:lang w:val="fi-FI"/>
        </w:rPr>
      </w:pPr>
    </w:p>
    <w:p w14:paraId="31AB7395"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fi-FI"/>
        </w:rPr>
      </w:pPr>
      <w:r w:rsidRPr="004C4122">
        <w:rPr>
          <w:b/>
          <w:noProof/>
          <w:szCs w:val="22"/>
          <w:lang w:val="fi-FI"/>
        </w:rPr>
        <w:t>2.</w:t>
      </w:r>
      <w:r w:rsidRPr="004C4122">
        <w:rPr>
          <w:b/>
          <w:noProof/>
          <w:szCs w:val="22"/>
          <w:lang w:val="fi-FI"/>
        </w:rPr>
        <w:tab/>
      </w:r>
      <w:r w:rsidRPr="004C4122">
        <w:rPr>
          <w:b/>
          <w:szCs w:val="22"/>
          <w:lang w:val="fi-FI"/>
        </w:rPr>
        <w:t>VAIKUTTAVA(T) AINE(ET)</w:t>
      </w:r>
    </w:p>
    <w:p w14:paraId="197DF7E5" w14:textId="77777777" w:rsidR="004C3100" w:rsidRPr="004C4122" w:rsidRDefault="004C3100" w:rsidP="004C3100">
      <w:pPr>
        <w:spacing w:line="240" w:lineRule="auto"/>
        <w:rPr>
          <w:noProof/>
          <w:szCs w:val="22"/>
          <w:lang w:val="fi-FI"/>
        </w:rPr>
      </w:pPr>
    </w:p>
    <w:p w14:paraId="109BBABA" w14:textId="77777777" w:rsidR="004C3100" w:rsidRPr="004C4122" w:rsidRDefault="004C3100" w:rsidP="004C3100">
      <w:pPr>
        <w:spacing w:line="240" w:lineRule="auto"/>
        <w:rPr>
          <w:bCs/>
          <w:iCs/>
          <w:noProof/>
          <w:szCs w:val="22"/>
          <w:lang w:val="fi-FI"/>
        </w:rPr>
      </w:pPr>
      <w:r w:rsidRPr="004C4122">
        <w:rPr>
          <w:bCs/>
          <w:iCs/>
          <w:noProof/>
          <w:szCs w:val="22"/>
          <w:lang w:val="fi-FI"/>
        </w:rPr>
        <w:t xml:space="preserve">Yksi inhaloitava annos (suukappaleesta saatava annos) sisältää </w:t>
      </w:r>
      <w:r w:rsidRPr="004C4122">
        <w:rPr>
          <w:iCs/>
          <w:noProof/>
          <w:szCs w:val="22"/>
          <w:lang w:val="fi-FI"/>
        </w:rPr>
        <w:t>12,75 mikrogrammaa salmeterolia (</w:t>
      </w:r>
      <w:r w:rsidRPr="004C4122">
        <w:rPr>
          <w:iCs/>
          <w:szCs w:val="22"/>
          <w:lang w:val="fi-FI"/>
        </w:rPr>
        <w:t>salmeteroliksinafoaattina</w:t>
      </w:r>
      <w:r w:rsidRPr="004C4122">
        <w:rPr>
          <w:iCs/>
          <w:noProof/>
          <w:szCs w:val="22"/>
          <w:lang w:val="fi-FI"/>
        </w:rPr>
        <w:t xml:space="preserve">) ja </w:t>
      </w:r>
      <w:r w:rsidR="005C6EFB" w:rsidRPr="004C4122">
        <w:rPr>
          <w:iCs/>
          <w:noProof/>
          <w:szCs w:val="22"/>
          <w:lang w:val="fi-FI"/>
        </w:rPr>
        <w:t>202</w:t>
      </w:r>
      <w:r w:rsidRPr="004C4122">
        <w:rPr>
          <w:iCs/>
          <w:noProof/>
          <w:szCs w:val="22"/>
          <w:lang w:val="fi-FI"/>
        </w:rPr>
        <w:t> mikrogrammaa flutikasonipropionaattia</w:t>
      </w:r>
      <w:r w:rsidRPr="004C4122">
        <w:rPr>
          <w:bCs/>
          <w:iCs/>
          <w:noProof/>
          <w:szCs w:val="22"/>
          <w:lang w:val="fi-FI"/>
        </w:rPr>
        <w:t>.</w:t>
      </w:r>
    </w:p>
    <w:p w14:paraId="41571D54" w14:textId="77777777" w:rsidR="004C3100" w:rsidRPr="004C4122" w:rsidRDefault="004C3100" w:rsidP="004C3100">
      <w:pPr>
        <w:spacing w:line="240" w:lineRule="auto"/>
        <w:rPr>
          <w:bCs/>
          <w:iCs/>
          <w:noProof/>
          <w:szCs w:val="22"/>
          <w:lang w:val="fi-FI"/>
        </w:rPr>
      </w:pPr>
    </w:p>
    <w:p w14:paraId="460CFC5A" w14:textId="77777777" w:rsidR="004C3100" w:rsidRPr="004C4122" w:rsidRDefault="004C3100" w:rsidP="004C3100">
      <w:pPr>
        <w:spacing w:line="240" w:lineRule="auto"/>
        <w:rPr>
          <w:bCs/>
          <w:iCs/>
          <w:noProof/>
          <w:szCs w:val="22"/>
          <w:lang w:val="fi-FI"/>
        </w:rPr>
      </w:pPr>
      <w:r w:rsidRPr="004C4122">
        <w:rPr>
          <w:iCs/>
          <w:noProof/>
          <w:szCs w:val="22"/>
          <w:lang w:val="fi-FI"/>
        </w:rPr>
        <w:t>Yksi mitattu annos sisältää 14 mikrogrammaa salmeterolia (</w:t>
      </w:r>
      <w:r w:rsidRPr="004C4122">
        <w:rPr>
          <w:iCs/>
          <w:szCs w:val="22"/>
          <w:lang w:val="fi-FI"/>
        </w:rPr>
        <w:t>salmeteroliksinafoaattina</w:t>
      </w:r>
      <w:r w:rsidRPr="004C4122">
        <w:rPr>
          <w:iCs/>
          <w:noProof/>
          <w:szCs w:val="22"/>
          <w:lang w:val="fi-FI"/>
        </w:rPr>
        <w:t xml:space="preserve">) ja </w:t>
      </w:r>
      <w:r w:rsidR="005710CD" w:rsidRPr="004C4122">
        <w:rPr>
          <w:iCs/>
          <w:noProof/>
          <w:szCs w:val="22"/>
          <w:lang w:val="fi-FI"/>
        </w:rPr>
        <w:t>232</w:t>
      </w:r>
      <w:r w:rsidRPr="004C4122">
        <w:rPr>
          <w:iCs/>
          <w:noProof/>
          <w:szCs w:val="22"/>
          <w:lang w:val="fi-FI"/>
        </w:rPr>
        <w:t> mikrogrammaa flutikasonipropionaattia</w:t>
      </w:r>
      <w:r w:rsidRPr="004C4122">
        <w:rPr>
          <w:bCs/>
          <w:iCs/>
          <w:noProof/>
          <w:szCs w:val="22"/>
          <w:lang w:val="fi-FI"/>
        </w:rPr>
        <w:t>.</w:t>
      </w:r>
    </w:p>
    <w:p w14:paraId="7B39E48E" w14:textId="77777777" w:rsidR="004C3100" w:rsidRPr="004C4122" w:rsidRDefault="004C3100" w:rsidP="004C3100">
      <w:pPr>
        <w:spacing w:line="240" w:lineRule="auto"/>
        <w:rPr>
          <w:bCs/>
          <w:iCs/>
          <w:noProof/>
          <w:szCs w:val="22"/>
          <w:lang w:val="fi-FI"/>
        </w:rPr>
      </w:pPr>
    </w:p>
    <w:p w14:paraId="77020FF2" w14:textId="77777777" w:rsidR="004C3100" w:rsidRPr="004C4122" w:rsidRDefault="004C3100" w:rsidP="004C3100">
      <w:pPr>
        <w:spacing w:line="240" w:lineRule="auto"/>
        <w:rPr>
          <w:bCs/>
          <w:iCs/>
          <w:noProof/>
          <w:szCs w:val="22"/>
          <w:lang w:val="fi-FI"/>
        </w:rPr>
      </w:pPr>
    </w:p>
    <w:p w14:paraId="252ABA91"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3.</w:t>
      </w:r>
      <w:r w:rsidRPr="004C4122">
        <w:rPr>
          <w:b/>
          <w:noProof/>
          <w:szCs w:val="22"/>
          <w:lang w:val="fi-FI"/>
        </w:rPr>
        <w:tab/>
      </w:r>
      <w:r w:rsidRPr="004C4122">
        <w:rPr>
          <w:b/>
          <w:szCs w:val="22"/>
          <w:lang w:val="fi-FI"/>
        </w:rPr>
        <w:t>LUETTELO APUAINEISTA</w:t>
      </w:r>
    </w:p>
    <w:p w14:paraId="734405B2" w14:textId="77777777" w:rsidR="004C3100" w:rsidRPr="004C4122" w:rsidRDefault="004C3100" w:rsidP="004C3100">
      <w:pPr>
        <w:spacing w:line="240" w:lineRule="auto"/>
        <w:rPr>
          <w:noProof/>
          <w:szCs w:val="22"/>
          <w:lang w:val="fi-FI"/>
        </w:rPr>
      </w:pPr>
    </w:p>
    <w:p w14:paraId="139B6046" w14:textId="77777777" w:rsidR="004C3100" w:rsidRPr="004C4122" w:rsidRDefault="004C3100" w:rsidP="004C3100">
      <w:pPr>
        <w:spacing w:line="240" w:lineRule="auto"/>
        <w:rPr>
          <w:noProof/>
          <w:szCs w:val="22"/>
          <w:lang w:val="fi-FI"/>
        </w:rPr>
      </w:pPr>
      <w:r w:rsidRPr="004C4122">
        <w:rPr>
          <w:noProof/>
          <w:szCs w:val="22"/>
          <w:lang w:val="fi-FI"/>
        </w:rPr>
        <w:t xml:space="preserve">Sisältää laktoosia. </w:t>
      </w:r>
      <w:r w:rsidRPr="004C4122">
        <w:rPr>
          <w:noProof/>
          <w:szCs w:val="22"/>
          <w:highlight w:val="lightGray"/>
          <w:lang w:val="fi-FI"/>
        </w:rPr>
        <w:t>Katso lisätiedot pakkausselosteesta.</w:t>
      </w:r>
    </w:p>
    <w:p w14:paraId="4AC91267" w14:textId="77777777" w:rsidR="004C3100" w:rsidRPr="004C4122" w:rsidRDefault="004C3100" w:rsidP="004C3100">
      <w:pPr>
        <w:spacing w:line="240" w:lineRule="auto"/>
        <w:rPr>
          <w:noProof/>
          <w:szCs w:val="22"/>
          <w:lang w:val="fi-FI"/>
        </w:rPr>
      </w:pPr>
    </w:p>
    <w:p w14:paraId="1ED3E35E" w14:textId="77777777" w:rsidR="004C3100" w:rsidRPr="004C4122" w:rsidRDefault="004C3100" w:rsidP="004C3100">
      <w:pPr>
        <w:spacing w:line="240" w:lineRule="auto"/>
        <w:rPr>
          <w:noProof/>
          <w:szCs w:val="22"/>
          <w:lang w:val="fi-FI"/>
        </w:rPr>
      </w:pPr>
    </w:p>
    <w:p w14:paraId="41C660D8"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4.</w:t>
      </w:r>
      <w:r w:rsidRPr="004C4122">
        <w:rPr>
          <w:b/>
          <w:noProof/>
          <w:szCs w:val="22"/>
          <w:lang w:val="fi-FI"/>
        </w:rPr>
        <w:tab/>
      </w:r>
      <w:r w:rsidRPr="004C4122">
        <w:rPr>
          <w:b/>
          <w:szCs w:val="22"/>
          <w:lang w:val="fi-FI"/>
        </w:rPr>
        <w:t>LÄÄKEMUOTO JA SISÄLLÖN MÄÄRÄ</w:t>
      </w:r>
    </w:p>
    <w:p w14:paraId="727E142F" w14:textId="77777777" w:rsidR="004C3100" w:rsidRPr="004C4122" w:rsidRDefault="004C3100" w:rsidP="004C3100">
      <w:pPr>
        <w:spacing w:line="240" w:lineRule="auto"/>
        <w:rPr>
          <w:noProof/>
          <w:szCs w:val="22"/>
          <w:lang w:val="fi-FI"/>
        </w:rPr>
      </w:pPr>
    </w:p>
    <w:p w14:paraId="69D9477B" w14:textId="77777777" w:rsidR="004C3100" w:rsidRPr="004C4122" w:rsidRDefault="004C3100" w:rsidP="004C3100">
      <w:pPr>
        <w:spacing w:line="240" w:lineRule="auto"/>
        <w:rPr>
          <w:noProof/>
          <w:szCs w:val="22"/>
          <w:lang w:val="fi-FI"/>
        </w:rPr>
      </w:pPr>
      <w:r w:rsidRPr="004C4122">
        <w:rPr>
          <w:noProof/>
          <w:szCs w:val="22"/>
          <w:highlight w:val="lightGray"/>
          <w:lang w:val="fi-FI"/>
          <w:rPrChange w:id="114" w:author="translator" w:date="2025-10-20T15:45:00Z">
            <w:rPr>
              <w:noProof/>
              <w:szCs w:val="22"/>
              <w:lang w:val="fi-FI"/>
            </w:rPr>
          </w:rPrChange>
        </w:rPr>
        <w:t>Inhalaatiojauhe.</w:t>
      </w:r>
    </w:p>
    <w:p w14:paraId="4F9835FD" w14:textId="77777777" w:rsidR="004C3100" w:rsidRPr="004C4122" w:rsidRDefault="004C3100" w:rsidP="004C3100">
      <w:pPr>
        <w:spacing w:line="240" w:lineRule="auto"/>
        <w:rPr>
          <w:noProof/>
          <w:szCs w:val="22"/>
          <w:lang w:val="fi-FI"/>
        </w:rPr>
      </w:pPr>
      <w:r w:rsidRPr="004C4122">
        <w:rPr>
          <w:noProof/>
          <w:szCs w:val="22"/>
          <w:lang w:val="fi-FI"/>
        </w:rPr>
        <w:t>1 inhalaattori.</w:t>
      </w:r>
    </w:p>
    <w:p w14:paraId="1D5C11DD" w14:textId="77777777" w:rsidR="004C3100" w:rsidRPr="004C4122" w:rsidRDefault="004C3100" w:rsidP="004C3100">
      <w:pPr>
        <w:spacing w:line="240" w:lineRule="auto"/>
        <w:rPr>
          <w:noProof/>
          <w:szCs w:val="22"/>
          <w:lang w:val="fi-FI"/>
        </w:rPr>
      </w:pPr>
      <w:r w:rsidRPr="004C4122">
        <w:rPr>
          <w:noProof/>
          <w:szCs w:val="22"/>
          <w:lang w:val="fi-FI"/>
        </w:rPr>
        <w:t>Yksi inhalaattori sisältää 60 annosta.</w:t>
      </w:r>
    </w:p>
    <w:p w14:paraId="702614CA" w14:textId="77777777" w:rsidR="004C3100" w:rsidRPr="004C4122" w:rsidRDefault="004C3100" w:rsidP="004C3100">
      <w:pPr>
        <w:spacing w:line="240" w:lineRule="auto"/>
        <w:rPr>
          <w:noProof/>
          <w:szCs w:val="22"/>
          <w:lang w:val="fi-FI"/>
        </w:rPr>
      </w:pPr>
    </w:p>
    <w:p w14:paraId="7FF86A7C" w14:textId="77777777" w:rsidR="004C3100" w:rsidRPr="004C4122" w:rsidRDefault="004C3100" w:rsidP="004C3100">
      <w:pPr>
        <w:spacing w:line="240" w:lineRule="auto"/>
        <w:rPr>
          <w:noProof/>
          <w:szCs w:val="22"/>
          <w:lang w:val="fi-FI"/>
        </w:rPr>
      </w:pPr>
    </w:p>
    <w:p w14:paraId="781A26D5"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5.</w:t>
      </w:r>
      <w:r w:rsidRPr="004C4122">
        <w:rPr>
          <w:b/>
          <w:noProof/>
          <w:szCs w:val="22"/>
          <w:lang w:val="fi-FI"/>
        </w:rPr>
        <w:tab/>
      </w:r>
      <w:r w:rsidRPr="004C4122">
        <w:rPr>
          <w:b/>
          <w:szCs w:val="22"/>
          <w:lang w:val="fi-FI"/>
        </w:rPr>
        <w:t>ANTOTAPA JA TARVITTAESSA ANTOREITTI (ANTOREITIT)</w:t>
      </w:r>
    </w:p>
    <w:p w14:paraId="1E50A919" w14:textId="77777777" w:rsidR="004C3100" w:rsidRPr="004C4122" w:rsidRDefault="004C3100" w:rsidP="004C3100">
      <w:pPr>
        <w:spacing w:line="240" w:lineRule="auto"/>
        <w:rPr>
          <w:noProof/>
          <w:szCs w:val="22"/>
          <w:lang w:val="fi-FI"/>
        </w:rPr>
      </w:pPr>
    </w:p>
    <w:p w14:paraId="1773F755"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Inhalaatioon.</w:t>
      </w:r>
    </w:p>
    <w:p w14:paraId="56E423C9"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Lue pakkausseloste ennen käyttöä.</w:t>
      </w:r>
    </w:p>
    <w:p w14:paraId="093DC0CC" w14:textId="77777777" w:rsidR="004C3100" w:rsidRPr="004C4122" w:rsidRDefault="004C3100" w:rsidP="004C3100">
      <w:pPr>
        <w:tabs>
          <w:tab w:val="clear" w:pos="567"/>
        </w:tabs>
        <w:spacing w:line="240" w:lineRule="auto"/>
        <w:rPr>
          <w:noProof/>
          <w:szCs w:val="22"/>
          <w:lang w:val="fi-FI"/>
        </w:rPr>
      </w:pPr>
    </w:p>
    <w:p w14:paraId="2119FF5E" w14:textId="77777777" w:rsidR="004C3100" w:rsidRPr="004C4122" w:rsidRDefault="004C3100" w:rsidP="004C3100">
      <w:pPr>
        <w:spacing w:line="240" w:lineRule="auto"/>
        <w:rPr>
          <w:noProof/>
          <w:szCs w:val="22"/>
          <w:lang w:val="fi-FI"/>
        </w:rPr>
      </w:pPr>
    </w:p>
    <w:p w14:paraId="7D6687E5"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6.</w:t>
      </w:r>
      <w:r w:rsidRPr="004C4122">
        <w:rPr>
          <w:b/>
          <w:noProof/>
          <w:szCs w:val="22"/>
          <w:lang w:val="fi-FI"/>
        </w:rPr>
        <w:tab/>
      </w:r>
      <w:r w:rsidRPr="004C4122">
        <w:rPr>
          <w:b/>
          <w:szCs w:val="22"/>
          <w:lang w:val="fi-FI"/>
        </w:rPr>
        <w:t>ERITYISVAROITUS VALMISTEEN SÄILYTTÄMISESTÄ POISSA LASTEN ULOTTUVILTA JA NÄKYVILTÄ</w:t>
      </w:r>
    </w:p>
    <w:p w14:paraId="617858B8" w14:textId="77777777" w:rsidR="004C3100" w:rsidRPr="004C4122" w:rsidRDefault="004C3100" w:rsidP="004C3100">
      <w:pPr>
        <w:spacing w:line="240" w:lineRule="auto"/>
        <w:rPr>
          <w:noProof/>
          <w:szCs w:val="22"/>
          <w:lang w:val="fi-FI"/>
        </w:rPr>
      </w:pPr>
    </w:p>
    <w:p w14:paraId="60F086D9" w14:textId="77777777" w:rsidR="004C3100" w:rsidRPr="004C4122" w:rsidRDefault="004C3100" w:rsidP="004C3100">
      <w:pPr>
        <w:spacing w:line="240" w:lineRule="auto"/>
        <w:rPr>
          <w:noProof/>
          <w:lang w:val="fi-FI"/>
        </w:rPr>
      </w:pPr>
      <w:r w:rsidRPr="004C4122">
        <w:rPr>
          <w:szCs w:val="22"/>
          <w:lang w:val="fi-FI"/>
        </w:rPr>
        <w:t>Ei lasten ulottuville eikä näkyville</w:t>
      </w:r>
      <w:r w:rsidRPr="004C4122">
        <w:rPr>
          <w:noProof/>
          <w:lang w:val="fi-FI"/>
        </w:rPr>
        <w:t>.</w:t>
      </w:r>
    </w:p>
    <w:p w14:paraId="06722447" w14:textId="77777777" w:rsidR="004C3100" w:rsidRPr="004C4122" w:rsidRDefault="004C3100" w:rsidP="004C3100">
      <w:pPr>
        <w:spacing w:line="240" w:lineRule="auto"/>
        <w:rPr>
          <w:noProof/>
          <w:szCs w:val="22"/>
          <w:lang w:val="fi-FI"/>
        </w:rPr>
      </w:pPr>
    </w:p>
    <w:p w14:paraId="63E66B6B" w14:textId="77777777" w:rsidR="004C3100" w:rsidRPr="004C4122" w:rsidRDefault="004C3100" w:rsidP="004C3100">
      <w:pPr>
        <w:spacing w:line="240" w:lineRule="auto"/>
        <w:rPr>
          <w:noProof/>
          <w:szCs w:val="22"/>
          <w:lang w:val="fi-FI"/>
        </w:rPr>
      </w:pPr>
    </w:p>
    <w:p w14:paraId="19B3C77B"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7.</w:t>
      </w:r>
      <w:r w:rsidRPr="004C4122">
        <w:rPr>
          <w:b/>
          <w:noProof/>
          <w:szCs w:val="22"/>
          <w:lang w:val="fi-FI"/>
        </w:rPr>
        <w:tab/>
      </w:r>
      <w:r w:rsidRPr="004C4122">
        <w:rPr>
          <w:b/>
          <w:szCs w:val="22"/>
          <w:lang w:val="fi-FI"/>
        </w:rPr>
        <w:t>MUU ERITYISVAROITUS (MUUT ERITYISVAROITUKSET), JOS TARPEEN</w:t>
      </w:r>
    </w:p>
    <w:p w14:paraId="20F88AD5" w14:textId="77777777" w:rsidR="004C3100" w:rsidRPr="004C4122" w:rsidRDefault="004C3100" w:rsidP="004C3100">
      <w:pPr>
        <w:spacing w:line="240" w:lineRule="auto"/>
        <w:rPr>
          <w:noProof/>
          <w:szCs w:val="22"/>
          <w:lang w:val="fi-FI"/>
        </w:rPr>
      </w:pPr>
    </w:p>
    <w:p w14:paraId="79F2DC5A" w14:textId="77777777" w:rsidR="004C3100" w:rsidRPr="004C4122" w:rsidRDefault="004C3100" w:rsidP="004C3100">
      <w:pPr>
        <w:spacing w:line="240" w:lineRule="auto"/>
        <w:rPr>
          <w:noProof/>
          <w:szCs w:val="22"/>
          <w:lang w:val="fi-FI"/>
        </w:rPr>
      </w:pPr>
      <w:r w:rsidRPr="004C4122">
        <w:rPr>
          <w:noProof/>
          <w:szCs w:val="22"/>
          <w:lang w:val="fi-FI"/>
        </w:rPr>
        <w:t>Käytä lääkärin ohjeiden mukaan.</w:t>
      </w:r>
    </w:p>
    <w:p w14:paraId="74FC53C4" w14:textId="77777777" w:rsidR="004C3100" w:rsidRPr="004C4122" w:rsidRDefault="004C3100" w:rsidP="004C3100">
      <w:pPr>
        <w:tabs>
          <w:tab w:val="left" w:pos="749"/>
        </w:tabs>
        <w:spacing w:line="240" w:lineRule="auto"/>
        <w:rPr>
          <w:b/>
          <w:bCs/>
          <w:szCs w:val="22"/>
          <w:highlight w:val="lightGray"/>
          <w:lang w:val="fi-FI"/>
        </w:rPr>
      </w:pPr>
    </w:p>
    <w:p w14:paraId="0F2675C6" w14:textId="77777777" w:rsidR="004C3100" w:rsidRPr="004C4122" w:rsidRDefault="004C3100" w:rsidP="004C3100">
      <w:pPr>
        <w:tabs>
          <w:tab w:val="left" w:pos="749"/>
        </w:tabs>
        <w:spacing w:line="240" w:lineRule="auto"/>
        <w:rPr>
          <w:b/>
          <w:bCs/>
          <w:szCs w:val="22"/>
          <w:lang w:val="fi-FI"/>
        </w:rPr>
      </w:pPr>
      <w:r w:rsidRPr="004C4122">
        <w:rPr>
          <w:b/>
          <w:bCs/>
          <w:szCs w:val="22"/>
          <w:highlight w:val="lightGray"/>
          <w:lang w:val="fi-FI"/>
        </w:rPr>
        <w:t>Pakkauksen etupuoli:</w:t>
      </w:r>
      <w:r w:rsidRPr="004C4122">
        <w:rPr>
          <w:b/>
          <w:bCs/>
          <w:szCs w:val="22"/>
          <w:lang w:val="fi-FI"/>
        </w:rPr>
        <w:t xml:space="preserve"> Ei alle 12-vuotiaille lapsille.</w:t>
      </w:r>
    </w:p>
    <w:p w14:paraId="5180F23D" w14:textId="77777777" w:rsidR="004C3100" w:rsidRPr="004C4122" w:rsidRDefault="004C3100" w:rsidP="004C3100">
      <w:pPr>
        <w:tabs>
          <w:tab w:val="left" w:pos="749"/>
        </w:tabs>
        <w:spacing w:line="240" w:lineRule="auto"/>
        <w:rPr>
          <w:szCs w:val="22"/>
          <w:lang w:val="fi-FI"/>
        </w:rPr>
      </w:pPr>
    </w:p>
    <w:p w14:paraId="5AD9E8AC" w14:textId="77777777" w:rsidR="004C3100" w:rsidRPr="004C4122" w:rsidRDefault="004C3100" w:rsidP="004C3100">
      <w:pPr>
        <w:tabs>
          <w:tab w:val="left" w:pos="749"/>
        </w:tabs>
        <w:spacing w:line="240" w:lineRule="auto"/>
        <w:rPr>
          <w:szCs w:val="22"/>
          <w:lang w:val="fi-FI"/>
        </w:rPr>
      </w:pPr>
      <w:r w:rsidRPr="004C4122">
        <w:rPr>
          <w:szCs w:val="22"/>
          <w:lang w:val="fi-FI"/>
        </w:rPr>
        <w:t>Älä niele kuivausainetta.</w:t>
      </w:r>
    </w:p>
    <w:p w14:paraId="74BFF881" w14:textId="77777777" w:rsidR="004C3100" w:rsidRPr="004C4122" w:rsidRDefault="004C3100" w:rsidP="004C3100">
      <w:pPr>
        <w:tabs>
          <w:tab w:val="left" w:pos="749"/>
        </w:tabs>
        <w:spacing w:line="240" w:lineRule="auto"/>
        <w:rPr>
          <w:szCs w:val="22"/>
          <w:lang w:val="fi-FI"/>
        </w:rPr>
      </w:pPr>
    </w:p>
    <w:p w14:paraId="03AD6DE5"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fi-FI"/>
        </w:rPr>
      </w:pPr>
      <w:r w:rsidRPr="004C4122">
        <w:rPr>
          <w:b/>
          <w:szCs w:val="22"/>
          <w:lang w:val="fi-FI"/>
        </w:rPr>
        <w:t>8.</w:t>
      </w:r>
      <w:r w:rsidRPr="004C4122">
        <w:rPr>
          <w:b/>
          <w:szCs w:val="22"/>
          <w:lang w:val="fi-FI"/>
        </w:rPr>
        <w:tab/>
        <w:t>VIIMEINEN KÄYTTÖPÄIVÄMÄÄRÄ</w:t>
      </w:r>
    </w:p>
    <w:p w14:paraId="2F5D9594" w14:textId="77777777" w:rsidR="004C3100" w:rsidRPr="004C4122" w:rsidRDefault="004C3100" w:rsidP="004C3100">
      <w:pPr>
        <w:spacing w:line="240" w:lineRule="auto"/>
        <w:rPr>
          <w:szCs w:val="22"/>
          <w:lang w:val="fi-FI"/>
        </w:rPr>
      </w:pPr>
    </w:p>
    <w:p w14:paraId="344008C3"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EXP</w:t>
      </w:r>
    </w:p>
    <w:p w14:paraId="179CEAF2" w14:textId="77777777" w:rsidR="004C3100" w:rsidRPr="004C4122" w:rsidRDefault="004C3100" w:rsidP="004C3100">
      <w:pPr>
        <w:spacing w:line="240" w:lineRule="auto"/>
        <w:rPr>
          <w:noProof/>
          <w:szCs w:val="22"/>
          <w:lang w:val="fi-FI"/>
        </w:rPr>
      </w:pPr>
      <w:r w:rsidRPr="004C4122">
        <w:rPr>
          <w:noProof/>
          <w:szCs w:val="22"/>
          <w:lang w:val="fi-FI"/>
        </w:rPr>
        <w:t xml:space="preserve">Käytettävä 2 kuukauden kuluessa </w:t>
      </w:r>
      <w:r w:rsidR="009F73F3" w:rsidRPr="004C4122">
        <w:rPr>
          <w:noProof/>
          <w:szCs w:val="22"/>
          <w:lang w:val="fi-FI"/>
        </w:rPr>
        <w:t>foliopussin</w:t>
      </w:r>
      <w:r w:rsidRPr="004C4122">
        <w:rPr>
          <w:noProof/>
          <w:szCs w:val="22"/>
          <w:lang w:val="fi-FI"/>
        </w:rPr>
        <w:t xml:space="preserve"> avaamisesta.</w:t>
      </w:r>
    </w:p>
    <w:p w14:paraId="79EE120A" w14:textId="77777777" w:rsidR="004C3100" w:rsidRPr="004C4122" w:rsidRDefault="004C3100" w:rsidP="004C3100">
      <w:pPr>
        <w:spacing w:line="240" w:lineRule="auto"/>
        <w:rPr>
          <w:noProof/>
          <w:szCs w:val="22"/>
          <w:lang w:val="fi-FI"/>
        </w:rPr>
      </w:pPr>
    </w:p>
    <w:p w14:paraId="3D36F874" w14:textId="77777777" w:rsidR="004C3100" w:rsidRPr="004C4122" w:rsidRDefault="004C3100" w:rsidP="004C3100">
      <w:pPr>
        <w:spacing w:line="240" w:lineRule="auto"/>
        <w:rPr>
          <w:noProof/>
          <w:szCs w:val="22"/>
          <w:lang w:val="fi-FI"/>
        </w:rPr>
      </w:pPr>
    </w:p>
    <w:p w14:paraId="00E6467F" w14:textId="77777777" w:rsidR="004C3100" w:rsidRPr="004C4122" w:rsidRDefault="004C3100" w:rsidP="004C310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9.</w:t>
      </w:r>
      <w:r w:rsidRPr="004C4122">
        <w:rPr>
          <w:b/>
          <w:noProof/>
          <w:szCs w:val="22"/>
          <w:lang w:val="fi-FI"/>
        </w:rPr>
        <w:tab/>
      </w:r>
      <w:r w:rsidRPr="004C4122">
        <w:rPr>
          <w:b/>
          <w:szCs w:val="22"/>
          <w:lang w:val="fi-FI"/>
        </w:rPr>
        <w:t>ERITYISET SÄILYTYSOLOSUHTEET</w:t>
      </w:r>
    </w:p>
    <w:p w14:paraId="1D2B2D23" w14:textId="77777777" w:rsidR="004C3100" w:rsidRPr="004C4122" w:rsidRDefault="004C3100" w:rsidP="004C3100">
      <w:pPr>
        <w:spacing w:line="240" w:lineRule="auto"/>
        <w:rPr>
          <w:noProof/>
          <w:szCs w:val="22"/>
          <w:lang w:val="fi-FI"/>
        </w:rPr>
      </w:pPr>
    </w:p>
    <w:p w14:paraId="1C6F57A2" w14:textId="77777777" w:rsidR="004C3100" w:rsidRPr="004C4122" w:rsidRDefault="004C3100" w:rsidP="004C3100">
      <w:pPr>
        <w:spacing w:line="240" w:lineRule="auto"/>
        <w:rPr>
          <w:noProof/>
          <w:szCs w:val="22"/>
          <w:lang w:val="fi-FI"/>
        </w:rPr>
      </w:pPr>
      <w:r w:rsidRPr="004C4122">
        <w:rPr>
          <w:noProof/>
          <w:szCs w:val="22"/>
          <w:lang w:val="fi-FI"/>
        </w:rPr>
        <w:t xml:space="preserve">Säilytä alle 25°C. Pidä suukappaleen suojus </w:t>
      </w:r>
      <w:r w:rsidR="00A730F2" w:rsidRPr="004C4122">
        <w:rPr>
          <w:noProof/>
          <w:szCs w:val="22"/>
          <w:lang w:val="fi-FI"/>
        </w:rPr>
        <w:t>suljettuna foliopussin avaamisen jälkeen</w:t>
      </w:r>
      <w:r w:rsidRPr="004C4122">
        <w:rPr>
          <w:noProof/>
          <w:szCs w:val="22"/>
          <w:lang w:val="fi-FI"/>
        </w:rPr>
        <w:t>.</w:t>
      </w:r>
    </w:p>
    <w:p w14:paraId="76819E81" w14:textId="77777777" w:rsidR="004C3100" w:rsidRPr="004C4122" w:rsidRDefault="004C3100" w:rsidP="004C3100">
      <w:pPr>
        <w:spacing w:line="240" w:lineRule="auto"/>
        <w:ind w:left="567" w:hanging="567"/>
        <w:rPr>
          <w:noProof/>
          <w:szCs w:val="22"/>
          <w:lang w:val="fi-FI"/>
        </w:rPr>
      </w:pPr>
    </w:p>
    <w:p w14:paraId="65AAA958" w14:textId="77777777" w:rsidR="004C3100" w:rsidRPr="004C4122" w:rsidRDefault="004C3100" w:rsidP="004C3100">
      <w:pPr>
        <w:spacing w:line="240" w:lineRule="auto"/>
        <w:ind w:left="567" w:hanging="567"/>
        <w:rPr>
          <w:noProof/>
          <w:szCs w:val="22"/>
          <w:lang w:val="fi-FI"/>
        </w:rPr>
      </w:pPr>
    </w:p>
    <w:p w14:paraId="5F2F7B8B"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10.</w:t>
      </w:r>
      <w:r w:rsidRPr="004C4122">
        <w:rPr>
          <w:b/>
          <w:noProof/>
          <w:szCs w:val="22"/>
          <w:lang w:val="fi-FI"/>
        </w:rPr>
        <w:tab/>
      </w:r>
      <w:r w:rsidRPr="004C4122">
        <w:rPr>
          <w:b/>
          <w:szCs w:val="22"/>
          <w:lang w:val="fi-FI"/>
        </w:rPr>
        <w:t>ERITYISET VAROTOIMET KÄYTTÄMÄTTÖMIEN LÄÄKEVALMISTEIDEN TAI NIISTÄ PERÄISIN OLEVAN JÄTEMATERIAALIN HÄVITTÄMISEKSI, JOS TARPEEN</w:t>
      </w:r>
    </w:p>
    <w:p w14:paraId="3BA376E3" w14:textId="77777777" w:rsidR="004C3100" w:rsidRPr="004C4122" w:rsidRDefault="004C3100" w:rsidP="004C3100">
      <w:pPr>
        <w:spacing w:line="240" w:lineRule="auto"/>
        <w:rPr>
          <w:noProof/>
          <w:szCs w:val="22"/>
          <w:lang w:val="fi-FI"/>
        </w:rPr>
      </w:pPr>
    </w:p>
    <w:p w14:paraId="0914B1D1" w14:textId="77777777" w:rsidR="004C3100" w:rsidRPr="004C4122" w:rsidRDefault="004C3100" w:rsidP="004C3100">
      <w:pPr>
        <w:spacing w:line="240" w:lineRule="auto"/>
        <w:rPr>
          <w:noProof/>
          <w:szCs w:val="22"/>
          <w:lang w:val="fi-FI"/>
        </w:rPr>
      </w:pPr>
    </w:p>
    <w:p w14:paraId="79F6601C"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11.</w:t>
      </w:r>
      <w:r w:rsidRPr="004C4122">
        <w:rPr>
          <w:b/>
          <w:noProof/>
          <w:szCs w:val="22"/>
          <w:lang w:val="fi-FI"/>
        </w:rPr>
        <w:tab/>
      </w:r>
      <w:r w:rsidRPr="004C4122">
        <w:rPr>
          <w:b/>
          <w:szCs w:val="22"/>
          <w:lang w:val="fi-FI"/>
        </w:rPr>
        <w:t>MYYNTILUVAN HALTIJAN NIMI JA OSOITE</w:t>
      </w:r>
    </w:p>
    <w:p w14:paraId="7BD2136B" w14:textId="77777777" w:rsidR="004C3100" w:rsidRPr="004C4122" w:rsidRDefault="004C3100" w:rsidP="004C3100">
      <w:pPr>
        <w:spacing w:line="240" w:lineRule="auto"/>
        <w:rPr>
          <w:noProof/>
          <w:szCs w:val="22"/>
          <w:lang w:val="fi-FI"/>
        </w:rPr>
      </w:pPr>
    </w:p>
    <w:p w14:paraId="453FFCD0"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Teva B.V., Swensweg 5, 2031GA Haarlem, Alankomaat</w:t>
      </w:r>
    </w:p>
    <w:p w14:paraId="42D284AA" w14:textId="77777777" w:rsidR="004C3100" w:rsidRPr="004C4122" w:rsidRDefault="004C3100" w:rsidP="004C3100">
      <w:pPr>
        <w:spacing w:line="240" w:lineRule="auto"/>
        <w:rPr>
          <w:noProof/>
          <w:szCs w:val="22"/>
          <w:lang w:val="fi-FI"/>
        </w:rPr>
      </w:pPr>
    </w:p>
    <w:p w14:paraId="21384414" w14:textId="77777777" w:rsidR="004C3100" w:rsidRPr="004C4122" w:rsidRDefault="004C3100" w:rsidP="004C3100">
      <w:pPr>
        <w:spacing w:line="240" w:lineRule="auto"/>
        <w:rPr>
          <w:noProof/>
          <w:szCs w:val="22"/>
          <w:lang w:val="fi-FI"/>
        </w:rPr>
      </w:pPr>
    </w:p>
    <w:p w14:paraId="06987056"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12.</w:t>
      </w:r>
      <w:r w:rsidRPr="004C4122">
        <w:rPr>
          <w:b/>
          <w:noProof/>
          <w:szCs w:val="22"/>
          <w:lang w:val="fi-FI"/>
        </w:rPr>
        <w:tab/>
      </w:r>
      <w:r w:rsidRPr="004C4122">
        <w:rPr>
          <w:b/>
          <w:szCs w:val="22"/>
          <w:lang w:val="fi-FI"/>
        </w:rPr>
        <w:t>MYYNTILUVAN NUMERO(T)</w:t>
      </w:r>
    </w:p>
    <w:p w14:paraId="211A4825" w14:textId="77777777" w:rsidR="004C3100" w:rsidRPr="004C4122" w:rsidRDefault="004C3100" w:rsidP="004C3100">
      <w:pPr>
        <w:spacing w:line="240" w:lineRule="auto"/>
        <w:rPr>
          <w:noProof/>
          <w:szCs w:val="22"/>
          <w:lang w:val="fi-FI"/>
        </w:rPr>
      </w:pPr>
    </w:p>
    <w:p w14:paraId="084E7010" w14:textId="77777777" w:rsidR="004C3100" w:rsidRPr="004C4122" w:rsidRDefault="004C3100" w:rsidP="004C3100">
      <w:pPr>
        <w:spacing w:line="240" w:lineRule="auto"/>
        <w:rPr>
          <w:noProof/>
          <w:szCs w:val="22"/>
          <w:lang w:val="fi-FI"/>
        </w:rPr>
      </w:pPr>
      <w:r w:rsidRPr="004C4122">
        <w:rPr>
          <w:noProof/>
          <w:szCs w:val="22"/>
          <w:lang w:val="fi-FI"/>
        </w:rPr>
        <w:t>EU/1/21/1533/00</w:t>
      </w:r>
      <w:r w:rsidR="003E6A91" w:rsidRPr="004C4122">
        <w:rPr>
          <w:noProof/>
          <w:szCs w:val="22"/>
          <w:lang w:val="fi-FI"/>
        </w:rPr>
        <w:t>3</w:t>
      </w:r>
    </w:p>
    <w:p w14:paraId="442DC744" w14:textId="77777777" w:rsidR="004C3100" w:rsidRPr="004C4122" w:rsidRDefault="004C3100" w:rsidP="004C3100">
      <w:pPr>
        <w:spacing w:line="240" w:lineRule="auto"/>
        <w:rPr>
          <w:noProof/>
          <w:szCs w:val="22"/>
          <w:lang w:val="fi-FI"/>
        </w:rPr>
      </w:pPr>
    </w:p>
    <w:p w14:paraId="2B42510C" w14:textId="77777777" w:rsidR="004C3100" w:rsidRPr="004C4122" w:rsidRDefault="004C3100" w:rsidP="004C3100">
      <w:pPr>
        <w:spacing w:line="240" w:lineRule="auto"/>
        <w:rPr>
          <w:noProof/>
          <w:szCs w:val="22"/>
          <w:lang w:val="fi-FI"/>
        </w:rPr>
      </w:pPr>
    </w:p>
    <w:p w14:paraId="2A2C0EEE"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13.</w:t>
      </w:r>
      <w:r w:rsidRPr="004C4122">
        <w:rPr>
          <w:b/>
          <w:noProof/>
          <w:szCs w:val="22"/>
          <w:lang w:val="fi-FI"/>
        </w:rPr>
        <w:tab/>
      </w:r>
      <w:r w:rsidRPr="004C4122">
        <w:rPr>
          <w:b/>
          <w:szCs w:val="22"/>
          <w:lang w:val="fi-FI"/>
        </w:rPr>
        <w:t>ERÄNUMERO</w:t>
      </w:r>
    </w:p>
    <w:p w14:paraId="77458491" w14:textId="77777777" w:rsidR="004C3100" w:rsidRPr="004C4122" w:rsidRDefault="004C3100" w:rsidP="004C3100">
      <w:pPr>
        <w:spacing w:line="240" w:lineRule="auto"/>
        <w:rPr>
          <w:i/>
          <w:noProof/>
          <w:szCs w:val="22"/>
          <w:lang w:val="fi-FI"/>
        </w:rPr>
      </w:pPr>
    </w:p>
    <w:p w14:paraId="40FBB326"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Lot</w:t>
      </w:r>
    </w:p>
    <w:p w14:paraId="1314980B" w14:textId="77777777" w:rsidR="004C3100" w:rsidRPr="004C4122" w:rsidRDefault="004C3100" w:rsidP="004C3100">
      <w:pPr>
        <w:tabs>
          <w:tab w:val="clear" w:pos="567"/>
        </w:tabs>
        <w:spacing w:line="240" w:lineRule="auto"/>
        <w:rPr>
          <w:noProof/>
          <w:szCs w:val="22"/>
          <w:lang w:val="fi-FI"/>
        </w:rPr>
      </w:pPr>
    </w:p>
    <w:p w14:paraId="18198C4E" w14:textId="77777777" w:rsidR="004C3100" w:rsidRPr="004C4122" w:rsidRDefault="004C3100" w:rsidP="004C3100">
      <w:pPr>
        <w:spacing w:line="240" w:lineRule="auto"/>
        <w:rPr>
          <w:noProof/>
          <w:szCs w:val="22"/>
          <w:lang w:val="fi-FI"/>
        </w:rPr>
      </w:pPr>
    </w:p>
    <w:p w14:paraId="2728498E"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14.</w:t>
      </w:r>
      <w:r w:rsidRPr="004C4122">
        <w:rPr>
          <w:b/>
          <w:noProof/>
          <w:szCs w:val="22"/>
          <w:lang w:val="fi-FI"/>
        </w:rPr>
        <w:tab/>
      </w:r>
      <w:r w:rsidRPr="004C4122">
        <w:rPr>
          <w:b/>
          <w:szCs w:val="22"/>
          <w:lang w:val="fi-FI"/>
        </w:rPr>
        <w:t>YLEINEN TOIMITTAMISLUOKITTELU</w:t>
      </w:r>
    </w:p>
    <w:p w14:paraId="4F9A8F6C" w14:textId="77777777" w:rsidR="004C3100" w:rsidRPr="004C4122" w:rsidRDefault="004C3100" w:rsidP="004C3100">
      <w:pPr>
        <w:spacing w:line="240" w:lineRule="auto"/>
        <w:rPr>
          <w:i/>
          <w:noProof/>
          <w:szCs w:val="22"/>
          <w:lang w:val="fi-FI"/>
        </w:rPr>
      </w:pPr>
    </w:p>
    <w:p w14:paraId="777CFCF8" w14:textId="77777777" w:rsidR="004C3100" w:rsidRPr="004C4122" w:rsidRDefault="004C3100" w:rsidP="004C3100">
      <w:pPr>
        <w:spacing w:line="240" w:lineRule="auto"/>
        <w:rPr>
          <w:noProof/>
          <w:szCs w:val="22"/>
          <w:lang w:val="fi-FI"/>
        </w:rPr>
      </w:pPr>
    </w:p>
    <w:p w14:paraId="1101B507" w14:textId="77777777" w:rsidR="004C3100" w:rsidRPr="004C4122" w:rsidRDefault="004C3100" w:rsidP="004C3100">
      <w:pPr>
        <w:pBdr>
          <w:top w:val="single" w:sz="4" w:space="2"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15.</w:t>
      </w:r>
      <w:r w:rsidRPr="004C4122">
        <w:rPr>
          <w:b/>
          <w:noProof/>
          <w:szCs w:val="22"/>
          <w:lang w:val="fi-FI"/>
        </w:rPr>
        <w:tab/>
      </w:r>
      <w:r w:rsidRPr="004C4122">
        <w:rPr>
          <w:b/>
          <w:szCs w:val="22"/>
          <w:lang w:val="fi-FI"/>
        </w:rPr>
        <w:t>KÄYTTÖOHJEET</w:t>
      </w:r>
    </w:p>
    <w:p w14:paraId="098A75A2" w14:textId="77777777" w:rsidR="004C3100" w:rsidRPr="004C4122" w:rsidRDefault="004C3100" w:rsidP="004C3100">
      <w:pPr>
        <w:spacing w:line="240" w:lineRule="auto"/>
        <w:rPr>
          <w:noProof/>
          <w:szCs w:val="22"/>
          <w:lang w:val="fi-FI"/>
        </w:rPr>
      </w:pPr>
    </w:p>
    <w:p w14:paraId="1FCF8226" w14:textId="77777777" w:rsidR="004C3100" w:rsidRPr="004C4122" w:rsidRDefault="004C3100" w:rsidP="004C3100">
      <w:pPr>
        <w:spacing w:line="240" w:lineRule="auto"/>
        <w:rPr>
          <w:noProof/>
          <w:szCs w:val="22"/>
          <w:lang w:val="fi-FI"/>
        </w:rPr>
      </w:pPr>
    </w:p>
    <w:p w14:paraId="76C0AB6A" w14:textId="77777777" w:rsidR="004C3100" w:rsidRPr="004C4122" w:rsidRDefault="004C3100" w:rsidP="004C3100">
      <w:pPr>
        <w:pBdr>
          <w:top w:val="single" w:sz="4" w:space="1" w:color="auto"/>
          <w:left w:val="single" w:sz="4" w:space="4" w:color="auto"/>
          <w:bottom w:val="single" w:sz="4" w:space="0" w:color="auto"/>
          <w:right w:val="single" w:sz="4" w:space="4" w:color="auto"/>
        </w:pBdr>
        <w:spacing w:line="240" w:lineRule="auto"/>
        <w:rPr>
          <w:noProof/>
          <w:szCs w:val="22"/>
          <w:lang w:val="fi-FI"/>
        </w:rPr>
      </w:pPr>
      <w:r w:rsidRPr="004C4122">
        <w:rPr>
          <w:b/>
          <w:noProof/>
          <w:szCs w:val="22"/>
          <w:lang w:val="fi-FI"/>
        </w:rPr>
        <w:t>16.</w:t>
      </w:r>
      <w:r w:rsidRPr="004C4122">
        <w:rPr>
          <w:b/>
          <w:noProof/>
          <w:szCs w:val="22"/>
          <w:lang w:val="fi-FI"/>
        </w:rPr>
        <w:tab/>
      </w:r>
      <w:r w:rsidRPr="004C4122">
        <w:rPr>
          <w:b/>
          <w:szCs w:val="22"/>
          <w:lang w:val="fi-FI"/>
        </w:rPr>
        <w:t>TIEDOT PISTEKIRJOITUKSELLA</w:t>
      </w:r>
    </w:p>
    <w:p w14:paraId="587D09E0" w14:textId="77777777" w:rsidR="004C3100" w:rsidRPr="004C4122" w:rsidRDefault="004C3100" w:rsidP="004C3100">
      <w:pPr>
        <w:spacing w:line="240" w:lineRule="auto"/>
        <w:rPr>
          <w:noProof/>
          <w:szCs w:val="22"/>
          <w:lang w:val="fi-FI"/>
        </w:rPr>
      </w:pPr>
    </w:p>
    <w:p w14:paraId="4FF0C6B1" w14:textId="77777777" w:rsidR="004C3100" w:rsidRPr="004C4122" w:rsidRDefault="004C3100" w:rsidP="004C3100">
      <w:pPr>
        <w:spacing w:line="240" w:lineRule="auto"/>
        <w:rPr>
          <w:noProof/>
          <w:szCs w:val="22"/>
          <w:lang w:val="fi-FI"/>
        </w:rPr>
      </w:pPr>
      <w:r w:rsidRPr="004C4122">
        <w:rPr>
          <w:noProof/>
          <w:szCs w:val="22"/>
          <w:lang w:val="fi-FI"/>
        </w:rPr>
        <w:t>Seffalair Spiromax 12,75 mikrog/</w:t>
      </w:r>
      <w:r w:rsidR="007C7BE5" w:rsidRPr="004C4122">
        <w:rPr>
          <w:noProof/>
          <w:szCs w:val="22"/>
          <w:lang w:val="fi-FI"/>
        </w:rPr>
        <w:t>202</w:t>
      </w:r>
      <w:r w:rsidRPr="004C4122">
        <w:rPr>
          <w:noProof/>
          <w:szCs w:val="22"/>
          <w:lang w:val="fi-FI"/>
        </w:rPr>
        <w:t> mikrog inhalaatiojauhe</w:t>
      </w:r>
    </w:p>
    <w:p w14:paraId="630358DA" w14:textId="77777777" w:rsidR="004C3100" w:rsidRPr="004C4122" w:rsidRDefault="004C3100" w:rsidP="004C3100">
      <w:pPr>
        <w:spacing w:line="240" w:lineRule="auto"/>
        <w:rPr>
          <w:noProof/>
          <w:szCs w:val="22"/>
          <w:lang w:val="fi-FI"/>
        </w:rPr>
      </w:pPr>
    </w:p>
    <w:p w14:paraId="12749A42" w14:textId="77777777" w:rsidR="004C3100" w:rsidRPr="004C4122" w:rsidRDefault="004C3100" w:rsidP="004C3100">
      <w:pPr>
        <w:spacing w:line="240" w:lineRule="auto"/>
        <w:rPr>
          <w:noProof/>
          <w:szCs w:val="22"/>
          <w:lang w:val="fi-FI"/>
        </w:rPr>
      </w:pPr>
    </w:p>
    <w:p w14:paraId="1E4EA182" w14:textId="77777777" w:rsidR="004C3100" w:rsidRPr="004C4122" w:rsidRDefault="004C3100" w:rsidP="004C3100">
      <w:pPr>
        <w:pBdr>
          <w:top w:val="single" w:sz="4" w:space="2"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17.</w:t>
      </w:r>
      <w:r w:rsidRPr="004C4122">
        <w:rPr>
          <w:b/>
          <w:noProof/>
          <w:szCs w:val="22"/>
          <w:lang w:val="fi-FI"/>
        </w:rPr>
        <w:tab/>
      </w:r>
      <w:r w:rsidRPr="004C4122">
        <w:rPr>
          <w:b/>
          <w:szCs w:val="22"/>
          <w:lang w:val="fi-FI"/>
        </w:rPr>
        <w:t>YKSILÖLLINEN TUNNISTE – 2D-VIIVAKOODI</w:t>
      </w:r>
    </w:p>
    <w:p w14:paraId="4996AF4C" w14:textId="77777777" w:rsidR="004C3100" w:rsidRPr="004C4122" w:rsidRDefault="004C3100" w:rsidP="004C3100">
      <w:pPr>
        <w:spacing w:line="240" w:lineRule="auto"/>
        <w:rPr>
          <w:noProof/>
          <w:szCs w:val="22"/>
          <w:lang w:val="fi-FI"/>
        </w:rPr>
      </w:pPr>
    </w:p>
    <w:p w14:paraId="34CFE3DB" w14:textId="77777777" w:rsidR="004C3100" w:rsidRPr="004C4122" w:rsidRDefault="004C3100" w:rsidP="004C3100">
      <w:pPr>
        <w:spacing w:line="240" w:lineRule="auto"/>
        <w:rPr>
          <w:szCs w:val="22"/>
          <w:highlight w:val="lightGray"/>
          <w:lang w:val="fi-FI"/>
        </w:rPr>
      </w:pPr>
      <w:r w:rsidRPr="004C4122">
        <w:rPr>
          <w:szCs w:val="22"/>
          <w:highlight w:val="lightGray"/>
          <w:lang w:val="fi-FI"/>
        </w:rPr>
        <w:t>2D-viivakoodi, joka sisältää yksilöllisen tunnisteen.</w:t>
      </w:r>
    </w:p>
    <w:p w14:paraId="26651BF5" w14:textId="77777777" w:rsidR="004C3100" w:rsidRPr="004C4122" w:rsidRDefault="004C3100" w:rsidP="004C3100">
      <w:pPr>
        <w:spacing w:line="240" w:lineRule="auto"/>
        <w:rPr>
          <w:rFonts w:eastAsia="SimSun"/>
          <w:szCs w:val="22"/>
          <w:lang w:val="fi-FI" w:eastAsia="en-GB"/>
        </w:rPr>
      </w:pPr>
    </w:p>
    <w:p w14:paraId="0FEE3FDA" w14:textId="77777777" w:rsidR="004C3100" w:rsidRPr="004C4122" w:rsidRDefault="004C3100" w:rsidP="004C3100">
      <w:pPr>
        <w:spacing w:line="240" w:lineRule="auto"/>
        <w:rPr>
          <w:noProof/>
          <w:szCs w:val="22"/>
          <w:lang w:val="fi-FI"/>
        </w:rPr>
      </w:pPr>
    </w:p>
    <w:p w14:paraId="42144A5D" w14:textId="77777777" w:rsidR="004C3100" w:rsidRPr="004C4122" w:rsidRDefault="004C3100" w:rsidP="004C3100">
      <w:pPr>
        <w:pBdr>
          <w:top w:val="single" w:sz="4" w:space="2"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18.</w:t>
      </w:r>
      <w:r w:rsidRPr="004C4122">
        <w:rPr>
          <w:b/>
          <w:noProof/>
          <w:szCs w:val="22"/>
          <w:lang w:val="fi-FI"/>
        </w:rPr>
        <w:tab/>
      </w:r>
      <w:r w:rsidRPr="004C4122">
        <w:rPr>
          <w:b/>
          <w:szCs w:val="22"/>
          <w:lang w:val="fi-FI"/>
        </w:rPr>
        <w:t>YKSILÖLLINEN TUNNISTE – LUETTAVISSA OLEVAT TIEDOT</w:t>
      </w:r>
    </w:p>
    <w:p w14:paraId="1F75A628" w14:textId="77777777" w:rsidR="004C3100" w:rsidRPr="004C4122" w:rsidRDefault="004C3100" w:rsidP="004C3100">
      <w:pPr>
        <w:spacing w:line="240" w:lineRule="auto"/>
        <w:rPr>
          <w:noProof/>
          <w:szCs w:val="22"/>
          <w:lang w:val="fi-FI"/>
        </w:rPr>
      </w:pPr>
    </w:p>
    <w:p w14:paraId="7F74143C" w14:textId="77777777" w:rsidR="004C3100" w:rsidRPr="004C4122" w:rsidRDefault="004C3100" w:rsidP="004C3100">
      <w:pPr>
        <w:tabs>
          <w:tab w:val="clear" w:pos="567"/>
        </w:tabs>
        <w:autoSpaceDE w:val="0"/>
        <w:autoSpaceDN w:val="0"/>
        <w:adjustRightInd w:val="0"/>
        <w:spacing w:line="240" w:lineRule="auto"/>
        <w:rPr>
          <w:rFonts w:eastAsia="SimSun"/>
          <w:szCs w:val="22"/>
          <w:lang w:val="fi-FI" w:eastAsia="en-GB"/>
        </w:rPr>
      </w:pPr>
      <w:r w:rsidRPr="004C4122">
        <w:rPr>
          <w:rFonts w:eastAsia="SimSun"/>
          <w:szCs w:val="22"/>
          <w:lang w:val="fi-FI" w:eastAsia="en-GB"/>
        </w:rPr>
        <w:t>PC</w:t>
      </w:r>
    </w:p>
    <w:p w14:paraId="23393B7C" w14:textId="77777777" w:rsidR="004C3100" w:rsidRPr="004C4122" w:rsidRDefault="004C3100" w:rsidP="004C3100">
      <w:pPr>
        <w:tabs>
          <w:tab w:val="clear" w:pos="567"/>
        </w:tabs>
        <w:autoSpaceDE w:val="0"/>
        <w:autoSpaceDN w:val="0"/>
        <w:adjustRightInd w:val="0"/>
        <w:spacing w:line="240" w:lineRule="auto"/>
        <w:rPr>
          <w:rFonts w:eastAsia="SimSun"/>
          <w:szCs w:val="22"/>
          <w:lang w:val="fi-FI" w:eastAsia="en-GB"/>
        </w:rPr>
      </w:pPr>
      <w:r w:rsidRPr="004C4122">
        <w:rPr>
          <w:rFonts w:eastAsia="SimSun"/>
          <w:szCs w:val="22"/>
          <w:lang w:val="fi-FI" w:eastAsia="en-GB"/>
        </w:rPr>
        <w:t>SN</w:t>
      </w:r>
    </w:p>
    <w:p w14:paraId="65ABB6EC" w14:textId="77777777" w:rsidR="004C3100" w:rsidRPr="004C4122" w:rsidRDefault="004C3100" w:rsidP="004C3100">
      <w:pPr>
        <w:tabs>
          <w:tab w:val="clear" w:pos="567"/>
        </w:tabs>
        <w:autoSpaceDE w:val="0"/>
        <w:autoSpaceDN w:val="0"/>
        <w:adjustRightInd w:val="0"/>
        <w:spacing w:line="240" w:lineRule="auto"/>
        <w:rPr>
          <w:rFonts w:eastAsia="SimSun"/>
          <w:szCs w:val="22"/>
          <w:lang w:val="fi-FI" w:eastAsia="en-GB"/>
        </w:rPr>
      </w:pPr>
      <w:r w:rsidRPr="004C4122">
        <w:rPr>
          <w:rFonts w:eastAsia="SimSun"/>
          <w:szCs w:val="22"/>
          <w:lang w:val="fi-FI" w:eastAsia="en-GB"/>
        </w:rPr>
        <w:t>NN</w:t>
      </w:r>
    </w:p>
    <w:p w14:paraId="07956264" w14:textId="77777777" w:rsidR="004C3100" w:rsidRPr="004C4122" w:rsidRDefault="00D04833" w:rsidP="004C3100">
      <w:pPr>
        <w:shd w:val="clear" w:color="auto" w:fill="FFFFFF"/>
        <w:spacing w:line="240" w:lineRule="auto"/>
        <w:rPr>
          <w:b/>
          <w:noProof/>
          <w:szCs w:val="22"/>
          <w:lang w:val="fi-FI"/>
        </w:rPr>
      </w:pPr>
      <w:r w:rsidRPr="004C4122">
        <w:rPr>
          <w:rFonts w:eastAsia="SimSun"/>
          <w:szCs w:val="22"/>
          <w:lang w:val="fi-FI" w:eastAsia="en-GB"/>
        </w:rPr>
        <w:br w:type="page"/>
      </w:r>
    </w:p>
    <w:p w14:paraId="08EC43F7"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rPr>
          <w:b/>
          <w:szCs w:val="22"/>
          <w:lang w:val="fi-FI"/>
        </w:rPr>
      </w:pPr>
      <w:r w:rsidRPr="004C4122">
        <w:rPr>
          <w:b/>
          <w:szCs w:val="22"/>
          <w:lang w:val="fi-FI"/>
        </w:rPr>
        <w:t>ULKOPAKKAUKSESSA ON OLTAVA SEURAAVAT MERKINNÄT</w:t>
      </w:r>
    </w:p>
    <w:p w14:paraId="6AF7FF98"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rPr>
          <w:bCs/>
          <w:noProof/>
          <w:szCs w:val="22"/>
          <w:highlight w:val="yellow"/>
          <w:lang w:val="fi-FI"/>
        </w:rPr>
      </w:pPr>
    </w:p>
    <w:p w14:paraId="47155225" w14:textId="77777777" w:rsidR="004C3100" w:rsidRPr="004C4122" w:rsidRDefault="00150A7D" w:rsidP="004C3100">
      <w:pPr>
        <w:pBdr>
          <w:top w:val="single" w:sz="4" w:space="1" w:color="auto"/>
          <w:left w:val="single" w:sz="4" w:space="4" w:color="auto"/>
          <w:bottom w:val="single" w:sz="4" w:space="1" w:color="auto"/>
          <w:right w:val="single" w:sz="4" w:space="4" w:color="auto"/>
        </w:pBdr>
        <w:spacing w:line="240" w:lineRule="auto"/>
        <w:rPr>
          <w:b/>
          <w:szCs w:val="22"/>
          <w:lang w:val="fi-FI"/>
        </w:rPr>
      </w:pPr>
      <w:r w:rsidRPr="004C4122">
        <w:rPr>
          <w:b/>
          <w:szCs w:val="22"/>
          <w:lang w:val="fi-FI"/>
        </w:rPr>
        <w:t xml:space="preserve">MONIPAKKAUKSEN </w:t>
      </w:r>
      <w:r w:rsidR="004C3100" w:rsidRPr="004C4122">
        <w:rPr>
          <w:b/>
          <w:szCs w:val="22"/>
          <w:lang w:val="fi-FI"/>
        </w:rPr>
        <w:t>ULKOPAKKAUS</w:t>
      </w:r>
      <w:r w:rsidRPr="004C4122">
        <w:rPr>
          <w:b/>
          <w:szCs w:val="22"/>
          <w:lang w:val="fi-FI"/>
        </w:rPr>
        <w:t xml:space="preserve"> (</w:t>
      </w:r>
      <w:r w:rsidR="00630488" w:rsidRPr="004C4122">
        <w:rPr>
          <w:b/>
          <w:szCs w:val="22"/>
          <w:lang w:val="fi-FI"/>
        </w:rPr>
        <w:t xml:space="preserve">SISÄLTÄÄ </w:t>
      </w:r>
      <w:r w:rsidRPr="004C4122">
        <w:rPr>
          <w:b/>
          <w:szCs w:val="22"/>
          <w:lang w:val="fi-FI"/>
        </w:rPr>
        <w:t>BLUE BOX -TI</w:t>
      </w:r>
      <w:r w:rsidR="00630488" w:rsidRPr="004C4122">
        <w:rPr>
          <w:b/>
          <w:szCs w:val="22"/>
          <w:lang w:val="fi-FI"/>
        </w:rPr>
        <w:t>EDOT</w:t>
      </w:r>
      <w:r w:rsidRPr="004C4122">
        <w:rPr>
          <w:b/>
          <w:szCs w:val="22"/>
          <w:lang w:val="fi-FI"/>
        </w:rPr>
        <w:t>)</w:t>
      </w:r>
    </w:p>
    <w:p w14:paraId="17FD2CE3" w14:textId="77777777" w:rsidR="004C3100" w:rsidRPr="004C4122" w:rsidRDefault="004C3100" w:rsidP="004C3100">
      <w:pPr>
        <w:spacing w:line="240" w:lineRule="auto"/>
        <w:rPr>
          <w:szCs w:val="22"/>
          <w:highlight w:val="yellow"/>
          <w:lang w:val="fi-FI"/>
        </w:rPr>
      </w:pPr>
    </w:p>
    <w:p w14:paraId="66AFB2F7" w14:textId="77777777" w:rsidR="004C3100" w:rsidRPr="004C4122" w:rsidRDefault="004C3100" w:rsidP="004C3100">
      <w:pPr>
        <w:spacing w:line="240" w:lineRule="auto"/>
        <w:rPr>
          <w:noProof/>
          <w:szCs w:val="22"/>
          <w:highlight w:val="yellow"/>
          <w:lang w:val="fi-FI"/>
        </w:rPr>
      </w:pPr>
    </w:p>
    <w:p w14:paraId="7D7197E7"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fi-FI"/>
        </w:rPr>
      </w:pPr>
      <w:r w:rsidRPr="004C4122">
        <w:rPr>
          <w:b/>
          <w:szCs w:val="22"/>
          <w:lang w:val="fi-FI"/>
        </w:rPr>
        <w:t>1.</w:t>
      </w:r>
      <w:r w:rsidRPr="004C4122">
        <w:rPr>
          <w:b/>
          <w:szCs w:val="22"/>
          <w:lang w:val="fi-FI"/>
        </w:rPr>
        <w:tab/>
        <w:t>LÄÄKEVALMISTEEN NIMI</w:t>
      </w:r>
    </w:p>
    <w:p w14:paraId="09DD6186" w14:textId="77777777" w:rsidR="004C3100" w:rsidRPr="004C4122" w:rsidRDefault="004C3100" w:rsidP="004C3100">
      <w:pPr>
        <w:spacing w:line="240" w:lineRule="auto"/>
        <w:rPr>
          <w:noProof/>
          <w:szCs w:val="22"/>
          <w:lang w:val="fi-FI"/>
        </w:rPr>
      </w:pPr>
    </w:p>
    <w:p w14:paraId="0CF2F4AD" w14:textId="77777777" w:rsidR="004C3100" w:rsidRPr="004C4122" w:rsidRDefault="004C3100" w:rsidP="004C3100">
      <w:pPr>
        <w:spacing w:line="240" w:lineRule="auto"/>
        <w:rPr>
          <w:noProof/>
          <w:szCs w:val="22"/>
          <w:lang w:val="fi-FI"/>
        </w:rPr>
      </w:pPr>
      <w:r w:rsidRPr="004C4122">
        <w:rPr>
          <w:noProof/>
          <w:szCs w:val="22"/>
          <w:lang w:val="fi-FI"/>
        </w:rPr>
        <w:t>Seffalair Spiromax 12,75 mikrog/</w:t>
      </w:r>
      <w:r w:rsidR="00146DCA" w:rsidRPr="004C4122">
        <w:rPr>
          <w:noProof/>
          <w:szCs w:val="22"/>
          <w:lang w:val="fi-FI"/>
        </w:rPr>
        <w:t>202</w:t>
      </w:r>
      <w:r w:rsidRPr="004C4122">
        <w:rPr>
          <w:szCs w:val="22"/>
          <w:lang w:val="fi-FI"/>
        </w:rPr>
        <w:t> </w:t>
      </w:r>
      <w:r w:rsidRPr="004C4122">
        <w:rPr>
          <w:noProof/>
          <w:szCs w:val="22"/>
          <w:lang w:val="fi-FI"/>
        </w:rPr>
        <w:t>mikrog inhalaatiojauhe</w:t>
      </w:r>
    </w:p>
    <w:p w14:paraId="5FA13DA7" w14:textId="77777777" w:rsidR="004C3100" w:rsidRPr="004C4122" w:rsidRDefault="004C3100" w:rsidP="004C3100">
      <w:pPr>
        <w:spacing w:line="240" w:lineRule="auto"/>
        <w:rPr>
          <w:bCs/>
          <w:noProof/>
          <w:szCs w:val="22"/>
          <w:lang w:val="fi-FI"/>
        </w:rPr>
      </w:pPr>
      <w:r w:rsidRPr="004C4122">
        <w:rPr>
          <w:bCs/>
          <w:noProof/>
          <w:szCs w:val="22"/>
          <w:lang w:val="fi-FI"/>
        </w:rPr>
        <w:t>salmeteroli/flutikasonipropionaatti</w:t>
      </w:r>
    </w:p>
    <w:p w14:paraId="47C72156" w14:textId="77777777" w:rsidR="004C3100" w:rsidRPr="004C4122" w:rsidRDefault="004C3100" w:rsidP="004C3100">
      <w:pPr>
        <w:spacing w:line="240" w:lineRule="auto"/>
        <w:rPr>
          <w:noProof/>
          <w:szCs w:val="22"/>
          <w:lang w:val="fi-FI"/>
        </w:rPr>
      </w:pPr>
    </w:p>
    <w:p w14:paraId="3D56A8C6" w14:textId="77777777" w:rsidR="004C3100" w:rsidRPr="004C4122" w:rsidRDefault="004C3100" w:rsidP="004C3100">
      <w:pPr>
        <w:spacing w:line="240" w:lineRule="auto"/>
        <w:rPr>
          <w:noProof/>
          <w:szCs w:val="22"/>
          <w:lang w:val="fi-FI"/>
        </w:rPr>
      </w:pPr>
    </w:p>
    <w:p w14:paraId="4095872D"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fi-FI"/>
        </w:rPr>
      </w:pPr>
      <w:r w:rsidRPr="004C4122">
        <w:rPr>
          <w:b/>
          <w:noProof/>
          <w:szCs w:val="22"/>
          <w:lang w:val="fi-FI"/>
        </w:rPr>
        <w:t>2.</w:t>
      </w:r>
      <w:r w:rsidRPr="004C4122">
        <w:rPr>
          <w:b/>
          <w:noProof/>
          <w:szCs w:val="22"/>
          <w:lang w:val="fi-FI"/>
        </w:rPr>
        <w:tab/>
      </w:r>
      <w:r w:rsidRPr="004C4122">
        <w:rPr>
          <w:b/>
          <w:szCs w:val="22"/>
          <w:lang w:val="fi-FI"/>
        </w:rPr>
        <w:t>VAIKUTTAVA(T) AINE(ET)</w:t>
      </w:r>
    </w:p>
    <w:p w14:paraId="436F9B9E" w14:textId="77777777" w:rsidR="004C3100" w:rsidRPr="004C4122" w:rsidRDefault="004C3100" w:rsidP="004C3100">
      <w:pPr>
        <w:spacing w:line="240" w:lineRule="auto"/>
        <w:rPr>
          <w:noProof/>
          <w:szCs w:val="22"/>
          <w:lang w:val="fi-FI"/>
        </w:rPr>
      </w:pPr>
    </w:p>
    <w:p w14:paraId="2BB1E72C" w14:textId="77777777" w:rsidR="004C3100" w:rsidRPr="004C4122" w:rsidRDefault="004C3100" w:rsidP="004C3100">
      <w:pPr>
        <w:spacing w:line="240" w:lineRule="auto"/>
        <w:rPr>
          <w:bCs/>
          <w:iCs/>
          <w:noProof/>
          <w:szCs w:val="22"/>
          <w:lang w:val="fi-FI"/>
        </w:rPr>
      </w:pPr>
      <w:r w:rsidRPr="004C4122">
        <w:rPr>
          <w:bCs/>
          <w:iCs/>
          <w:noProof/>
          <w:szCs w:val="22"/>
          <w:lang w:val="fi-FI"/>
        </w:rPr>
        <w:t xml:space="preserve">Yksi inhaloitava annos (suukappaleesta saatava annos) sisältää </w:t>
      </w:r>
      <w:r w:rsidRPr="004C4122">
        <w:rPr>
          <w:iCs/>
          <w:noProof/>
          <w:szCs w:val="22"/>
          <w:lang w:val="fi-FI"/>
        </w:rPr>
        <w:t>12,75 mikrogrammaa salmeterolia (</w:t>
      </w:r>
      <w:r w:rsidRPr="004C4122">
        <w:rPr>
          <w:iCs/>
          <w:szCs w:val="22"/>
          <w:lang w:val="fi-FI"/>
        </w:rPr>
        <w:t>salmeteroliksinafoaattina</w:t>
      </w:r>
      <w:r w:rsidRPr="004C4122">
        <w:rPr>
          <w:iCs/>
          <w:noProof/>
          <w:szCs w:val="22"/>
          <w:lang w:val="fi-FI"/>
        </w:rPr>
        <w:t xml:space="preserve">) ja </w:t>
      </w:r>
      <w:r w:rsidR="00360680" w:rsidRPr="004C4122">
        <w:rPr>
          <w:iCs/>
          <w:noProof/>
          <w:szCs w:val="22"/>
          <w:lang w:val="fi-FI"/>
        </w:rPr>
        <w:t>202</w:t>
      </w:r>
      <w:r w:rsidRPr="004C4122">
        <w:rPr>
          <w:iCs/>
          <w:noProof/>
          <w:szCs w:val="22"/>
          <w:lang w:val="fi-FI"/>
        </w:rPr>
        <w:t> mikrogrammaa flutikasonipropionaattia</w:t>
      </w:r>
      <w:r w:rsidRPr="004C4122">
        <w:rPr>
          <w:bCs/>
          <w:iCs/>
          <w:noProof/>
          <w:szCs w:val="22"/>
          <w:lang w:val="fi-FI"/>
        </w:rPr>
        <w:t>.</w:t>
      </w:r>
    </w:p>
    <w:p w14:paraId="62FE569A" w14:textId="77777777" w:rsidR="004C3100" w:rsidRPr="004C4122" w:rsidRDefault="004C3100" w:rsidP="004C3100">
      <w:pPr>
        <w:spacing w:line="240" w:lineRule="auto"/>
        <w:rPr>
          <w:bCs/>
          <w:iCs/>
          <w:noProof/>
          <w:szCs w:val="22"/>
          <w:lang w:val="fi-FI"/>
        </w:rPr>
      </w:pPr>
    </w:p>
    <w:p w14:paraId="524D470F" w14:textId="77777777" w:rsidR="004C3100" w:rsidRPr="004C4122" w:rsidRDefault="004C3100" w:rsidP="004C3100">
      <w:pPr>
        <w:spacing w:line="240" w:lineRule="auto"/>
        <w:rPr>
          <w:bCs/>
          <w:iCs/>
          <w:noProof/>
          <w:szCs w:val="22"/>
          <w:lang w:val="fi-FI"/>
        </w:rPr>
      </w:pPr>
      <w:r w:rsidRPr="004C4122">
        <w:rPr>
          <w:iCs/>
          <w:noProof/>
          <w:szCs w:val="22"/>
          <w:lang w:val="fi-FI"/>
        </w:rPr>
        <w:t>Yksi mitattu annos sisältää 14 mikrogrammaa salmeterolia (</w:t>
      </w:r>
      <w:r w:rsidRPr="004C4122">
        <w:rPr>
          <w:iCs/>
          <w:szCs w:val="22"/>
          <w:lang w:val="fi-FI"/>
        </w:rPr>
        <w:t>salmeteroliksinafoaattina</w:t>
      </w:r>
      <w:r w:rsidRPr="004C4122">
        <w:rPr>
          <w:iCs/>
          <w:noProof/>
          <w:szCs w:val="22"/>
          <w:lang w:val="fi-FI"/>
        </w:rPr>
        <w:t xml:space="preserve">) ja </w:t>
      </w:r>
      <w:r w:rsidR="00731FE5" w:rsidRPr="004C4122">
        <w:rPr>
          <w:iCs/>
          <w:noProof/>
          <w:szCs w:val="22"/>
          <w:lang w:val="fi-FI"/>
        </w:rPr>
        <w:t>232</w:t>
      </w:r>
      <w:r w:rsidRPr="004C4122">
        <w:rPr>
          <w:iCs/>
          <w:noProof/>
          <w:szCs w:val="22"/>
          <w:lang w:val="fi-FI"/>
        </w:rPr>
        <w:t> mikrogrammaa flutikasonipropionaattia</w:t>
      </w:r>
      <w:r w:rsidRPr="004C4122">
        <w:rPr>
          <w:bCs/>
          <w:iCs/>
          <w:noProof/>
          <w:szCs w:val="22"/>
          <w:lang w:val="fi-FI"/>
        </w:rPr>
        <w:t>.</w:t>
      </w:r>
    </w:p>
    <w:p w14:paraId="79ABE09D" w14:textId="77777777" w:rsidR="004C3100" w:rsidRPr="004C4122" w:rsidRDefault="004C3100" w:rsidP="004C3100">
      <w:pPr>
        <w:spacing w:line="240" w:lineRule="auto"/>
        <w:rPr>
          <w:bCs/>
          <w:iCs/>
          <w:noProof/>
          <w:szCs w:val="22"/>
          <w:lang w:val="fi-FI"/>
        </w:rPr>
      </w:pPr>
    </w:p>
    <w:p w14:paraId="51D4E2E4" w14:textId="77777777" w:rsidR="004C3100" w:rsidRPr="004C4122" w:rsidRDefault="004C3100" w:rsidP="004C3100">
      <w:pPr>
        <w:spacing w:line="240" w:lineRule="auto"/>
        <w:rPr>
          <w:bCs/>
          <w:iCs/>
          <w:noProof/>
          <w:szCs w:val="22"/>
          <w:lang w:val="fi-FI"/>
        </w:rPr>
      </w:pPr>
    </w:p>
    <w:p w14:paraId="6F112868"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3.</w:t>
      </w:r>
      <w:r w:rsidRPr="004C4122">
        <w:rPr>
          <w:b/>
          <w:noProof/>
          <w:szCs w:val="22"/>
          <w:lang w:val="fi-FI"/>
        </w:rPr>
        <w:tab/>
      </w:r>
      <w:r w:rsidRPr="004C4122">
        <w:rPr>
          <w:b/>
          <w:szCs w:val="22"/>
          <w:lang w:val="fi-FI"/>
        </w:rPr>
        <w:t>LUETTELO APUAINEISTA</w:t>
      </w:r>
    </w:p>
    <w:p w14:paraId="004806FC" w14:textId="77777777" w:rsidR="004C3100" w:rsidRPr="004C4122" w:rsidRDefault="004C3100" w:rsidP="004C3100">
      <w:pPr>
        <w:spacing w:line="240" w:lineRule="auto"/>
        <w:rPr>
          <w:noProof/>
          <w:szCs w:val="22"/>
          <w:lang w:val="fi-FI"/>
        </w:rPr>
      </w:pPr>
    </w:p>
    <w:p w14:paraId="6640A5EB" w14:textId="77777777" w:rsidR="004C3100" w:rsidRPr="004C4122" w:rsidRDefault="004C3100" w:rsidP="004C3100">
      <w:pPr>
        <w:spacing w:line="240" w:lineRule="auto"/>
        <w:rPr>
          <w:noProof/>
          <w:szCs w:val="22"/>
          <w:lang w:val="fi-FI"/>
        </w:rPr>
      </w:pPr>
      <w:r w:rsidRPr="004C4122">
        <w:rPr>
          <w:noProof/>
          <w:szCs w:val="22"/>
          <w:lang w:val="fi-FI"/>
        </w:rPr>
        <w:t xml:space="preserve">Sisältää laktoosia. </w:t>
      </w:r>
      <w:r w:rsidRPr="004C4122">
        <w:rPr>
          <w:noProof/>
          <w:szCs w:val="22"/>
          <w:highlight w:val="lightGray"/>
          <w:lang w:val="fi-FI"/>
        </w:rPr>
        <w:t>Katso lisätiedot pakkausselosteesta.</w:t>
      </w:r>
    </w:p>
    <w:p w14:paraId="592A274D" w14:textId="77777777" w:rsidR="004C3100" w:rsidRPr="004C4122" w:rsidRDefault="004C3100" w:rsidP="004C3100">
      <w:pPr>
        <w:spacing w:line="240" w:lineRule="auto"/>
        <w:rPr>
          <w:noProof/>
          <w:szCs w:val="22"/>
          <w:lang w:val="fi-FI"/>
        </w:rPr>
      </w:pPr>
    </w:p>
    <w:p w14:paraId="413291A9" w14:textId="77777777" w:rsidR="004C3100" w:rsidRPr="004C4122" w:rsidRDefault="004C3100" w:rsidP="004C3100">
      <w:pPr>
        <w:spacing w:line="240" w:lineRule="auto"/>
        <w:rPr>
          <w:noProof/>
          <w:szCs w:val="22"/>
          <w:lang w:val="fi-FI"/>
        </w:rPr>
      </w:pPr>
    </w:p>
    <w:p w14:paraId="4C0ACE52"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4.</w:t>
      </w:r>
      <w:r w:rsidRPr="004C4122">
        <w:rPr>
          <w:b/>
          <w:noProof/>
          <w:szCs w:val="22"/>
          <w:lang w:val="fi-FI"/>
        </w:rPr>
        <w:tab/>
      </w:r>
      <w:r w:rsidRPr="004C4122">
        <w:rPr>
          <w:b/>
          <w:szCs w:val="22"/>
          <w:lang w:val="fi-FI"/>
        </w:rPr>
        <w:t>LÄÄKEMUOTO JA SISÄLLÖN MÄÄRÄ</w:t>
      </w:r>
    </w:p>
    <w:p w14:paraId="5599F608" w14:textId="77777777" w:rsidR="004C3100" w:rsidRPr="004C4122" w:rsidRDefault="004C3100" w:rsidP="004C3100">
      <w:pPr>
        <w:spacing w:line="240" w:lineRule="auto"/>
        <w:rPr>
          <w:noProof/>
          <w:szCs w:val="22"/>
          <w:lang w:val="fi-FI"/>
        </w:rPr>
      </w:pPr>
    </w:p>
    <w:p w14:paraId="0E806D5F" w14:textId="77777777" w:rsidR="004C3100" w:rsidRPr="004C4122" w:rsidRDefault="004C3100" w:rsidP="004C3100">
      <w:pPr>
        <w:spacing w:line="240" w:lineRule="auto"/>
        <w:rPr>
          <w:noProof/>
          <w:szCs w:val="22"/>
          <w:lang w:val="fi-FI"/>
        </w:rPr>
      </w:pPr>
      <w:r w:rsidRPr="004C4122">
        <w:rPr>
          <w:noProof/>
          <w:szCs w:val="22"/>
          <w:highlight w:val="lightGray"/>
          <w:lang w:val="fi-FI"/>
          <w:rPrChange w:id="115" w:author="translator" w:date="2025-10-20T15:45:00Z">
            <w:rPr>
              <w:noProof/>
              <w:szCs w:val="22"/>
              <w:lang w:val="fi-FI"/>
            </w:rPr>
          </w:rPrChange>
        </w:rPr>
        <w:t>Inhalaatiojauhe.</w:t>
      </w:r>
    </w:p>
    <w:p w14:paraId="6FF08E88" w14:textId="77777777" w:rsidR="004C3100" w:rsidRPr="004C4122" w:rsidRDefault="00C85EE7" w:rsidP="004C3100">
      <w:pPr>
        <w:spacing w:line="240" w:lineRule="auto"/>
        <w:rPr>
          <w:noProof/>
          <w:szCs w:val="22"/>
          <w:lang w:val="fi-FI"/>
        </w:rPr>
      </w:pPr>
      <w:r w:rsidRPr="004C4122">
        <w:rPr>
          <w:noProof/>
          <w:szCs w:val="22"/>
          <w:lang w:val="fi-FI"/>
        </w:rPr>
        <w:t>Monipakkaus: 3 inhalaattoria (3 </w:t>
      </w:r>
      <w:r w:rsidR="002B59E2" w:rsidRPr="004C4122">
        <w:rPr>
          <w:noProof/>
          <w:szCs w:val="22"/>
          <w:lang w:val="fi-FI"/>
        </w:rPr>
        <w:t>koteloa, joissa kussakin 1 </w:t>
      </w:r>
      <w:r w:rsidRPr="004C4122">
        <w:rPr>
          <w:noProof/>
          <w:szCs w:val="22"/>
          <w:lang w:val="fi-FI"/>
        </w:rPr>
        <w:t>inhalaattori)</w:t>
      </w:r>
      <w:r w:rsidR="004C3100" w:rsidRPr="004C4122">
        <w:rPr>
          <w:noProof/>
          <w:szCs w:val="22"/>
          <w:lang w:val="fi-FI"/>
        </w:rPr>
        <w:t>.</w:t>
      </w:r>
    </w:p>
    <w:p w14:paraId="7A98DA02" w14:textId="77777777" w:rsidR="004C3100" w:rsidRPr="004C4122" w:rsidRDefault="004C3100" w:rsidP="004C3100">
      <w:pPr>
        <w:spacing w:line="240" w:lineRule="auto"/>
        <w:rPr>
          <w:noProof/>
          <w:szCs w:val="22"/>
          <w:lang w:val="fi-FI"/>
        </w:rPr>
      </w:pPr>
      <w:r w:rsidRPr="004C4122">
        <w:rPr>
          <w:noProof/>
          <w:szCs w:val="22"/>
          <w:lang w:val="fi-FI"/>
        </w:rPr>
        <w:t>Yksi inhalaattori sisältää 60 annosta.</w:t>
      </w:r>
    </w:p>
    <w:p w14:paraId="54F0806D" w14:textId="77777777" w:rsidR="004C3100" w:rsidRPr="004C4122" w:rsidRDefault="004C3100" w:rsidP="004C3100">
      <w:pPr>
        <w:spacing w:line="240" w:lineRule="auto"/>
        <w:rPr>
          <w:noProof/>
          <w:szCs w:val="22"/>
          <w:lang w:val="fi-FI"/>
        </w:rPr>
      </w:pPr>
    </w:p>
    <w:p w14:paraId="297BBF9F" w14:textId="77777777" w:rsidR="004C3100" w:rsidRPr="004C4122" w:rsidRDefault="004C3100" w:rsidP="004C3100">
      <w:pPr>
        <w:spacing w:line="240" w:lineRule="auto"/>
        <w:rPr>
          <w:noProof/>
          <w:szCs w:val="22"/>
          <w:lang w:val="fi-FI"/>
        </w:rPr>
      </w:pPr>
    </w:p>
    <w:p w14:paraId="0B73116E"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5.</w:t>
      </w:r>
      <w:r w:rsidRPr="004C4122">
        <w:rPr>
          <w:b/>
          <w:noProof/>
          <w:szCs w:val="22"/>
          <w:lang w:val="fi-FI"/>
        </w:rPr>
        <w:tab/>
      </w:r>
      <w:r w:rsidRPr="004C4122">
        <w:rPr>
          <w:b/>
          <w:szCs w:val="22"/>
          <w:lang w:val="fi-FI"/>
        </w:rPr>
        <w:t>ANTOTAPA JA TARVITTAESSA ANTOREITTI (ANTOREITIT)</w:t>
      </w:r>
    </w:p>
    <w:p w14:paraId="58705432" w14:textId="77777777" w:rsidR="004C3100" w:rsidRPr="004C4122" w:rsidRDefault="004C3100" w:rsidP="004C3100">
      <w:pPr>
        <w:spacing w:line="240" w:lineRule="auto"/>
        <w:rPr>
          <w:noProof/>
          <w:szCs w:val="22"/>
          <w:lang w:val="fi-FI"/>
        </w:rPr>
      </w:pPr>
    </w:p>
    <w:p w14:paraId="685AD495"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Inhalaatioon.</w:t>
      </w:r>
    </w:p>
    <w:p w14:paraId="7F9A50D6"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Lue pakkausseloste ennen käyttöä.</w:t>
      </w:r>
    </w:p>
    <w:p w14:paraId="5E1C137B" w14:textId="77777777" w:rsidR="004C3100" w:rsidRPr="004C4122" w:rsidRDefault="004C3100" w:rsidP="004C3100">
      <w:pPr>
        <w:tabs>
          <w:tab w:val="clear" w:pos="567"/>
        </w:tabs>
        <w:spacing w:line="240" w:lineRule="auto"/>
        <w:rPr>
          <w:noProof/>
          <w:szCs w:val="22"/>
          <w:lang w:val="fi-FI"/>
        </w:rPr>
      </w:pPr>
    </w:p>
    <w:p w14:paraId="76244BB1" w14:textId="77777777" w:rsidR="004C3100" w:rsidRPr="004C4122" w:rsidRDefault="004C3100" w:rsidP="004C3100">
      <w:pPr>
        <w:spacing w:line="240" w:lineRule="auto"/>
        <w:rPr>
          <w:noProof/>
          <w:szCs w:val="22"/>
          <w:lang w:val="fi-FI"/>
        </w:rPr>
      </w:pPr>
    </w:p>
    <w:p w14:paraId="6978C8B9"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6.</w:t>
      </w:r>
      <w:r w:rsidRPr="004C4122">
        <w:rPr>
          <w:b/>
          <w:noProof/>
          <w:szCs w:val="22"/>
          <w:lang w:val="fi-FI"/>
        </w:rPr>
        <w:tab/>
      </w:r>
      <w:r w:rsidRPr="004C4122">
        <w:rPr>
          <w:b/>
          <w:szCs w:val="22"/>
          <w:lang w:val="fi-FI"/>
        </w:rPr>
        <w:t>ERITYISVAROITUS VALMISTEEN SÄILYTTÄMISESTÄ POISSA LASTEN ULOTTUVILTA JA NÄKYVILTÄ</w:t>
      </w:r>
    </w:p>
    <w:p w14:paraId="59B9521F" w14:textId="77777777" w:rsidR="004C3100" w:rsidRPr="004C4122" w:rsidRDefault="004C3100" w:rsidP="004C3100">
      <w:pPr>
        <w:spacing w:line="240" w:lineRule="auto"/>
        <w:rPr>
          <w:noProof/>
          <w:szCs w:val="22"/>
          <w:lang w:val="fi-FI"/>
        </w:rPr>
      </w:pPr>
    </w:p>
    <w:p w14:paraId="35906533" w14:textId="77777777" w:rsidR="004C3100" w:rsidRPr="004C4122" w:rsidRDefault="004C3100" w:rsidP="004C3100">
      <w:pPr>
        <w:spacing w:line="240" w:lineRule="auto"/>
        <w:rPr>
          <w:noProof/>
          <w:lang w:val="fi-FI"/>
        </w:rPr>
      </w:pPr>
      <w:r w:rsidRPr="004C4122">
        <w:rPr>
          <w:szCs w:val="22"/>
          <w:lang w:val="fi-FI"/>
        </w:rPr>
        <w:t>Ei lasten ulottuville eikä näkyville</w:t>
      </w:r>
      <w:r w:rsidRPr="004C4122">
        <w:rPr>
          <w:noProof/>
          <w:lang w:val="fi-FI"/>
        </w:rPr>
        <w:t>.</w:t>
      </w:r>
    </w:p>
    <w:p w14:paraId="7F872B9E" w14:textId="77777777" w:rsidR="004C3100" w:rsidRPr="004C4122" w:rsidRDefault="004C3100" w:rsidP="004C3100">
      <w:pPr>
        <w:spacing w:line="240" w:lineRule="auto"/>
        <w:rPr>
          <w:noProof/>
          <w:szCs w:val="22"/>
          <w:lang w:val="fi-FI"/>
        </w:rPr>
      </w:pPr>
    </w:p>
    <w:p w14:paraId="7FA14148" w14:textId="77777777" w:rsidR="004C3100" w:rsidRPr="004C4122" w:rsidRDefault="004C3100" w:rsidP="004C3100">
      <w:pPr>
        <w:spacing w:line="240" w:lineRule="auto"/>
        <w:rPr>
          <w:noProof/>
          <w:szCs w:val="22"/>
          <w:lang w:val="fi-FI"/>
        </w:rPr>
      </w:pPr>
    </w:p>
    <w:p w14:paraId="68527525"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7.</w:t>
      </w:r>
      <w:r w:rsidRPr="004C4122">
        <w:rPr>
          <w:b/>
          <w:noProof/>
          <w:szCs w:val="22"/>
          <w:lang w:val="fi-FI"/>
        </w:rPr>
        <w:tab/>
      </w:r>
      <w:r w:rsidRPr="004C4122">
        <w:rPr>
          <w:b/>
          <w:szCs w:val="22"/>
          <w:lang w:val="fi-FI"/>
        </w:rPr>
        <w:t>MUU ERITYISVAROITUS (MUUT ERITYISVAROITUKSET), JOS TARPEEN</w:t>
      </w:r>
    </w:p>
    <w:p w14:paraId="3E64EE60" w14:textId="77777777" w:rsidR="004C3100" w:rsidRPr="004C4122" w:rsidRDefault="004C3100" w:rsidP="004C3100">
      <w:pPr>
        <w:spacing w:line="240" w:lineRule="auto"/>
        <w:rPr>
          <w:noProof/>
          <w:szCs w:val="22"/>
          <w:lang w:val="fi-FI"/>
        </w:rPr>
      </w:pPr>
    </w:p>
    <w:p w14:paraId="41199BDC" w14:textId="77777777" w:rsidR="004C3100" w:rsidRPr="004C4122" w:rsidRDefault="004C3100" w:rsidP="004C3100">
      <w:pPr>
        <w:spacing w:line="240" w:lineRule="auto"/>
        <w:rPr>
          <w:noProof/>
          <w:szCs w:val="22"/>
          <w:lang w:val="fi-FI"/>
        </w:rPr>
      </w:pPr>
      <w:r w:rsidRPr="004C4122">
        <w:rPr>
          <w:noProof/>
          <w:szCs w:val="22"/>
          <w:lang w:val="fi-FI"/>
        </w:rPr>
        <w:t>Käytä lääkärin ohjeiden mukaan.</w:t>
      </w:r>
    </w:p>
    <w:p w14:paraId="0E7D2F9A" w14:textId="77777777" w:rsidR="004C3100" w:rsidRPr="004C4122" w:rsidRDefault="004C3100" w:rsidP="004C3100">
      <w:pPr>
        <w:tabs>
          <w:tab w:val="left" w:pos="749"/>
        </w:tabs>
        <w:spacing w:line="240" w:lineRule="auto"/>
        <w:rPr>
          <w:b/>
          <w:bCs/>
          <w:szCs w:val="22"/>
          <w:highlight w:val="lightGray"/>
          <w:lang w:val="fi-FI"/>
        </w:rPr>
      </w:pPr>
    </w:p>
    <w:p w14:paraId="7397D0E7" w14:textId="77777777" w:rsidR="004C3100" w:rsidRPr="004C4122" w:rsidRDefault="004C3100" w:rsidP="004C3100">
      <w:pPr>
        <w:tabs>
          <w:tab w:val="left" w:pos="749"/>
        </w:tabs>
        <w:spacing w:line="240" w:lineRule="auto"/>
        <w:rPr>
          <w:b/>
          <w:bCs/>
          <w:szCs w:val="22"/>
          <w:lang w:val="fi-FI"/>
        </w:rPr>
      </w:pPr>
      <w:r w:rsidRPr="004C4122">
        <w:rPr>
          <w:b/>
          <w:bCs/>
          <w:szCs w:val="22"/>
          <w:highlight w:val="lightGray"/>
          <w:lang w:val="fi-FI"/>
        </w:rPr>
        <w:t>Pakkauksen etupuoli:</w:t>
      </w:r>
      <w:r w:rsidRPr="004C4122">
        <w:rPr>
          <w:b/>
          <w:bCs/>
          <w:szCs w:val="22"/>
          <w:lang w:val="fi-FI"/>
        </w:rPr>
        <w:t xml:space="preserve"> Ei alle 12-vuotiaille lapsille.</w:t>
      </w:r>
    </w:p>
    <w:p w14:paraId="22362355" w14:textId="77777777" w:rsidR="004C3100" w:rsidRPr="004C4122" w:rsidRDefault="004C3100" w:rsidP="004C3100">
      <w:pPr>
        <w:tabs>
          <w:tab w:val="left" w:pos="749"/>
        </w:tabs>
        <w:spacing w:line="240" w:lineRule="auto"/>
        <w:rPr>
          <w:szCs w:val="22"/>
          <w:lang w:val="fi-FI"/>
        </w:rPr>
      </w:pPr>
    </w:p>
    <w:p w14:paraId="11F63FA2" w14:textId="77777777" w:rsidR="004C3100" w:rsidRPr="004C4122" w:rsidRDefault="004C3100" w:rsidP="004C3100">
      <w:pPr>
        <w:tabs>
          <w:tab w:val="left" w:pos="749"/>
        </w:tabs>
        <w:spacing w:line="240" w:lineRule="auto"/>
        <w:rPr>
          <w:szCs w:val="22"/>
          <w:lang w:val="fi-FI"/>
        </w:rPr>
      </w:pPr>
      <w:r w:rsidRPr="004C4122">
        <w:rPr>
          <w:szCs w:val="22"/>
          <w:lang w:val="fi-FI"/>
        </w:rPr>
        <w:t>Älä niele kuivausainetta.</w:t>
      </w:r>
    </w:p>
    <w:p w14:paraId="2EF3F5D5" w14:textId="77777777" w:rsidR="004C3100" w:rsidRPr="004C4122" w:rsidRDefault="004C3100" w:rsidP="004C3100">
      <w:pPr>
        <w:tabs>
          <w:tab w:val="left" w:pos="749"/>
        </w:tabs>
        <w:spacing w:line="240" w:lineRule="auto"/>
        <w:rPr>
          <w:szCs w:val="22"/>
          <w:lang w:val="fi-FI"/>
        </w:rPr>
      </w:pPr>
    </w:p>
    <w:p w14:paraId="602AA6E5"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fi-FI"/>
        </w:rPr>
      </w:pPr>
      <w:r w:rsidRPr="004C4122">
        <w:rPr>
          <w:b/>
          <w:szCs w:val="22"/>
          <w:lang w:val="fi-FI"/>
        </w:rPr>
        <w:t>8.</w:t>
      </w:r>
      <w:r w:rsidRPr="004C4122">
        <w:rPr>
          <w:b/>
          <w:szCs w:val="22"/>
          <w:lang w:val="fi-FI"/>
        </w:rPr>
        <w:tab/>
        <w:t>VIIMEINEN KÄYTTÖPÄIVÄMÄÄRÄ</w:t>
      </w:r>
    </w:p>
    <w:p w14:paraId="5F519A12" w14:textId="77777777" w:rsidR="004C3100" w:rsidRPr="004C4122" w:rsidRDefault="004C3100" w:rsidP="004C3100">
      <w:pPr>
        <w:spacing w:line="240" w:lineRule="auto"/>
        <w:rPr>
          <w:szCs w:val="22"/>
          <w:lang w:val="fi-FI"/>
        </w:rPr>
      </w:pPr>
    </w:p>
    <w:p w14:paraId="5890A08B"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EXP</w:t>
      </w:r>
    </w:p>
    <w:p w14:paraId="3F6BE5F0" w14:textId="77777777" w:rsidR="004C3100" w:rsidRPr="004C4122" w:rsidRDefault="004C3100" w:rsidP="004C3100">
      <w:pPr>
        <w:spacing w:line="240" w:lineRule="auto"/>
        <w:rPr>
          <w:noProof/>
          <w:szCs w:val="22"/>
          <w:lang w:val="fi-FI"/>
        </w:rPr>
      </w:pPr>
      <w:r w:rsidRPr="004C4122">
        <w:rPr>
          <w:noProof/>
          <w:szCs w:val="22"/>
          <w:lang w:val="fi-FI"/>
        </w:rPr>
        <w:t xml:space="preserve">Käytettävä 2 kuukauden kuluessa </w:t>
      </w:r>
      <w:r w:rsidR="009F73F3" w:rsidRPr="004C4122">
        <w:rPr>
          <w:noProof/>
          <w:szCs w:val="22"/>
          <w:lang w:val="fi-FI"/>
        </w:rPr>
        <w:t>foliopussin</w:t>
      </w:r>
      <w:r w:rsidRPr="004C4122">
        <w:rPr>
          <w:noProof/>
          <w:szCs w:val="22"/>
          <w:lang w:val="fi-FI"/>
        </w:rPr>
        <w:t xml:space="preserve"> avaamisesta.</w:t>
      </w:r>
    </w:p>
    <w:p w14:paraId="2961022E" w14:textId="77777777" w:rsidR="004C3100" w:rsidRPr="004C4122" w:rsidRDefault="004C3100" w:rsidP="004C3100">
      <w:pPr>
        <w:spacing w:line="240" w:lineRule="auto"/>
        <w:rPr>
          <w:noProof/>
          <w:szCs w:val="22"/>
          <w:lang w:val="fi-FI"/>
        </w:rPr>
      </w:pPr>
    </w:p>
    <w:p w14:paraId="099D57F6" w14:textId="77777777" w:rsidR="004C3100" w:rsidRPr="004C4122" w:rsidRDefault="004C3100" w:rsidP="004C3100">
      <w:pPr>
        <w:spacing w:line="240" w:lineRule="auto"/>
        <w:rPr>
          <w:noProof/>
          <w:szCs w:val="22"/>
          <w:lang w:val="fi-FI"/>
        </w:rPr>
      </w:pPr>
    </w:p>
    <w:p w14:paraId="74442326" w14:textId="77777777" w:rsidR="004C3100" w:rsidRPr="004C4122" w:rsidRDefault="004C3100" w:rsidP="004C310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9.</w:t>
      </w:r>
      <w:r w:rsidRPr="004C4122">
        <w:rPr>
          <w:b/>
          <w:noProof/>
          <w:szCs w:val="22"/>
          <w:lang w:val="fi-FI"/>
        </w:rPr>
        <w:tab/>
      </w:r>
      <w:r w:rsidRPr="004C4122">
        <w:rPr>
          <w:b/>
          <w:szCs w:val="22"/>
          <w:lang w:val="fi-FI"/>
        </w:rPr>
        <w:t>ERITYISET SÄILYTYSOLOSUHTEET</w:t>
      </w:r>
    </w:p>
    <w:p w14:paraId="75055E24" w14:textId="77777777" w:rsidR="004C3100" w:rsidRPr="004C4122" w:rsidRDefault="004C3100" w:rsidP="004C3100">
      <w:pPr>
        <w:spacing w:line="240" w:lineRule="auto"/>
        <w:rPr>
          <w:noProof/>
          <w:szCs w:val="22"/>
          <w:lang w:val="fi-FI"/>
        </w:rPr>
      </w:pPr>
    </w:p>
    <w:p w14:paraId="69F9764C" w14:textId="77777777" w:rsidR="004C3100" w:rsidRPr="004C4122" w:rsidRDefault="004C3100" w:rsidP="004C3100">
      <w:pPr>
        <w:spacing w:line="240" w:lineRule="auto"/>
        <w:rPr>
          <w:noProof/>
          <w:szCs w:val="22"/>
          <w:lang w:val="fi-FI"/>
        </w:rPr>
      </w:pPr>
      <w:r w:rsidRPr="004C4122">
        <w:rPr>
          <w:noProof/>
          <w:szCs w:val="22"/>
          <w:lang w:val="fi-FI"/>
        </w:rPr>
        <w:t xml:space="preserve">Säilytä alle 25°C. Pidä suukappaleen suojus </w:t>
      </w:r>
      <w:r w:rsidR="00A730F2" w:rsidRPr="004C4122">
        <w:rPr>
          <w:noProof/>
          <w:szCs w:val="22"/>
          <w:lang w:val="fi-FI"/>
        </w:rPr>
        <w:t>suljettuna foliopussin avaamisen jälkeen</w:t>
      </w:r>
      <w:r w:rsidRPr="004C4122">
        <w:rPr>
          <w:noProof/>
          <w:szCs w:val="22"/>
          <w:lang w:val="fi-FI"/>
        </w:rPr>
        <w:t>.</w:t>
      </w:r>
    </w:p>
    <w:p w14:paraId="223C3F1E" w14:textId="77777777" w:rsidR="004C3100" w:rsidRPr="004C4122" w:rsidRDefault="004C3100" w:rsidP="004C3100">
      <w:pPr>
        <w:spacing w:line="240" w:lineRule="auto"/>
        <w:ind w:left="567" w:hanging="567"/>
        <w:rPr>
          <w:noProof/>
          <w:szCs w:val="22"/>
          <w:lang w:val="fi-FI"/>
        </w:rPr>
      </w:pPr>
    </w:p>
    <w:p w14:paraId="7C4E1EE3" w14:textId="77777777" w:rsidR="004C3100" w:rsidRPr="004C4122" w:rsidRDefault="004C3100" w:rsidP="004C3100">
      <w:pPr>
        <w:spacing w:line="240" w:lineRule="auto"/>
        <w:ind w:left="567" w:hanging="567"/>
        <w:rPr>
          <w:noProof/>
          <w:szCs w:val="22"/>
          <w:lang w:val="fi-FI"/>
        </w:rPr>
      </w:pPr>
    </w:p>
    <w:p w14:paraId="5C03E51F"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10.</w:t>
      </w:r>
      <w:r w:rsidRPr="004C4122">
        <w:rPr>
          <w:b/>
          <w:noProof/>
          <w:szCs w:val="22"/>
          <w:lang w:val="fi-FI"/>
        </w:rPr>
        <w:tab/>
      </w:r>
      <w:r w:rsidRPr="004C4122">
        <w:rPr>
          <w:b/>
          <w:szCs w:val="22"/>
          <w:lang w:val="fi-FI"/>
        </w:rPr>
        <w:t>ERITYISET VAROTOIMET KÄYTTÄMÄTTÖMIEN LÄÄKEVALMISTEIDEN TAI NIISTÄ PERÄISIN OLEVAN JÄTEMATERIAALIN HÄVITTÄMISEKSI, JOS TARPEEN</w:t>
      </w:r>
    </w:p>
    <w:p w14:paraId="1C79BD71" w14:textId="77777777" w:rsidR="004C3100" w:rsidRPr="004C4122" w:rsidRDefault="004C3100" w:rsidP="004C3100">
      <w:pPr>
        <w:spacing w:line="240" w:lineRule="auto"/>
        <w:rPr>
          <w:noProof/>
          <w:szCs w:val="22"/>
          <w:lang w:val="fi-FI"/>
        </w:rPr>
      </w:pPr>
    </w:p>
    <w:p w14:paraId="0565501A" w14:textId="77777777" w:rsidR="004C3100" w:rsidRPr="004C4122" w:rsidRDefault="004C3100" w:rsidP="004C3100">
      <w:pPr>
        <w:spacing w:line="240" w:lineRule="auto"/>
        <w:rPr>
          <w:noProof/>
          <w:szCs w:val="22"/>
          <w:lang w:val="fi-FI"/>
        </w:rPr>
      </w:pPr>
    </w:p>
    <w:p w14:paraId="1ABEA3D4"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11.</w:t>
      </w:r>
      <w:r w:rsidRPr="004C4122">
        <w:rPr>
          <w:b/>
          <w:noProof/>
          <w:szCs w:val="22"/>
          <w:lang w:val="fi-FI"/>
        </w:rPr>
        <w:tab/>
      </w:r>
      <w:r w:rsidRPr="004C4122">
        <w:rPr>
          <w:b/>
          <w:szCs w:val="22"/>
          <w:lang w:val="fi-FI"/>
        </w:rPr>
        <w:t>MYYNTILUVAN HALTIJAN NIMI JA OSOITE</w:t>
      </w:r>
    </w:p>
    <w:p w14:paraId="1E9FC034" w14:textId="77777777" w:rsidR="004C3100" w:rsidRPr="004C4122" w:rsidRDefault="004C3100" w:rsidP="004C3100">
      <w:pPr>
        <w:spacing w:line="240" w:lineRule="auto"/>
        <w:rPr>
          <w:noProof/>
          <w:szCs w:val="22"/>
          <w:lang w:val="fi-FI"/>
        </w:rPr>
      </w:pPr>
    </w:p>
    <w:p w14:paraId="719D499A"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Teva B.V., Swensweg 5, 2031GA Haarlem, Alankomaat</w:t>
      </w:r>
    </w:p>
    <w:p w14:paraId="3A1D9A6C" w14:textId="77777777" w:rsidR="004C3100" w:rsidRPr="004C4122" w:rsidRDefault="004C3100" w:rsidP="004C3100">
      <w:pPr>
        <w:spacing w:line="240" w:lineRule="auto"/>
        <w:rPr>
          <w:noProof/>
          <w:szCs w:val="22"/>
          <w:lang w:val="fi-FI"/>
        </w:rPr>
      </w:pPr>
    </w:p>
    <w:p w14:paraId="1CB9F648" w14:textId="77777777" w:rsidR="004C3100" w:rsidRPr="004C4122" w:rsidRDefault="004C3100" w:rsidP="004C3100">
      <w:pPr>
        <w:spacing w:line="240" w:lineRule="auto"/>
        <w:rPr>
          <w:noProof/>
          <w:szCs w:val="22"/>
          <w:lang w:val="fi-FI"/>
        </w:rPr>
      </w:pPr>
    </w:p>
    <w:p w14:paraId="2529E1DA"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12.</w:t>
      </w:r>
      <w:r w:rsidRPr="004C4122">
        <w:rPr>
          <w:b/>
          <w:noProof/>
          <w:szCs w:val="22"/>
          <w:lang w:val="fi-FI"/>
        </w:rPr>
        <w:tab/>
      </w:r>
      <w:r w:rsidRPr="004C4122">
        <w:rPr>
          <w:b/>
          <w:szCs w:val="22"/>
          <w:lang w:val="fi-FI"/>
        </w:rPr>
        <w:t>MYYNTILUVAN NUMERO(T)</w:t>
      </w:r>
    </w:p>
    <w:p w14:paraId="52CA3CCA" w14:textId="77777777" w:rsidR="004C3100" w:rsidRPr="004C4122" w:rsidRDefault="004C3100" w:rsidP="004C3100">
      <w:pPr>
        <w:spacing w:line="240" w:lineRule="auto"/>
        <w:rPr>
          <w:noProof/>
          <w:szCs w:val="22"/>
          <w:lang w:val="fi-FI"/>
        </w:rPr>
      </w:pPr>
    </w:p>
    <w:p w14:paraId="338AEDFF" w14:textId="77777777" w:rsidR="004C3100" w:rsidRPr="004C4122" w:rsidRDefault="004C3100" w:rsidP="004C3100">
      <w:pPr>
        <w:spacing w:line="240" w:lineRule="auto"/>
        <w:rPr>
          <w:noProof/>
          <w:szCs w:val="22"/>
          <w:lang w:val="fi-FI"/>
        </w:rPr>
      </w:pPr>
      <w:r w:rsidRPr="004C4122">
        <w:rPr>
          <w:noProof/>
          <w:szCs w:val="22"/>
          <w:lang w:val="fi-FI"/>
        </w:rPr>
        <w:t>EU/1/21/1533/00</w:t>
      </w:r>
      <w:r w:rsidR="00CE657E" w:rsidRPr="004C4122">
        <w:rPr>
          <w:noProof/>
          <w:szCs w:val="22"/>
          <w:lang w:val="fi-FI"/>
        </w:rPr>
        <w:t>4</w:t>
      </w:r>
    </w:p>
    <w:p w14:paraId="73D91697" w14:textId="77777777" w:rsidR="004C3100" w:rsidRPr="004C4122" w:rsidRDefault="004C3100" w:rsidP="004C3100">
      <w:pPr>
        <w:spacing w:line="240" w:lineRule="auto"/>
        <w:rPr>
          <w:noProof/>
          <w:szCs w:val="22"/>
          <w:lang w:val="fi-FI"/>
        </w:rPr>
      </w:pPr>
    </w:p>
    <w:p w14:paraId="6A449F94" w14:textId="77777777" w:rsidR="004C3100" w:rsidRPr="004C4122" w:rsidRDefault="004C3100" w:rsidP="004C3100">
      <w:pPr>
        <w:spacing w:line="240" w:lineRule="auto"/>
        <w:rPr>
          <w:noProof/>
          <w:szCs w:val="22"/>
          <w:lang w:val="fi-FI"/>
        </w:rPr>
      </w:pPr>
    </w:p>
    <w:p w14:paraId="65AAF35D"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13.</w:t>
      </w:r>
      <w:r w:rsidRPr="004C4122">
        <w:rPr>
          <w:b/>
          <w:noProof/>
          <w:szCs w:val="22"/>
          <w:lang w:val="fi-FI"/>
        </w:rPr>
        <w:tab/>
      </w:r>
      <w:r w:rsidRPr="004C4122">
        <w:rPr>
          <w:b/>
          <w:szCs w:val="22"/>
          <w:lang w:val="fi-FI"/>
        </w:rPr>
        <w:t>ERÄNUMERO</w:t>
      </w:r>
    </w:p>
    <w:p w14:paraId="6A4727A0" w14:textId="77777777" w:rsidR="004C3100" w:rsidRPr="004C4122" w:rsidRDefault="004C3100" w:rsidP="004C3100">
      <w:pPr>
        <w:spacing w:line="240" w:lineRule="auto"/>
        <w:rPr>
          <w:i/>
          <w:noProof/>
          <w:szCs w:val="22"/>
          <w:lang w:val="fi-FI"/>
        </w:rPr>
      </w:pPr>
    </w:p>
    <w:p w14:paraId="46C81418"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Lot</w:t>
      </w:r>
    </w:p>
    <w:p w14:paraId="04B7B6F0" w14:textId="77777777" w:rsidR="004C3100" w:rsidRPr="004C4122" w:rsidRDefault="004C3100" w:rsidP="004C3100">
      <w:pPr>
        <w:tabs>
          <w:tab w:val="clear" w:pos="567"/>
        </w:tabs>
        <w:spacing w:line="240" w:lineRule="auto"/>
        <w:rPr>
          <w:noProof/>
          <w:szCs w:val="22"/>
          <w:lang w:val="fi-FI"/>
        </w:rPr>
      </w:pPr>
    </w:p>
    <w:p w14:paraId="16F1BCFA" w14:textId="77777777" w:rsidR="004C3100" w:rsidRPr="004C4122" w:rsidRDefault="004C3100" w:rsidP="004C3100">
      <w:pPr>
        <w:spacing w:line="240" w:lineRule="auto"/>
        <w:rPr>
          <w:noProof/>
          <w:szCs w:val="22"/>
          <w:lang w:val="fi-FI"/>
        </w:rPr>
      </w:pPr>
    </w:p>
    <w:p w14:paraId="52EB879B"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14.</w:t>
      </w:r>
      <w:r w:rsidRPr="004C4122">
        <w:rPr>
          <w:b/>
          <w:noProof/>
          <w:szCs w:val="22"/>
          <w:lang w:val="fi-FI"/>
        </w:rPr>
        <w:tab/>
      </w:r>
      <w:r w:rsidRPr="004C4122">
        <w:rPr>
          <w:b/>
          <w:szCs w:val="22"/>
          <w:lang w:val="fi-FI"/>
        </w:rPr>
        <w:t>YLEINEN TOIMITTAMISLUOKITTELU</w:t>
      </w:r>
    </w:p>
    <w:p w14:paraId="30BE1568" w14:textId="77777777" w:rsidR="004C3100" w:rsidRPr="004C4122" w:rsidRDefault="004C3100" w:rsidP="004C3100">
      <w:pPr>
        <w:spacing w:line="240" w:lineRule="auto"/>
        <w:rPr>
          <w:i/>
          <w:noProof/>
          <w:szCs w:val="22"/>
          <w:lang w:val="fi-FI"/>
        </w:rPr>
      </w:pPr>
    </w:p>
    <w:p w14:paraId="0748174B" w14:textId="77777777" w:rsidR="004C3100" w:rsidRPr="004C4122" w:rsidRDefault="004C3100" w:rsidP="004C3100">
      <w:pPr>
        <w:spacing w:line="240" w:lineRule="auto"/>
        <w:rPr>
          <w:noProof/>
          <w:szCs w:val="22"/>
          <w:lang w:val="fi-FI"/>
        </w:rPr>
      </w:pPr>
    </w:p>
    <w:p w14:paraId="73B249EC" w14:textId="77777777" w:rsidR="004C3100" w:rsidRPr="004C4122" w:rsidRDefault="004C3100" w:rsidP="004C3100">
      <w:pPr>
        <w:pBdr>
          <w:top w:val="single" w:sz="4" w:space="2"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15.</w:t>
      </w:r>
      <w:r w:rsidRPr="004C4122">
        <w:rPr>
          <w:b/>
          <w:noProof/>
          <w:szCs w:val="22"/>
          <w:lang w:val="fi-FI"/>
        </w:rPr>
        <w:tab/>
      </w:r>
      <w:r w:rsidRPr="004C4122">
        <w:rPr>
          <w:b/>
          <w:szCs w:val="22"/>
          <w:lang w:val="fi-FI"/>
        </w:rPr>
        <w:t>KÄYTTÖOHJEET</w:t>
      </w:r>
    </w:p>
    <w:p w14:paraId="19CACCFC" w14:textId="77777777" w:rsidR="004C3100" w:rsidRPr="004C4122" w:rsidRDefault="004C3100" w:rsidP="004C3100">
      <w:pPr>
        <w:spacing w:line="240" w:lineRule="auto"/>
        <w:rPr>
          <w:noProof/>
          <w:szCs w:val="22"/>
          <w:lang w:val="fi-FI"/>
        </w:rPr>
      </w:pPr>
    </w:p>
    <w:p w14:paraId="1426A8E8" w14:textId="77777777" w:rsidR="004C3100" w:rsidRPr="004C4122" w:rsidRDefault="004C3100" w:rsidP="004C3100">
      <w:pPr>
        <w:spacing w:line="240" w:lineRule="auto"/>
        <w:rPr>
          <w:noProof/>
          <w:szCs w:val="22"/>
          <w:lang w:val="fi-FI"/>
        </w:rPr>
      </w:pPr>
    </w:p>
    <w:p w14:paraId="2A2A7917" w14:textId="77777777" w:rsidR="004C3100" w:rsidRPr="004C4122" w:rsidRDefault="004C3100" w:rsidP="004C3100">
      <w:pPr>
        <w:pBdr>
          <w:top w:val="single" w:sz="4" w:space="1" w:color="auto"/>
          <w:left w:val="single" w:sz="4" w:space="4" w:color="auto"/>
          <w:bottom w:val="single" w:sz="4" w:space="0" w:color="auto"/>
          <w:right w:val="single" w:sz="4" w:space="4" w:color="auto"/>
        </w:pBdr>
        <w:spacing w:line="240" w:lineRule="auto"/>
        <w:rPr>
          <w:noProof/>
          <w:szCs w:val="22"/>
          <w:lang w:val="fi-FI"/>
        </w:rPr>
      </w:pPr>
      <w:r w:rsidRPr="004C4122">
        <w:rPr>
          <w:b/>
          <w:noProof/>
          <w:szCs w:val="22"/>
          <w:lang w:val="fi-FI"/>
        </w:rPr>
        <w:t>16.</w:t>
      </w:r>
      <w:r w:rsidRPr="004C4122">
        <w:rPr>
          <w:b/>
          <w:noProof/>
          <w:szCs w:val="22"/>
          <w:lang w:val="fi-FI"/>
        </w:rPr>
        <w:tab/>
      </w:r>
      <w:r w:rsidRPr="004C4122">
        <w:rPr>
          <w:b/>
          <w:szCs w:val="22"/>
          <w:lang w:val="fi-FI"/>
        </w:rPr>
        <w:t>TIEDOT PISTEKIRJOITUKSELLA</w:t>
      </w:r>
    </w:p>
    <w:p w14:paraId="3A7432A9" w14:textId="77777777" w:rsidR="004C3100" w:rsidRPr="004C4122" w:rsidRDefault="004C3100" w:rsidP="004C3100">
      <w:pPr>
        <w:spacing w:line="240" w:lineRule="auto"/>
        <w:rPr>
          <w:noProof/>
          <w:szCs w:val="22"/>
          <w:lang w:val="fi-FI"/>
        </w:rPr>
      </w:pPr>
    </w:p>
    <w:p w14:paraId="16C845EE" w14:textId="77777777" w:rsidR="004C3100" w:rsidRPr="004C4122" w:rsidRDefault="004C3100" w:rsidP="004C3100">
      <w:pPr>
        <w:spacing w:line="240" w:lineRule="auto"/>
        <w:rPr>
          <w:noProof/>
          <w:szCs w:val="22"/>
          <w:lang w:val="fi-FI"/>
        </w:rPr>
      </w:pPr>
      <w:r w:rsidRPr="004C4122">
        <w:rPr>
          <w:noProof/>
          <w:szCs w:val="22"/>
          <w:lang w:val="fi-FI"/>
        </w:rPr>
        <w:t>Seffalair Spiromax 12,75 mikrog/100 mikrog inhalaatiojauhe</w:t>
      </w:r>
    </w:p>
    <w:p w14:paraId="1C2F6858" w14:textId="77777777" w:rsidR="004C3100" w:rsidRPr="004C4122" w:rsidRDefault="004C3100" w:rsidP="004C3100">
      <w:pPr>
        <w:spacing w:line="240" w:lineRule="auto"/>
        <w:rPr>
          <w:noProof/>
          <w:szCs w:val="22"/>
          <w:lang w:val="fi-FI"/>
        </w:rPr>
      </w:pPr>
    </w:p>
    <w:p w14:paraId="61C2CA3D" w14:textId="77777777" w:rsidR="004C3100" w:rsidRPr="004C4122" w:rsidRDefault="004C3100" w:rsidP="004C3100">
      <w:pPr>
        <w:spacing w:line="240" w:lineRule="auto"/>
        <w:rPr>
          <w:noProof/>
          <w:szCs w:val="22"/>
          <w:lang w:val="fi-FI"/>
        </w:rPr>
      </w:pPr>
    </w:p>
    <w:p w14:paraId="08D570F0" w14:textId="77777777" w:rsidR="004C3100" w:rsidRPr="004C4122" w:rsidRDefault="004C3100" w:rsidP="004C3100">
      <w:pPr>
        <w:pBdr>
          <w:top w:val="single" w:sz="4" w:space="2"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17.</w:t>
      </w:r>
      <w:r w:rsidRPr="004C4122">
        <w:rPr>
          <w:b/>
          <w:noProof/>
          <w:szCs w:val="22"/>
          <w:lang w:val="fi-FI"/>
        </w:rPr>
        <w:tab/>
      </w:r>
      <w:r w:rsidRPr="004C4122">
        <w:rPr>
          <w:b/>
          <w:szCs w:val="22"/>
          <w:lang w:val="fi-FI"/>
        </w:rPr>
        <w:t>YKSILÖLLINEN TUNNISTE – 2D-VIIVAKOODI</w:t>
      </w:r>
    </w:p>
    <w:p w14:paraId="7F5A5471" w14:textId="77777777" w:rsidR="004C3100" w:rsidRPr="004C4122" w:rsidRDefault="004C3100" w:rsidP="004C3100">
      <w:pPr>
        <w:spacing w:line="240" w:lineRule="auto"/>
        <w:rPr>
          <w:noProof/>
          <w:szCs w:val="22"/>
          <w:lang w:val="fi-FI"/>
        </w:rPr>
      </w:pPr>
    </w:p>
    <w:p w14:paraId="4766682A" w14:textId="77777777" w:rsidR="004C3100" w:rsidRPr="004C4122" w:rsidRDefault="004C3100" w:rsidP="004C3100">
      <w:pPr>
        <w:spacing w:line="240" w:lineRule="auto"/>
        <w:rPr>
          <w:szCs w:val="22"/>
          <w:highlight w:val="lightGray"/>
          <w:lang w:val="fi-FI"/>
        </w:rPr>
      </w:pPr>
      <w:r w:rsidRPr="004C4122">
        <w:rPr>
          <w:szCs w:val="22"/>
          <w:highlight w:val="lightGray"/>
          <w:lang w:val="fi-FI"/>
        </w:rPr>
        <w:t>2D-viivakoodi, joka sisältää yksilöllisen tunnisteen.</w:t>
      </w:r>
    </w:p>
    <w:p w14:paraId="3EB6E980" w14:textId="77777777" w:rsidR="004C3100" w:rsidRPr="004C4122" w:rsidRDefault="004C3100" w:rsidP="004C3100">
      <w:pPr>
        <w:spacing w:line="240" w:lineRule="auto"/>
        <w:rPr>
          <w:rFonts w:eastAsia="SimSun"/>
          <w:szCs w:val="22"/>
          <w:lang w:val="fi-FI" w:eastAsia="en-GB"/>
        </w:rPr>
      </w:pPr>
    </w:p>
    <w:p w14:paraId="0A28AFF7" w14:textId="77777777" w:rsidR="004C3100" w:rsidRPr="004C4122" w:rsidRDefault="004C3100" w:rsidP="004C3100">
      <w:pPr>
        <w:spacing w:line="240" w:lineRule="auto"/>
        <w:rPr>
          <w:noProof/>
          <w:szCs w:val="22"/>
          <w:lang w:val="fi-FI"/>
        </w:rPr>
      </w:pPr>
    </w:p>
    <w:p w14:paraId="55F34FC0" w14:textId="77777777" w:rsidR="004C3100" w:rsidRPr="004C4122" w:rsidRDefault="004C3100" w:rsidP="004C3100">
      <w:pPr>
        <w:pBdr>
          <w:top w:val="single" w:sz="4" w:space="2"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18.</w:t>
      </w:r>
      <w:r w:rsidRPr="004C4122">
        <w:rPr>
          <w:b/>
          <w:noProof/>
          <w:szCs w:val="22"/>
          <w:lang w:val="fi-FI"/>
        </w:rPr>
        <w:tab/>
      </w:r>
      <w:r w:rsidRPr="004C4122">
        <w:rPr>
          <w:b/>
          <w:szCs w:val="22"/>
          <w:lang w:val="fi-FI"/>
        </w:rPr>
        <w:t>YKSILÖLLINEN TUNNISTE – LUETTAVISSA OLEVAT TIEDOT</w:t>
      </w:r>
    </w:p>
    <w:p w14:paraId="72475B5A" w14:textId="77777777" w:rsidR="004C3100" w:rsidRPr="004C4122" w:rsidRDefault="004C3100" w:rsidP="004C3100">
      <w:pPr>
        <w:spacing w:line="240" w:lineRule="auto"/>
        <w:rPr>
          <w:noProof/>
          <w:szCs w:val="22"/>
          <w:lang w:val="fi-FI"/>
        </w:rPr>
      </w:pPr>
    </w:p>
    <w:p w14:paraId="36888D66" w14:textId="77777777" w:rsidR="004C3100" w:rsidRPr="004C4122" w:rsidRDefault="004C3100" w:rsidP="004C3100">
      <w:pPr>
        <w:tabs>
          <w:tab w:val="clear" w:pos="567"/>
        </w:tabs>
        <w:autoSpaceDE w:val="0"/>
        <w:autoSpaceDN w:val="0"/>
        <w:adjustRightInd w:val="0"/>
        <w:spacing w:line="240" w:lineRule="auto"/>
        <w:rPr>
          <w:rFonts w:eastAsia="SimSun"/>
          <w:szCs w:val="22"/>
          <w:lang w:val="fi-FI" w:eastAsia="en-GB"/>
        </w:rPr>
      </w:pPr>
      <w:r w:rsidRPr="004C4122">
        <w:rPr>
          <w:rFonts w:eastAsia="SimSun"/>
          <w:szCs w:val="22"/>
          <w:lang w:val="fi-FI" w:eastAsia="en-GB"/>
        </w:rPr>
        <w:t>PC</w:t>
      </w:r>
    </w:p>
    <w:p w14:paraId="2FA545B7" w14:textId="77777777" w:rsidR="004C3100" w:rsidRPr="004C4122" w:rsidRDefault="004C3100" w:rsidP="004C3100">
      <w:pPr>
        <w:tabs>
          <w:tab w:val="clear" w:pos="567"/>
        </w:tabs>
        <w:autoSpaceDE w:val="0"/>
        <w:autoSpaceDN w:val="0"/>
        <w:adjustRightInd w:val="0"/>
        <w:spacing w:line="240" w:lineRule="auto"/>
        <w:rPr>
          <w:rFonts w:eastAsia="SimSun"/>
          <w:szCs w:val="22"/>
          <w:lang w:val="fi-FI" w:eastAsia="en-GB"/>
        </w:rPr>
      </w:pPr>
      <w:r w:rsidRPr="004C4122">
        <w:rPr>
          <w:rFonts w:eastAsia="SimSun"/>
          <w:szCs w:val="22"/>
          <w:lang w:val="fi-FI" w:eastAsia="en-GB"/>
        </w:rPr>
        <w:t>SN</w:t>
      </w:r>
    </w:p>
    <w:p w14:paraId="72705824" w14:textId="77777777" w:rsidR="004C3100" w:rsidRPr="004C4122" w:rsidRDefault="004C3100" w:rsidP="004C3100">
      <w:pPr>
        <w:tabs>
          <w:tab w:val="clear" w:pos="567"/>
        </w:tabs>
        <w:autoSpaceDE w:val="0"/>
        <w:autoSpaceDN w:val="0"/>
        <w:adjustRightInd w:val="0"/>
        <w:spacing w:line="240" w:lineRule="auto"/>
        <w:rPr>
          <w:rFonts w:eastAsia="SimSun"/>
          <w:szCs w:val="22"/>
          <w:lang w:val="fi-FI" w:eastAsia="en-GB"/>
        </w:rPr>
      </w:pPr>
      <w:r w:rsidRPr="004C4122">
        <w:rPr>
          <w:rFonts w:eastAsia="SimSun"/>
          <w:szCs w:val="22"/>
          <w:lang w:val="fi-FI" w:eastAsia="en-GB"/>
        </w:rPr>
        <w:t>NN</w:t>
      </w:r>
    </w:p>
    <w:p w14:paraId="5AF25509" w14:textId="77777777" w:rsidR="008857AF" w:rsidRPr="004C4122" w:rsidRDefault="004C3100" w:rsidP="00BD22BA">
      <w:pPr>
        <w:spacing w:line="240" w:lineRule="auto"/>
        <w:rPr>
          <w:rFonts w:eastAsia="SimSun"/>
          <w:szCs w:val="22"/>
          <w:lang w:val="fi-FI" w:eastAsia="en-GB"/>
        </w:rPr>
      </w:pPr>
      <w:r w:rsidRPr="004C4122">
        <w:rPr>
          <w:rFonts w:eastAsia="SimSun"/>
          <w:szCs w:val="22"/>
          <w:lang w:val="fi-FI" w:eastAsia="en-GB"/>
        </w:rPr>
        <w:br w:type="page"/>
      </w:r>
    </w:p>
    <w:p w14:paraId="1DB53322" w14:textId="77777777" w:rsidR="004C3100" w:rsidRPr="004C4122" w:rsidRDefault="004C3100" w:rsidP="004C3100">
      <w:pPr>
        <w:shd w:val="clear" w:color="auto" w:fill="FFFFFF"/>
        <w:spacing w:line="240" w:lineRule="auto"/>
        <w:rPr>
          <w:b/>
          <w:noProof/>
          <w:szCs w:val="22"/>
          <w:lang w:val="fi-FI"/>
        </w:rPr>
      </w:pPr>
    </w:p>
    <w:p w14:paraId="4B77524D"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rPr>
          <w:b/>
          <w:szCs w:val="22"/>
          <w:lang w:val="fi-FI"/>
        </w:rPr>
      </w:pPr>
      <w:r w:rsidRPr="004C4122">
        <w:rPr>
          <w:b/>
          <w:szCs w:val="22"/>
          <w:lang w:val="fi-FI"/>
        </w:rPr>
        <w:t>ULKOPAKKAUKSESSA ON OLTAVA SEURAAVAT MERKINNÄT</w:t>
      </w:r>
    </w:p>
    <w:p w14:paraId="3B9D4198"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rPr>
          <w:bCs/>
          <w:noProof/>
          <w:szCs w:val="22"/>
          <w:highlight w:val="yellow"/>
          <w:lang w:val="fi-FI"/>
        </w:rPr>
      </w:pPr>
    </w:p>
    <w:p w14:paraId="1AEA3418" w14:textId="77777777" w:rsidR="004C3100" w:rsidRPr="004C4122" w:rsidRDefault="00DB2188" w:rsidP="004C3100">
      <w:pPr>
        <w:pBdr>
          <w:top w:val="single" w:sz="4" w:space="1" w:color="auto"/>
          <w:left w:val="single" w:sz="4" w:space="4" w:color="auto"/>
          <w:bottom w:val="single" w:sz="4" w:space="1" w:color="auto"/>
          <w:right w:val="single" w:sz="4" w:space="4" w:color="auto"/>
        </w:pBdr>
        <w:spacing w:line="240" w:lineRule="auto"/>
        <w:rPr>
          <w:b/>
          <w:szCs w:val="22"/>
          <w:lang w:val="fi-FI"/>
        </w:rPr>
      </w:pPr>
      <w:r w:rsidRPr="004C4122">
        <w:rPr>
          <w:b/>
          <w:szCs w:val="22"/>
          <w:lang w:val="fi-FI"/>
        </w:rPr>
        <w:t>MONIPAKKAUKSEN SISÄ</w:t>
      </w:r>
      <w:r w:rsidR="004C3100" w:rsidRPr="004C4122">
        <w:rPr>
          <w:b/>
          <w:szCs w:val="22"/>
          <w:lang w:val="fi-FI"/>
        </w:rPr>
        <w:t>PAKKAUS</w:t>
      </w:r>
      <w:r w:rsidRPr="004C4122">
        <w:rPr>
          <w:b/>
          <w:szCs w:val="22"/>
          <w:lang w:val="fi-FI"/>
        </w:rPr>
        <w:t xml:space="preserve"> (ILMAN BLUE BOX -TIETOJA)</w:t>
      </w:r>
    </w:p>
    <w:p w14:paraId="25DD4853" w14:textId="77777777" w:rsidR="004C3100" w:rsidRPr="004C4122" w:rsidRDefault="004C3100" w:rsidP="004C3100">
      <w:pPr>
        <w:spacing w:line="240" w:lineRule="auto"/>
        <w:rPr>
          <w:szCs w:val="22"/>
          <w:highlight w:val="yellow"/>
          <w:lang w:val="fi-FI"/>
        </w:rPr>
      </w:pPr>
    </w:p>
    <w:p w14:paraId="352C5632" w14:textId="77777777" w:rsidR="004C3100" w:rsidRPr="004C4122" w:rsidRDefault="004C3100" w:rsidP="004C3100">
      <w:pPr>
        <w:spacing w:line="240" w:lineRule="auto"/>
        <w:rPr>
          <w:noProof/>
          <w:szCs w:val="22"/>
          <w:highlight w:val="yellow"/>
          <w:lang w:val="fi-FI"/>
        </w:rPr>
      </w:pPr>
    </w:p>
    <w:p w14:paraId="00F37EEE"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fi-FI"/>
        </w:rPr>
      </w:pPr>
      <w:r w:rsidRPr="004C4122">
        <w:rPr>
          <w:b/>
          <w:szCs w:val="22"/>
          <w:lang w:val="fi-FI"/>
        </w:rPr>
        <w:t>1.</w:t>
      </w:r>
      <w:r w:rsidRPr="004C4122">
        <w:rPr>
          <w:b/>
          <w:szCs w:val="22"/>
          <w:lang w:val="fi-FI"/>
        </w:rPr>
        <w:tab/>
        <w:t>LÄÄKEVALMISTEEN NIMI</w:t>
      </w:r>
    </w:p>
    <w:p w14:paraId="18591DDF" w14:textId="77777777" w:rsidR="004C3100" w:rsidRPr="004C4122" w:rsidRDefault="004C3100" w:rsidP="004C3100">
      <w:pPr>
        <w:spacing w:line="240" w:lineRule="auto"/>
        <w:rPr>
          <w:noProof/>
          <w:szCs w:val="22"/>
          <w:lang w:val="fi-FI"/>
        </w:rPr>
      </w:pPr>
    </w:p>
    <w:p w14:paraId="2DDBAA56" w14:textId="77777777" w:rsidR="004C3100" w:rsidRPr="004C4122" w:rsidRDefault="004C3100" w:rsidP="004C3100">
      <w:pPr>
        <w:spacing w:line="240" w:lineRule="auto"/>
        <w:rPr>
          <w:noProof/>
          <w:szCs w:val="22"/>
          <w:lang w:val="fi-FI"/>
        </w:rPr>
      </w:pPr>
      <w:r w:rsidRPr="004C4122">
        <w:rPr>
          <w:noProof/>
          <w:szCs w:val="22"/>
          <w:lang w:val="fi-FI"/>
        </w:rPr>
        <w:t>Seffalair Spiromax 12,75 mikrog/</w:t>
      </w:r>
      <w:r w:rsidR="00DB2188" w:rsidRPr="004C4122">
        <w:rPr>
          <w:noProof/>
          <w:szCs w:val="22"/>
          <w:lang w:val="fi-FI"/>
        </w:rPr>
        <w:t>202</w:t>
      </w:r>
      <w:r w:rsidRPr="004C4122">
        <w:rPr>
          <w:szCs w:val="22"/>
          <w:lang w:val="fi-FI"/>
        </w:rPr>
        <w:t> </w:t>
      </w:r>
      <w:r w:rsidRPr="004C4122">
        <w:rPr>
          <w:noProof/>
          <w:szCs w:val="22"/>
          <w:lang w:val="fi-FI"/>
        </w:rPr>
        <w:t>mikrog inhalaatiojauhe</w:t>
      </w:r>
    </w:p>
    <w:p w14:paraId="5F227EAB" w14:textId="77777777" w:rsidR="004C3100" w:rsidRPr="004C4122" w:rsidRDefault="004C3100" w:rsidP="004C3100">
      <w:pPr>
        <w:spacing w:line="240" w:lineRule="auto"/>
        <w:rPr>
          <w:bCs/>
          <w:noProof/>
          <w:szCs w:val="22"/>
          <w:lang w:val="fi-FI"/>
        </w:rPr>
      </w:pPr>
      <w:r w:rsidRPr="004C4122">
        <w:rPr>
          <w:bCs/>
          <w:noProof/>
          <w:szCs w:val="22"/>
          <w:lang w:val="fi-FI"/>
        </w:rPr>
        <w:t>salmeteroli/flutikasonipropionaatti</w:t>
      </w:r>
    </w:p>
    <w:p w14:paraId="49624B03" w14:textId="77777777" w:rsidR="004C3100" w:rsidRPr="004C4122" w:rsidRDefault="004C3100" w:rsidP="004C3100">
      <w:pPr>
        <w:spacing w:line="240" w:lineRule="auto"/>
        <w:rPr>
          <w:noProof/>
          <w:szCs w:val="22"/>
          <w:lang w:val="fi-FI"/>
        </w:rPr>
      </w:pPr>
    </w:p>
    <w:p w14:paraId="5AE48F00" w14:textId="77777777" w:rsidR="004C3100" w:rsidRPr="004C4122" w:rsidRDefault="004C3100" w:rsidP="004C3100">
      <w:pPr>
        <w:spacing w:line="240" w:lineRule="auto"/>
        <w:rPr>
          <w:noProof/>
          <w:szCs w:val="22"/>
          <w:lang w:val="fi-FI"/>
        </w:rPr>
      </w:pPr>
    </w:p>
    <w:p w14:paraId="0D4ED5D5"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fi-FI"/>
        </w:rPr>
      </w:pPr>
      <w:r w:rsidRPr="004C4122">
        <w:rPr>
          <w:b/>
          <w:noProof/>
          <w:szCs w:val="22"/>
          <w:lang w:val="fi-FI"/>
        </w:rPr>
        <w:t>2.</w:t>
      </w:r>
      <w:r w:rsidRPr="004C4122">
        <w:rPr>
          <w:b/>
          <w:noProof/>
          <w:szCs w:val="22"/>
          <w:lang w:val="fi-FI"/>
        </w:rPr>
        <w:tab/>
      </w:r>
      <w:r w:rsidRPr="004C4122">
        <w:rPr>
          <w:b/>
          <w:szCs w:val="22"/>
          <w:lang w:val="fi-FI"/>
        </w:rPr>
        <w:t>VAIKUTTAVA(T) AINE(ET)</w:t>
      </w:r>
    </w:p>
    <w:p w14:paraId="246E1643" w14:textId="77777777" w:rsidR="004C3100" w:rsidRPr="004C4122" w:rsidRDefault="004C3100" w:rsidP="004C3100">
      <w:pPr>
        <w:spacing w:line="240" w:lineRule="auto"/>
        <w:rPr>
          <w:noProof/>
          <w:szCs w:val="22"/>
          <w:lang w:val="fi-FI"/>
        </w:rPr>
      </w:pPr>
    </w:p>
    <w:p w14:paraId="2E58BF90" w14:textId="77777777" w:rsidR="004C3100" w:rsidRPr="004C4122" w:rsidRDefault="004C3100" w:rsidP="004C3100">
      <w:pPr>
        <w:spacing w:line="240" w:lineRule="auto"/>
        <w:rPr>
          <w:bCs/>
          <w:iCs/>
          <w:noProof/>
          <w:szCs w:val="22"/>
          <w:lang w:val="fi-FI"/>
        </w:rPr>
      </w:pPr>
      <w:r w:rsidRPr="004C4122">
        <w:rPr>
          <w:bCs/>
          <w:iCs/>
          <w:noProof/>
          <w:szCs w:val="22"/>
          <w:lang w:val="fi-FI"/>
        </w:rPr>
        <w:t xml:space="preserve">Yksi inhaloitava annos (suukappaleesta saatava annos) sisältää </w:t>
      </w:r>
      <w:r w:rsidRPr="004C4122">
        <w:rPr>
          <w:iCs/>
          <w:noProof/>
          <w:szCs w:val="22"/>
          <w:lang w:val="fi-FI"/>
        </w:rPr>
        <w:t>12,75 mikrogrammaa salmeterolia (</w:t>
      </w:r>
      <w:r w:rsidRPr="004C4122">
        <w:rPr>
          <w:iCs/>
          <w:szCs w:val="22"/>
          <w:lang w:val="fi-FI"/>
        </w:rPr>
        <w:t>salmeteroliksinafoaattina</w:t>
      </w:r>
      <w:r w:rsidRPr="004C4122">
        <w:rPr>
          <w:iCs/>
          <w:noProof/>
          <w:szCs w:val="22"/>
          <w:lang w:val="fi-FI"/>
        </w:rPr>
        <w:t xml:space="preserve">) ja </w:t>
      </w:r>
      <w:r w:rsidR="00731FE5" w:rsidRPr="004C4122">
        <w:rPr>
          <w:iCs/>
          <w:noProof/>
          <w:szCs w:val="22"/>
          <w:lang w:val="fi-FI"/>
        </w:rPr>
        <w:t>202</w:t>
      </w:r>
      <w:r w:rsidRPr="004C4122">
        <w:rPr>
          <w:iCs/>
          <w:noProof/>
          <w:szCs w:val="22"/>
          <w:lang w:val="fi-FI"/>
        </w:rPr>
        <w:t> mikrogrammaa flutikasonipropionaattia</w:t>
      </w:r>
      <w:r w:rsidRPr="004C4122">
        <w:rPr>
          <w:bCs/>
          <w:iCs/>
          <w:noProof/>
          <w:szCs w:val="22"/>
          <w:lang w:val="fi-FI"/>
        </w:rPr>
        <w:t>.</w:t>
      </w:r>
    </w:p>
    <w:p w14:paraId="1DB9CC22" w14:textId="77777777" w:rsidR="004C3100" w:rsidRPr="004C4122" w:rsidRDefault="004C3100" w:rsidP="004C3100">
      <w:pPr>
        <w:spacing w:line="240" w:lineRule="auto"/>
        <w:rPr>
          <w:bCs/>
          <w:iCs/>
          <w:noProof/>
          <w:szCs w:val="22"/>
          <w:lang w:val="fi-FI"/>
        </w:rPr>
      </w:pPr>
    </w:p>
    <w:p w14:paraId="7BD8FF80" w14:textId="77777777" w:rsidR="004C3100" w:rsidRPr="004C4122" w:rsidRDefault="004C3100" w:rsidP="004C3100">
      <w:pPr>
        <w:spacing w:line="240" w:lineRule="auto"/>
        <w:rPr>
          <w:bCs/>
          <w:iCs/>
          <w:noProof/>
          <w:szCs w:val="22"/>
          <w:lang w:val="fi-FI"/>
        </w:rPr>
      </w:pPr>
      <w:r w:rsidRPr="004C4122">
        <w:rPr>
          <w:iCs/>
          <w:noProof/>
          <w:szCs w:val="22"/>
          <w:lang w:val="fi-FI"/>
        </w:rPr>
        <w:t>Yksi mitattu annos sisältää 14 mikrogrammaa salmeterolia (</w:t>
      </w:r>
      <w:r w:rsidRPr="004C4122">
        <w:rPr>
          <w:iCs/>
          <w:szCs w:val="22"/>
          <w:lang w:val="fi-FI"/>
        </w:rPr>
        <w:t>salmeteroliksinafoaattina</w:t>
      </w:r>
      <w:r w:rsidRPr="004C4122">
        <w:rPr>
          <w:iCs/>
          <w:noProof/>
          <w:szCs w:val="22"/>
          <w:lang w:val="fi-FI"/>
        </w:rPr>
        <w:t xml:space="preserve">) ja </w:t>
      </w:r>
      <w:r w:rsidR="00731FE5" w:rsidRPr="004C4122">
        <w:rPr>
          <w:iCs/>
          <w:noProof/>
          <w:szCs w:val="22"/>
          <w:lang w:val="fi-FI"/>
        </w:rPr>
        <w:t>232</w:t>
      </w:r>
      <w:r w:rsidRPr="004C4122">
        <w:rPr>
          <w:iCs/>
          <w:noProof/>
          <w:szCs w:val="22"/>
          <w:lang w:val="fi-FI"/>
        </w:rPr>
        <w:t> mikrogrammaa flutikasonipropionaattia</w:t>
      </w:r>
      <w:r w:rsidRPr="004C4122">
        <w:rPr>
          <w:bCs/>
          <w:iCs/>
          <w:noProof/>
          <w:szCs w:val="22"/>
          <w:lang w:val="fi-FI"/>
        </w:rPr>
        <w:t>.</w:t>
      </w:r>
    </w:p>
    <w:p w14:paraId="4ECED8D2" w14:textId="77777777" w:rsidR="004C3100" w:rsidRPr="004C4122" w:rsidRDefault="004C3100" w:rsidP="004C3100">
      <w:pPr>
        <w:spacing w:line="240" w:lineRule="auto"/>
        <w:rPr>
          <w:bCs/>
          <w:iCs/>
          <w:noProof/>
          <w:szCs w:val="22"/>
          <w:lang w:val="fi-FI"/>
        </w:rPr>
      </w:pPr>
    </w:p>
    <w:p w14:paraId="7060CBEC" w14:textId="77777777" w:rsidR="004C3100" w:rsidRPr="004C4122" w:rsidRDefault="004C3100" w:rsidP="004C3100">
      <w:pPr>
        <w:spacing w:line="240" w:lineRule="auto"/>
        <w:rPr>
          <w:bCs/>
          <w:iCs/>
          <w:noProof/>
          <w:szCs w:val="22"/>
          <w:lang w:val="fi-FI"/>
        </w:rPr>
      </w:pPr>
    </w:p>
    <w:p w14:paraId="4C7C228E"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3.</w:t>
      </w:r>
      <w:r w:rsidRPr="004C4122">
        <w:rPr>
          <w:b/>
          <w:noProof/>
          <w:szCs w:val="22"/>
          <w:lang w:val="fi-FI"/>
        </w:rPr>
        <w:tab/>
      </w:r>
      <w:r w:rsidRPr="004C4122">
        <w:rPr>
          <w:b/>
          <w:szCs w:val="22"/>
          <w:lang w:val="fi-FI"/>
        </w:rPr>
        <w:t>LUETTELO APUAINEISTA</w:t>
      </w:r>
    </w:p>
    <w:p w14:paraId="51468B4F" w14:textId="77777777" w:rsidR="004C3100" w:rsidRPr="004C4122" w:rsidRDefault="004C3100" w:rsidP="004C3100">
      <w:pPr>
        <w:spacing w:line="240" w:lineRule="auto"/>
        <w:rPr>
          <w:noProof/>
          <w:szCs w:val="22"/>
          <w:lang w:val="fi-FI"/>
        </w:rPr>
      </w:pPr>
    </w:p>
    <w:p w14:paraId="1A5B3ADB" w14:textId="77777777" w:rsidR="004C3100" w:rsidRPr="004C4122" w:rsidRDefault="004C3100" w:rsidP="004C3100">
      <w:pPr>
        <w:spacing w:line="240" w:lineRule="auto"/>
        <w:rPr>
          <w:noProof/>
          <w:szCs w:val="22"/>
          <w:lang w:val="fi-FI"/>
        </w:rPr>
      </w:pPr>
      <w:r w:rsidRPr="004C4122">
        <w:rPr>
          <w:noProof/>
          <w:szCs w:val="22"/>
          <w:lang w:val="fi-FI"/>
        </w:rPr>
        <w:t xml:space="preserve">Sisältää laktoosia. </w:t>
      </w:r>
      <w:r w:rsidRPr="004C4122">
        <w:rPr>
          <w:noProof/>
          <w:szCs w:val="22"/>
          <w:highlight w:val="lightGray"/>
          <w:lang w:val="fi-FI"/>
        </w:rPr>
        <w:t>Katso lisätiedot pakkausselosteesta.</w:t>
      </w:r>
    </w:p>
    <w:p w14:paraId="38ED9F47" w14:textId="77777777" w:rsidR="004C3100" w:rsidRPr="004C4122" w:rsidRDefault="004C3100" w:rsidP="004C3100">
      <w:pPr>
        <w:spacing w:line="240" w:lineRule="auto"/>
        <w:rPr>
          <w:noProof/>
          <w:szCs w:val="22"/>
          <w:lang w:val="fi-FI"/>
        </w:rPr>
      </w:pPr>
    </w:p>
    <w:p w14:paraId="0F0437B8" w14:textId="77777777" w:rsidR="004C3100" w:rsidRPr="004C4122" w:rsidRDefault="004C3100" w:rsidP="004C3100">
      <w:pPr>
        <w:spacing w:line="240" w:lineRule="auto"/>
        <w:rPr>
          <w:noProof/>
          <w:szCs w:val="22"/>
          <w:lang w:val="fi-FI"/>
        </w:rPr>
      </w:pPr>
    </w:p>
    <w:p w14:paraId="2FDA47EA"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4.</w:t>
      </w:r>
      <w:r w:rsidRPr="004C4122">
        <w:rPr>
          <w:b/>
          <w:noProof/>
          <w:szCs w:val="22"/>
          <w:lang w:val="fi-FI"/>
        </w:rPr>
        <w:tab/>
      </w:r>
      <w:r w:rsidRPr="004C4122">
        <w:rPr>
          <w:b/>
          <w:szCs w:val="22"/>
          <w:lang w:val="fi-FI"/>
        </w:rPr>
        <w:t>LÄÄKEMUOTO JA SISÄLLÖN MÄÄRÄ</w:t>
      </w:r>
    </w:p>
    <w:p w14:paraId="6405AD14" w14:textId="77777777" w:rsidR="004C3100" w:rsidRPr="004C4122" w:rsidRDefault="004C3100" w:rsidP="004C3100">
      <w:pPr>
        <w:spacing w:line="240" w:lineRule="auto"/>
        <w:rPr>
          <w:noProof/>
          <w:szCs w:val="22"/>
          <w:lang w:val="fi-FI"/>
        </w:rPr>
      </w:pPr>
    </w:p>
    <w:p w14:paraId="48CDC6A3" w14:textId="77777777" w:rsidR="004C3100" w:rsidRPr="004C4122" w:rsidRDefault="004C3100" w:rsidP="004C3100">
      <w:pPr>
        <w:spacing w:line="240" w:lineRule="auto"/>
        <w:rPr>
          <w:noProof/>
          <w:szCs w:val="22"/>
          <w:lang w:val="fi-FI"/>
        </w:rPr>
      </w:pPr>
      <w:r w:rsidRPr="004C4122">
        <w:rPr>
          <w:noProof/>
          <w:szCs w:val="22"/>
          <w:highlight w:val="lightGray"/>
          <w:lang w:val="fi-FI"/>
          <w:rPrChange w:id="116" w:author="translator" w:date="2025-10-20T15:45:00Z">
            <w:rPr>
              <w:noProof/>
              <w:szCs w:val="22"/>
              <w:lang w:val="fi-FI"/>
            </w:rPr>
          </w:rPrChange>
        </w:rPr>
        <w:t>Inhalaatiojauhe.</w:t>
      </w:r>
    </w:p>
    <w:p w14:paraId="194A240C" w14:textId="77777777" w:rsidR="004C3100" w:rsidRPr="004C4122" w:rsidRDefault="004C3100" w:rsidP="004C3100">
      <w:pPr>
        <w:spacing w:line="240" w:lineRule="auto"/>
        <w:rPr>
          <w:noProof/>
          <w:szCs w:val="22"/>
          <w:lang w:val="fi-FI"/>
        </w:rPr>
      </w:pPr>
      <w:r w:rsidRPr="004C4122">
        <w:rPr>
          <w:noProof/>
          <w:szCs w:val="22"/>
          <w:lang w:val="fi-FI"/>
        </w:rPr>
        <w:t>1 inhalaattori.</w:t>
      </w:r>
      <w:r w:rsidR="00FF5790" w:rsidRPr="004C4122">
        <w:rPr>
          <w:noProof/>
          <w:szCs w:val="22"/>
          <w:lang w:val="fi-FI"/>
        </w:rPr>
        <w:t xml:space="preserve"> Monipakkauksen osa, ei myydä erikseen.</w:t>
      </w:r>
    </w:p>
    <w:p w14:paraId="4C55A91D" w14:textId="77777777" w:rsidR="004C3100" w:rsidRPr="004C4122" w:rsidRDefault="004C3100" w:rsidP="004C3100">
      <w:pPr>
        <w:spacing w:line="240" w:lineRule="auto"/>
        <w:rPr>
          <w:noProof/>
          <w:szCs w:val="22"/>
          <w:lang w:val="fi-FI"/>
        </w:rPr>
      </w:pPr>
      <w:r w:rsidRPr="004C4122">
        <w:rPr>
          <w:noProof/>
          <w:szCs w:val="22"/>
          <w:lang w:val="fi-FI"/>
        </w:rPr>
        <w:t>Yksi inhalaattori sisältää 60 annosta.</w:t>
      </w:r>
    </w:p>
    <w:p w14:paraId="0D45A5B0" w14:textId="77777777" w:rsidR="004C3100" w:rsidRPr="004C4122" w:rsidRDefault="004C3100" w:rsidP="004C3100">
      <w:pPr>
        <w:spacing w:line="240" w:lineRule="auto"/>
        <w:rPr>
          <w:noProof/>
          <w:szCs w:val="22"/>
          <w:lang w:val="fi-FI"/>
        </w:rPr>
      </w:pPr>
    </w:p>
    <w:p w14:paraId="43F216D8" w14:textId="77777777" w:rsidR="004C3100" w:rsidRPr="004C4122" w:rsidRDefault="004C3100" w:rsidP="004C3100">
      <w:pPr>
        <w:spacing w:line="240" w:lineRule="auto"/>
        <w:rPr>
          <w:noProof/>
          <w:szCs w:val="22"/>
          <w:lang w:val="fi-FI"/>
        </w:rPr>
      </w:pPr>
    </w:p>
    <w:p w14:paraId="3963485E"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5.</w:t>
      </w:r>
      <w:r w:rsidRPr="004C4122">
        <w:rPr>
          <w:b/>
          <w:noProof/>
          <w:szCs w:val="22"/>
          <w:lang w:val="fi-FI"/>
        </w:rPr>
        <w:tab/>
      </w:r>
      <w:r w:rsidRPr="004C4122">
        <w:rPr>
          <w:b/>
          <w:szCs w:val="22"/>
          <w:lang w:val="fi-FI"/>
        </w:rPr>
        <w:t>ANTOTAPA JA TARVITTAESSA ANTOREITTI (ANTOREITIT)</w:t>
      </w:r>
    </w:p>
    <w:p w14:paraId="30DC0734" w14:textId="77777777" w:rsidR="004C3100" w:rsidRPr="004C4122" w:rsidRDefault="004C3100" w:rsidP="004C3100">
      <w:pPr>
        <w:spacing w:line="240" w:lineRule="auto"/>
        <w:rPr>
          <w:noProof/>
          <w:szCs w:val="22"/>
          <w:lang w:val="fi-FI"/>
        </w:rPr>
      </w:pPr>
    </w:p>
    <w:p w14:paraId="040D338E"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Inhalaatioon.</w:t>
      </w:r>
    </w:p>
    <w:p w14:paraId="097F8403"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Lue pakkausseloste ennen käyttöä.</w:t>
      </w:r>
    </w:p>
    <w:p w14:paraId="7BF82E1E" w14:textId="77777777" w:rsidR="004C3100" w:rsidRPr="004C4122" w:rsidRDefault="004C3100" w:rsidP="004C3100">
      <w:pPr>
        <w:tabs>
          <w:tab w:val="clear" w:pos="567"/>
        </w:tabs>
        <w:spacing w:line="240" w:lineRule="auto"/>
        <w:rPr>
          <w:noProof/>
          <w:szCs w:val="22"/>
          <w:lang w:val="fi-FI"/>
        </w:rPr>
      </w:pPr>
    </w:p>
    <w:p w14:paraId="7B0E3C97" w14:textId="77777777" w:rsidR="004C3100" w:rsidRPr="004C4122" w:rsidRDefault="004C3100" w:rsidP="004C3100">
      <w:pPr>
        <w:spacing w:line="240" w:lineRule="auto"/>
        <w:rPr>
          <w:noProof/>
          <w:szCs w:val="22"/>
          <w:lang w:val="fi-FI"/>
        </w:rPr>
      </w:pPr>
    </w:p>
    <w:p w14:paraId="6C376B42"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6.</w:t>
      </w:r>
      <w:r w:rsidRPr="004C4122">
        <w:rPr>
          <w:b/>
          <w:noProof/>
          <w:szCs w:val="22"/>
          <w:lang w:val="fi-FI"/>
        </w:rPr>
        <w:tab/>
      </w:r>
      <w:r w:rsidRPr="004C4122">
        <w:rPr>
          <w:b/>
          <w:szCs w:val="22"/>
          <w:lang w:val="fi-FI"/>
        </w:rPr>
        <w:t>ERITYISVAROITUS VALMISTEEN SÄILYTTÄMISESTÄ POISSA LASTEN ULOTTUVILTA JA NÄKYVILTÄ</w:t>
      </w:r>
    </w:p>
    <w:p w14:paraId="251AAD4D" w14:textId="77777777" w:rsidR="004C3100" w:rsidRPr="004C4122" w:rsidRDefault="004C3100" w:rsidP="004C3100">
      <w:pPr>
        <w:spacing w:line="240" w:lineRule="auto"/>
        <w:rPr>
          <w:noProof/>
          <w:szCs w:val="22"/>
          <w:lang w:val="fi-FI"/>
        </w:rPr>
      </w:pPr>
    </w:p>
    <w:p w14:paraId="0B773339" w14:textId="77777777" w:rsidR="004C3100" w:rsidRPr="004C4122" w:rsidRDefault="004C3100" w:rsidP="004C3100">
      <w:pPr>
        <w:spacing w:line="240" w:lineRule="auto"/>
        <w:rPr>
          <w:noProof/>
          <w:lang w:val="fi-FI"/>
        </w:rPr>
      </w:pPr>
      <w:r w:rsidRPr="004C4122">
        <w:rPr>
          <w:szCs w:val="22"/>
          <w:lang w:val="fi-FI"/>
        </w:rPr>
        <w:t>Ei lasten ulottuville eikä näkyville</w:t>
      </w:r>
      <w:r w:rsidRPr="004C4122">
        <w:rPr>
          <w:noProof/>
          <w:lang w:val="fi-FI"/>
        </w:rPr>
        <w:t>.</w:t>
      </w:r>
    </w:p>
    <w:p w14:paraId="76F4D9C9" w14:textId="77777777" w:rsidR="004C3100" w:rsidRPr="004C4122" w:rsidRDefault="004C3100" w:rsidP="004C3100">
      <w:pPr>
        <w:spacing w:line="240" w:lineRule="auto"/>
        <w:rPr>
          <w:noProof/>
          <w:szCs w:val="22"/>
          <w:lang w:val="fi-FI"/>
        </w:rPr>
      </w:pPr>
    </w:p>
    <w:p w14:paraId="2A53EA2F" w14:textId="77777777" w:rsidR="004C3100" w:rsidRPr="004C4122" w:rsidRDefault="004C3100" w:rsidP="004C3100">
      <w:pPr>
        <w:spacing w:line="240" w:lineRule="auto"/>
        <w:rPr>
          <w:noProof/>
          <w:szCs w:val="22"/>
          <w:lang w:val="fi-FI"/>
        </w:rPr>
      </w:pPr>
    </w:p>
    <w:p w14:paraId="704BD1C8"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7.</w:t>
      </w:r>
      <w:r w:rsidRPr="004C4122">
        <w:rPr>
          <w:b/>
          <w:noProof/>
          <w:szCs w:val="22"/>
          <w:lang w:val="fi-FI"/>
        </w:rPr>
        <w:tab/>
      </w:r>
      <w:r w:rsidRPr="004C4122">
        <w:rPr>
          <w:b/>
          <w:szCs w:val="22"/>
          <w:lang w:val="fi-FI"/>
        </w:rPr>
        <w:t>MUU ERITYISVAROITUS (MUUT ERITYISVAROITUKSET), JOS TARPEEN</w:t>
      </w:r>
    </w:p>
    <w:p w14:paraId="27BBD527" w14:textId="77777777" w:rsidR="004C3100" w:rsidRPr="004C4122" w:rsidRDefault="004C3100" w:rsidP="004C3100">
      <w:pPr>
        <w:spacing w:line="240" w:lineRule="auto"/>
        <w:rPr>
          <w:noProof/>
          <w:szCs w:val="22"/>
          <w:lang w:val="fi-FI"/>
        </w:rPr>
      </w:pPr>
    </w:p>
    <w:p w14:paraId="6BECF76E" w14:textId="77777777" w:rsidR="004C3100" w:rsidRPr="004C4122" w:rsidRDefault="004C3100" w:rsidP="004C3100">
      <w:pPr>
        <w:spacing w:line="240" w:lineRule="auto"/>
        <w:rPr>
          <w:noProof/>
          <w:szCs w:val="22"/>
          <w:lang w:val="fi-FI"/>
        </w:rPr>
      </w:pPr>
      <w:r w:rsidRPr="004C4122">
        <w:rPr>
          <w:noProof/>
          <w:szCs w:val="22"/>
          <w:lang w:val="fi-FI"/>
        </w:rPr>
        <w:t>Käytä lääkärin ohjeiden mukaan.</w:t>
      </w:r>
    </w:p>
    <w:p w14:paraId="7CDD34FD" w14:textId="77777777" w:rsidR="004C3100" w:rsidRPr="004C4122" w:rsidRDefault="004C3100" w:rsidP="004C3100">
      <w:pPr>
        <w:tabs>
          <w:tab w:val="left" w:pos="749"/>
        </w:tabs>
        <w:spacing w:line="240" w:lineRule="auto"/>
        <w:rPr>
          <w:b/>
          <w:bCs/>
          <w:szCs w:val="22"/>
          <w:highlight w:val="lightGray"/>
          <w:lang w:val="fi-FI"/>
        </w:rPr>
      </w:pPr>
    </w:p>
    <w:p w14:paraId="4D46BBD4" w14:textId="77777777" w:rsidR="004C3100" w:rsidRPr="004C4122" w:rsidRDefault="004C3100" w:rsidP="004C3100">
      <w:pPr>
        <w:tabs>
          <w:tab w:val="left" w:pos="749"/>
        </w:tabs>
        <w:spacing w:line="240" w:lineRule="auto"/>
        <w:rPr>
          <w:b/>
          <w:bCs/>
          <w:szCs w:val="22"/>
          <w:lang w:val="fi-FI"/>
        </w:rPr>
      </w:pPr>
      <w:r w:rsidRPr="004C4122">
        <w:rPr>
          <w:b/>
          <w:bCs/>
          <w:szCs w:val="22"/>
          <w:highlight w:val="lightGray"/>
          <w:lang w:val="fi-FI"/>
        </w:rPr>
        <w:t>Pakkauksen etupuoli:</w:t>
      </w:r>
      <w:r w:rsidRPr="004C4122">
        <w:rPr>
          <w:b/>
          <w:bCs/>
          <w:szCs w:val="22"/>
          <w:lang w:val="fi-FI"/>
        </w:rPr>
        <w:t xml:space="preserve"> Ei alle 12-vuotiaille lapsille.</w:t>
      </w:r>
    </w:p>
    <w:p w14:paraId="2DA09FD7" w14:textId="77777777" w:rsidR="004C3100" w:rsidRPr="004C4122" w:rsidRDefault="004C3100" w:rsidP="004C3100">
      <w:pPr>
        <w:tabs>
          <w:tab w:val="left" w:pos="749"/>
        </w:tabs>
        <w:spacing w:line="240" w:lineRule="auto"/>
        <w:rPr>
          <w:szCs w:val="22"/>
          <w:lang w:val="fi-FI"/>
        </w:rPr>
      </w:pPr>
    </w:p>
    <w:p w14:paraId="0620BD32" w14:textId="77777777" w:rsidR="004C3100" w:rsidRPr="004C4122" w:rsidRDefault="004C3100" w:rsidP="004C3100">
      <w:pPr>
        <w:tabs>
          <w:tab w:val="left" w:pos="749"/>
        </w:tabs>
        <w:spacing w:line="240" w:lineRule="auto"/>
        <w:rPr>
          <w:szCs w:val="22"/>
          <w:lang w:val="fi-FI"/>
        </w:rPr>
      </w:pPr>
      <w:r w:rsidRPr="004C4122">
        <w:rPr>
          <w:szCs w:val="22"/>
          <w:lang w:val="fi-FI"/>
        </w:rPr>
        <w:t>Älä niele kuivausainetta.</w:t>
      </w:r>
    </w:p>
    <w:p w14:paraId="3106E295" w14:textId="77777777" w:rsidR="004C3100" w:rsidRPr="004C4122" w:rsidRDefault="004C3100" w:rsidP="004C3100">
      <w:pPr>
        <w:tabs>
          <w:tab w:val="left" w:pos="749"/>
        </w:tabs>
        <w:spacing w:line="240" w:lineRule="auto"/>
        <w:rPr>
          <w:szCs w:val="22"/>
          <w:lang w:val="fi-FI"/>
        </w:rPr>
      </w:pPr>
    </w:p>
    <w:p w14:paraId="702F498A"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fi-FI"/>
        </w:rPr>
      </w:pPr>
      <w:r w:rsidRPr="004C4122">
        <w:rPr>
          <w:b/>
          <w:szCs w:val="22"/>
          <w:lang w:val="fi-FI"/>
        </w:rPr>
        <w:t>8.</w:t>
      </w:r>
      <w:r w:rsidRPr="004C4122">
        <w:rPr>
          <w:b/>
          <w:szCs w:val="22"/>
          <w:lang w:val="fi-FI"/>
        </w:rPr>
        <w:tab/>
        <w:t>VIIMEINEN KÄYTTÖPÄIVÄMÄÄRÄ</w:t>
      </w:r>
    </w:p>
    <w:p w14:paraId="6125240C" w14:textId="77777777" w:rsidR="004C3100" w:rsidRPr="004C4122" w:rsidRDefault="004C3100" w:rsidP="004C3100">
      <w:pPr>
        <w:spacing w:line="240" w:lineRule="auto"/>
        <w:rPr>
          <w:szCs w:val="22"/>
          <w:lang w:val="fi-FI"/>
        </w:rPr>
      </w:pPr>
    </w:p>
    <w:p w14:paraId="68E4D65F"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EXP</w:t>
      </w:r>
    </w:p>
    <w:p w14:paraId="2E00D793" w14:textId="77777777" w:rsidR="004C3100" w:rsidRPr="004C4122" w:rsidRDefault="004C3100" w:rsidP="004C3100">
      <w:pPr>
        <w:spacing w:line="240" w:lineRule="auto"/>
        <w:rPr>
          <w:noProof/>
          <w:szCs w:val="22"/>
          <w:lang w:val="fi-FI"/>
        </w:rPr>
      </w:pPr>
      <w:r w:rsidRPr="004C4122">
        <w:rPr>
          <w:noProof/>
          <w:szCs w:val="22"/>
          <w:lang w:val="fi-FI"/>
        </w:rPr>
        <w:t xml:space="preserve">Käytettävä 2 kuukauden kuluessa </w:t>
      </w:r>
      <w:r w:rsidR="009F73F3" w:rsidRPr="004C4122">
        <w:rPr>
          <w:noProof/>
          <w:szCs w:val="22"/>
          <w:lang w:val="fi-FI"/>
        </w:rPr>
        <w:t>foliopussin</w:t>
      </w:r>
      <w:r w:rsidRPr="004C4122">
        <w:rPr>
          <w:noProof/>
          <w:szCs w:val="22"/>
          <w:lang w:val="fi-FI"/>
        </w:rPr>
        <w:t xml:space="preserve"> avaamisesta.</w:t>
      </w:r>
    </w:p>
    <w:p w14:paraId="715AECCE" w14:textId="77777777" w:rsidR="004C3100" w:rsidRPr="004C4122" w:rsidRDefault="004C3100" w:rsidP="004C3100">
      <w:pPr>
        <w:spacing w:line="240" w:lineRule="auto"/>
        <w:rPr>
          <w:noProof/>
          <w:szCs w:val="22"/>
          <w:lang w:val="fi-FI"/>
        </w:rPr>
      </w:pPr>
    </w:p>
    <w:p w14:paraId="483B82D6" w14:textId="77777777" w:rsidR="004C3100" w:rsidRPr="004C4122" w:rsidRDefault="004C3100" w:rsidP="004C3100">
      <w:pPr>
        <w:spacing w:line="240" w:lineRule="auto"/>
        <w:rPr>
          <w:noProof/>
          <w:szCs w:val="22"/>
          <w:lang w:val="fi-FI"/>
        </w:rPr>
      </w:pPr>
    </w:p>
    <w:p w14:paraId="2E172A14" w14:textId="77777777" w:rsidR="004C3100" w:rsidRPr="004C4122" w:rsidRDefault="004C3100" w:rsidP="004C310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i-FI"/>
        </w:rPr>
      </w:pPr>
      <w:r w:rsidRPr="004C4122">
        <w:rPr>
          <w:b/>
          <w:noProof/>
          <w:szCs w:val="22"/>
          <w:lang w:val="fi-FI"/>
        </w:rPr>
        <w:t>9.</w:t>
      </w:r>
      <w:r w:rsidRPr="004C4122">
        <w:rPr>
          <w:b/>
          <w:noProof/>
          <w:szCs w:val="22"/>
          <w:lang w:val="fi-FI"/>
        </w:rPr>
        <w:tab/>
      </w:r>
      <w:r w:rsidRPr="004C4122">
        <w:rPr>
          <w:b/>
          <w:szCs w:val="22"/>
          <w:lang w:val="fi-FI"/>
        </w:rPr>
        <w:t>ERITYISET SÄILYTYSOLOSUHTEET</w:t>
      </w:r>
    </w:p>
    <w:p w14:paraId="49B60F0A" w14:textId="77777777" w:rsidR="004C3100" w:rsidRPr="004C4122" w:rsidRDefault="004C3100" w:rsidP="004C3100">
      <w:pPr>
        <w:spacing w:line="240" w:lineRule="auto"/>
        <w:rPr>
          <w:noProof/>
          <w:szCs w:val="22"/>
          <w:lang w:val="fi-FI"/>
        </w:rPr>
      </w:pPr>
    </w:p>
    <w:p w14:paraId="686BE14D" w14:textId="77777777" w:rsidR="004C3100" w:rsidRPr="004C4122" w:rsidRDefault="004C3100" w:rsidP="004C3100">
      <w:pPr>
        <w:spacing w:line="240" w:lineRule="auto"/>
        <w:rPr>
          <w:noProof/>
          <w:szCs w:val="22"/>
          <w:lang w:val="fi-FI"/>
        </w:rPr>
      </w:pPr>
      <w:r w:rsidRPr="004C4122">
        <w:rPr>
          <w:noProof/>
          <w:szCs w:val="22"/>
          <w:lang w:val="fi-FI"/>
        </w:rPr>
        <w:t xml:space="preserve">Säilytä alle 25°C. Pidä suukappaleen suojus </w:t>
      </w:r>
      <w:r w:rsidR="00A730F2" w:rsidRPr="004C4122">
        <w:rPr>
          <w:noProof/>
          <w:szCs w:val="22"/>
          <w:lang w:val="fi-FI"/>
        </w:rPr>
        <w:t>suljettuna foliopussin avaamisen jälkeen</w:t>
      </w:r>
      <w:r w:rsidRPr="004C4122">
        <w:rPr>
          <w:noProof/>
          <w:szCs w:val="22"/>
          <w:lang w:val="fi-FI"/>
        </w:rPr>
        <w:t>.</w:t>
      </w:r>
    </w:p>
    <w:p w14:paraId="0DAF2BAE" w14:textId="77777777" w:rsidR="004C3100" w:rsidRPr="004C4122" w:rsidRDefault="004C3100" w:rsidP="004C3100">
      <w:pPr>
        <w:spacing w:line="240" w:lineRule="auto"/>
        <w:ind w:left="567" w:hanging="567"/>
        <w:rPr>
          <w:noProof/>
          <w:szCs w:val="22"/>
          <w:lang w:val="fi-FI"/>
        </w:rPr>
      </w:pPr>
    </w:p>
    <w:p w14:paraId="142B6A7C" w14:textId="77777777" w:rsidR="004C3100" w:rsidRPr="004C4122" w:rsidRDefault="004C3100" w:rsidP="004C3100">
      <w:pPr>
        <w:spacing w:line="240" w:lineRule="auto"/>
        <w:ind w:left="567" w:hanging="567"/>
        <w:rPr>
          <w:noProof/>
          <w:szCs w:val="22"/>
          <w:lang w:val="fi-FI"/>
        </w:rPr>
      </w:pPr>
    </w:p>
    <w:p w14:paraId="60A0DA55"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10.</w:t>
      </w:r>
      <w:r w:rsidRPr="004C4122">
        <w:rPr>
          <w:b/>
          <w:noProof/>
          <w:szCs w:val="22"/>
          <w:lang w:val="fi-FI"/>
        </w:rPr>
        <w:tab/>
      </w:r>
      <w:r w:rsidRPr="004C4122">
        <w:rPr>
          <w:b/>
          <w:szCs w:val="22"/>
          <w:lang w:val="fi-FI"/>
        </w:rPr>
        <w:t>ERITYISET VAROTOIMET KÄYTTÄMÄTTÖMIEN LÄÄKEVALMISTEIDEN TAI NIISTÄ PERÄISIN OLEVAN JÄTEMATERIAALIN HÄVITTÄMISEKSI, JOS TARPEEN</w:t>
      </w:r>
    </w:p>
    <w:p w14:paraId="15E4CD11" w14:textId="77777777" w:rsidR="004C3100" w:rsidRPr="004C4122" w:rsidRDefault="004C3100" w:rsidP="004C3100">
      <w:pPr>
        <w:spacing w:line="240" w:lineRule="auto"/>
        <w:rPr>
          <w:noProof/>
          <w:szCs w:val="22"/>
          <w:lang w:val="fi-FI"/>
        </w:rPr>
      </w:pPr>
    </w:p>
    <w:p w14:paraId="059BC505" w14:textId="77777777" w:rsidR="004C3100" w:rsidRPr="004C4122" w:rsidRDefault="004C3100" w:rsidP="004C3100">
      <w:pPr>
        <w:spacing w:line="240" w:lineRule="auto"/>
        <w:rPr>
          <w:noProof/>
          <w:szCs w:val="22"/>
          <w:lang w:val="fi-FI"/>
        </w:rPr>
      </w:pPr>
    </w:p>
    <w:p w14:paraId="43E1FB00"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11.</w:t>
      </w:r>
      <w:r w:rsidRPr="004C4122">
        <w:rPr>
          <w:b/>
          <w:noProof/>
          <w:szCs w:val="22"/>
          <w:lang w:val="fi-FI"/>
        </w:rPr>
        <w:tab/>
      </w:r>
      <w:r w:rsidRPr="004C4122">
        <w:rPr>
          <w:b/>
          <w:szCs w:val="22"/>
          <w:lang w:val="fi-FI"/>
        </w:rPr>
        <w:t>MYYNTILUVAN HALTIJAN NIMI JA OSOITE</w:t>
      </w:r>
    </w:p>
    <w:p w14:paraId="4F6712F4" w14:textId="77777777" w:rsidR="004C3100" w:rsidRPr="004C4122" w:rsidRDefault="004C3100" w:rsidP="004C3100">
      <w:pPr>
        <w:spacing w:line="240" w:lineRule="auto"/>
        <w:rPr>
          <w:noProof/>
          <w:szCs w:val="22"/>
          <w:lang w:val="fi-FI"/>
        </w:rPr>
      </w:pPr>
    </w:p>
    <w:p w14:paraId="404F0052"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Teva B.V., Swensweg 5, 2031GA Haarlem, Alankomaat</w:t>
      </w:r>
    </w:p>
    <w:p w14:paraId="31CC0FEC" w14:textId="77777777" w:rsidR="004C3100" w:rsidRPr="004C4122" w:rsidRDefault="004C3100" w:rsidP="004C3100">
      <w:pPr>
        <w:spacing w:line="240" w:lineRule="auto"/>
        <w:rPr>
          <w:noProof/>
          <w:szCs w:val="22"/>
          <w:lang w:val="fi-FI"/>
        </w:rPr>
      </w:pPr>
    </w:p>
    <w:p w14:paraId="7C8BAB2B" w14:textId="77777777" w:rsidR="004C3100" w:rsidRPr="004C4122" w:rsidRDefault="004C3100" w:rsidP="004C3100">
      <w:pPr>
        <w:spacing w:line="240" w:lineRule="auto"/>
        <w:rPr>
          <w:noProof/>
          <w:szCs w:val="22"/>
          <w:lang w:val="fi-FI"/>
        </w:rPr>
      </w:pPr>
    </w:p>
    <w:p w14:paraId="15329A0B"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12.</w:t>
      </w:r>
      <w:r w:rsidRPr="004C4122">
        <w:rPr>
          <w:b/>
          <w:noProof/>
          <w:szCs w:val="22"/>
          <w:lang w:val="fi-FI"/>
        </w:rPr>
        <w:tab/>
      </w:r>
      <w:r w:rsidRPr="004C4122">
        <w:rPr>
          <w:b/>
          <w:szCs w:val="22"/>
          <w:lang w:val="fi-FI"/>
        </w:rPr>
        <w:t>MYYNTILUVAN NUMERO(T)</w:t>
      </w:r>
    </w:p>
    <w:p w14:paraId="514C5091" w14:textId="77777777" w:rsidR="004C3100" w:rsidRPr="004C4122" w:rsidRDefault="004C3100" w:rsidP="004C3100">
      <w:pPr>
        <w:spacing w:line="240" w:lineRule="auto"/>
        <w:rPr>
          <w:noProof/>
          <w:szCs w:val="22"/>
          <w:lang w:val="fi-FI"/>
        </w:rPr>
      </w:pPr>
    </w:p>
    <w:p w14:paraId="77BBA9D5" w14:textId="77777777" w:rsidR="004C3100" w:rsidRPr="004C4122" w:rsidRDefault="004C3100" w:rsidP="004C3100">
      <w:pPr>
        <w:spacing w:line="240" w:lineRule="auto"/>
        <w:rPr>
          <w:noProof/>
          <w:szCs w:val="22"/>
          <w:lang w:val="fi-FI"/>
        </w:rPr>
      </w:pPr>
      <w:r w:rsidRPr="004C4122">
        <w:rPr>
          <w:noProof/>
          <w:szCs w:val="22"/>
          <w:lang w:val="fi-FI"/>
        </w:rPr>
        <w:t>EU/1/21/1533/00</w:t>
      </w:r>
      <w:r w:rsidR="00D634DD" w:rsidRPr="004C4122">
        <w:rPr>
          <w:noProof/>
          <w:szCs w:val="22"/>
          <w:lang w:val="fi-FI"/>
        </w:rPr>
        <w:t>4</w:t>
      </w:r>
    </w:p>
    <w:p w14:paraId="756F4471" w14:textId="77777777" w:rsidR="004C3100" w:rsidRPr="004C4122" w:rsidRDefault="004C3100" w:rsidP="004C3100">
      <w:pPr>
        <w:spacing w:line="240" w:lineRule="auto"/>
        <w:rPr>
          <w:noProof/>
          <w:szCs w:val="22"/>
          <w:lang w:val="fi-FI"/>
        </w:rPr>
      </w:pPr>
    </w:p>
    <w:p w14:paraId="48A18AD4" w14:textId="77777777" w:rsidR="004C3100" w:rsidRPr="004C4122" w:rsidRDefault="004C3100" w:rsidP="004C3100">
      <w:pPr>
        <w:spacing w:line="240" w:lineRule="auto"/>
        <w:rPr>
          <w:noProof/>
          <w:szCs w:val="22"/>
          <w:lang w:val="fi-FI"/>
        </w:rPr>
      </w:pPr>
    </w:p>
    <w:p w14:paraId="7857B084"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13.</w:t>
      </w:r>
      <w:r w:rsidRPr="004C4122">
        <w:rPr>
          <w:b/>
          <w:noProof/>
          <w:szCs w:val="22"/>
          <w:lang w:val="fi-FI"/>
        </w:rPr>
        <w:tab/>
      </w:r>
      <w:r w:rsidRPr="004C4122">
        <w:rPr>
          <w:b/>
          <w:szCs w:val="22"/>
          <w:lang w:val="fi-FI"/>
        </w:rPr>
        <w:t>ERÄNUMERO</w:t>
      </w:r>
    </w:p>
    <w:p w14:paraId="571BBF6C" w14:textId="77777777" w:rsidR="004C3100" w:rsidRPr="004C4122" w:rsidRDefault="004C3100" w:rsidP="004C3100">
      <w:pPr>
        <w:spacing w:line="240" w:lineRule="auto"/>
        <w:rPr>
          <w:i/>
          <w:noProof/>
          <w:szCs w:val="22"/>
          <w:lang w:val="fi-FI"/>
        </w:rPr>
      </w:pPr>
    </w:p>
    <w:p w14:paraId="5E8B7BA8"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Lot</w:t>
      </w:r>
    </w:p>
    <w:p w14:paraId="2813CBAD" w14:textId="77777777" w:rsidR="004C3100" w:rsidRPr="004C4122" w:rsidRDefault="004C3100" w:rsidP="004C3100">
      <w:pPr>
        <w:tabs>
          <w:tab w:val="clear" w:pos="567"/>
        </w:tabs>
        <w:spacing w:line="240" w:lineRule="auto"/>
        <w:rPr>
          <w:noProof/>
          <w:szCs w:val="22"/>
          <w:lang w:val="fi-FI"/>
        </w:rPr>
      </w:pPr>
    </w:p>
    <w:p w14:paraId="1A79780D" w14:textId="77777777" w:rsidR="004C3100" w:rsidRPr="004C4122" w:rsidRDefault="004C3100" w:rsidP="004C3100">
      <w:pPr>
        <w:spacing w:line="240" w:lineRule="auto"/>
        <w:rPr>
          <w:noProof/>
          <w:szCs w:val="22"/>
          <w:lang w:val="fi-FI"/>
        </w:rPr>
      </w:pPr>
    </w:p>
    <w:p w14:paraId="40FF5A26"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14.</w:t>
      </w:r>
      <w:r w:rsidRPr="004C4122">
        <w:rPr>
          <w:b/>
          <w:noProof/>
          <w:szCs w:val="22"/>
          <w:lang w:val="fi-FI"/>
        </w:rPr>
        <w:tab/>
      </w:r>
      <w:r w:rsidRPr="004C4122">
        <w:rPr>
          <w:b/>
          <w:szCs w:val="22"/>
          <w:lang w:val="fi-FI"/>
        </w:rPr>
        <w:t>YLEINEN TOIMITTAMISLUOKITTELU</w:t>
      </w:r>
    </w:p>
    <w:p w14:paraId="1F322BF7" w14:textId="77777777" w:rsidR="004C3100" w:rsidRPr="004C4122" w:rsidRDefault="004C3100" w:rsidP="004C3100">
      <w:pPr>
        <w:spacing w:line="240" w:lineRule="auto"/>
        <w:rPr>
          <w:i/>
          <w:noProof/>
          <w:szCs w:val="22"/>
          <w:lang w:val="fi-FI"/>
        </w:rPr>
      </w:pPr>
    </w:p>
    <w:p w14:paraId="62CD5322" w14:textId="77777777" w:rsidR="004C3100" w:rsidRPr="004C4122" w:rsidRDefault="004C3100" w:rsidP="004C3100">
      <w:pPr>
        <w:spacing w:line="240" w:lineRule="auto"/>
        <w:rPr>
          <w:noProof/>
          <w:szCs w:val="22"/>
          <w:lang w:val="fi-FI"/>
        </w:rPr>
      </w:pPr>
    </w:p>
    <w:p w14:paraId="79FB263A" w14:textId="77777777" w:rsidR="004C3100" w:rsidRPr="004C4122" w:rsidRDefault="004C3100" w:rsidP="004C3100">
      <w:pPr>
        <w:pBdr>
          <w:top w:val="single" w:sz="4" w:space="2" w:color="auto"/>
          <w:left w:val="single" w:sz="4" w:space="4" w:color="auto"/>
          <w:bottom w:val="single" w:sz="4" w:space="1" w:color="auto"/>
          <w:right w:val="single" w:sz="4" w:space="4" w:color="auto"/>
        </w:pBdr>
        <w:spacing w:line="240" w:lineRule="auto"/>
        <w:outlineLvl w:val="0"/>
        <w:rPr>
          <w:noProof/>
          <w:szCs w:val="22"/>
          <w:lang w:val="fi-FI"/>
        </w:rPr>
      </w:pPr>
      <w:r w:rsidRPr="004C4122">
        <w:rPr>
          <w:b/>
          <w:noProof/>
          <w:szCs w:val="22"/>
          <w:lang w:val="fi-FI"/>
        </w:rPr>
        <w:t>15.</w:t>
      </w:r>
      <w:r w:rsidRPr="004C4122">
        <w:rPr>
          <w:b/>
          <w:noProof/>
          <w:szCs w:val="22"/>
          <w:lang w:val="fi-FI"/>
        </w:rPr>
        <w:tab/>
      </w:r>
      <w:r w:rsidRPr="004C4122">
        <w:rPr>
          <w:b/>
          <w:szCs w:val="22"/>
          <w:lang w:val="fi-FI"/>
        </w:rPr>
        <w:t>KÄYTTÖOHJEET</w:t>
      </w:r>
    </w:p>
    <w:p w14:paraId="32F667F9" w14:textId="77777777" w:rsidR="004C3100" w:rsidRPr="004C4122" w:rsidRDefault="004C3100" w:rsidP="004C3100">
      <w:pPr>
        <w:spacing w:line="240" w:lineRule="auto"/>
        <w:rPr>
          <w:noProof/>
          <w:szCs w:val="22"/>
          <w:lang w:val="fi-FI"/>
        </w:rPr>
      </w:pPr>
    </w:p>
    <w:p w14:paraId="31FF7A53" w14:textId="77777777" w:rsidR="004C3100" w:rsidRPr="004C4122" w:rsidRDefault="004C3100" w:rsidP="004C3100">
      <w:pPr>
        <w:spacing w:line="240" w:lineRule="auto"/>
        <w:rPr>
          <w:noProof/>
          <w:szCs w:val="22"/>
          <w:lang w:val="fi-FI"/>
        </w:rPr>
      </w:pPr>
    </w:p>
    <w:p w14:paraId="310484D7" w14:textId="77777777" w:rsidR="004C3100" w:rsidRPr="004C4122" w:rsidRDefault="004C3100" w:rsidP="004C3100">
      <w:pPr>
        <w:pBdr>
          <w:top w:val="single" w:sz="4" w:space="1" w:color="auto"/>
          <w:left w:val="single" w:sz="4" w:space="4" w:color="auto"/>
          <w:bottom w:val="single" w:sz="4" w:space="0" w:color="auto"/>
          <w:right w:val="single" w:sz="4" w:space="4" w:color="auto"/>
        </w:pBdr>
        <w:spacing w:line="240" w:lineRule="auto"/>
        <w:rPr>
          <w:noProof/>
          <w:szCs w:val="22"/>
          <w:lang w:val="fi-FI"/>
        </w:rPr>
      </w:pPr>
      <w:r w:rsidRPr="004C4122">
        <w:rPr>
          <w:b/>
          <w:noProof/>
          <w:szCs w:val="22"/>
          <w:lang w:val="fi-FI"/>
        </w:rPr>
        <w:t>16.</w:t>
      </w:r>
      <w:r w:rsidRPr="004C4122">
        <w:rPr>
          <w:b/>
          <w:noProof/>
          <w:szCs w:val="22"/>
          <w:lang w:val="fi-FI"/>
        </w:rPr>
        <w:tab/>
      </w:r>
      <w:r w:rsidRPr="004C4122">
        <w:rPr>
          <w:b/>
          <w:szCs w:val="22"/>
          <w:lang w:val="fi-FI"/>
        </w:rPr>
        <w:t>TIEDOT PISTEKIRJOITUKSELLA</w:t>
      </w:r>
    </w:p>
    <w:p w14:paraId="1568F8E9" w14:textId="77777777" w:rsidR="004C3100" w:rsidRPr="004C4122" w:rsidRDefault="004C3100" w:rsidP="004C3100">
      <w:pPr>
        <w:spacing w:line="240" w:lineRule="auto"/>
        <w:rPr>
          <w:noProof/>
          <w:szCs w:val="22"/>
          <w:lang w:val="fi-FI"/>
        </w:rPr>
      </w:pPr>
    </w:p>
    <w:p w14:paraId="7721BD16" w14:textId="77777777" w:rsidR="004C3100" w:rsidRPr="004C4122" w:rsidRDefault="004C3100" w:rsidP="004C3100">
      <w:pPr>
        <w:spacing w:line="240" w:lineRule="auto"/>
        <w:rPr>
          <w:noProof/>
          <w:szCs w:val="22"/>
          <w:lang w:val="fi-FI"/>
        </w:rPr>
      </w:pPr>
      <w:r w:rsidRPr="004C4122">
        <w:rPr>
          <w:noProof/>
          <w:szCs w:val="22"/>
          <w:lang w:val="fi-FI"/>
        </w:rPr>
        <w:t>Seffalair Spiromax 12,75 mikrog/</w:t>
      </w:r>
      <w:r w:rsidR="00E41624" w:rsidRPr="004C4122">
        <w:rPr>
          <w:noProof/>
          <w:szCs w:val="22"/>
          <w:lang w:val="fi-FI"/>
        </w:rPr>
        <w:t>202</w:t>
      </w:r>
      <w:r w:rsidRPr="004C4122">
        <w:rPr>
          <w:noProof/>
          <w:szCs w:val="22"/>
          <w:lang w:val="fi-FI"/>
        </w:rPr>
        <w:t> mikrog inhalaatiojauhe</w:t>
      </w:r>
    </w:p>
    <w:p w14:paraId="645FE8E8" w14:textId="77777777" w:rsidR="004C3100" w:rsidRPr="004C4122" w:rsidRDefault="004C3100" w:rsidP="004C3100">
      <w:pPr>
        <w:spacing w:line="240" w:lineRule="auto"/>
        <w:rPr>
          <w:noProof/>
          <w:szCs w:val="22"/>
          <w:lang w:val="fi-FI"/>
        </w:rPr>
      </w:pPr>
    </w:p>
    <w:p w14:paraId="4E76E61F" w14:textId="77777777" w:rsidR="004C3100" w:rsidRPr="004C4122" w:rsidRDefault="004C3100" w:rsidP="004C3100">
      <w:pPr>
        <w:spacing w:line="240" w:lineRule="auto"/>
        <w:rPr>
          <w:noProof/>
          <w:szCs w:val="22"/>
          <w:lang w:val="fi-FI"/>
        </w:rPr>
      </w:pPr>
    </w:p>
    <w:p w14:paraId="426704EF" w14:textId="77777777" w:rsidR="004C3100" w:rsidRPr="004C4122" w:rsidRDefault="004C3100" w:rsidP="004C3100">
      <w:pPr>
        <w:pBdr>
          <w:top w:val="single" w:sz="4" w:space="2"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17.</w:t>
      </w:r>
      <w:r w:rsidRPr="004C4122">
        <w:rPr>
          <w:b/>
          <w:noProof/>
          <w:szCs w:val="22"/>
          <w:lang w:val="fi-FI"/>
        </w:rPr>
        <w:tab/>
      </w:r>
      <w:r w:rsidRPr="004C4122">
        <w:rPr>
          <w:b/>
          <w:szCs w:val="22"/>
          <w:lang w:val="fi-FI"/>
        </w:rPr>
        <w:t>YKSILÖLLINEN TUNNISTE – 2D-VIIVAKOODI</w:t>
      </w:r>
    </w:p>
    <w:p w14:paraId="05351E38" w14:textId="77777777" w:rsidR="004C3100" w:rsidRPr="004C4122" w:rsidRDefault="004C3100" w:rsidP="004C3100">
      <w:pPr>
        <w:spacing w:line="240" w:lineRule="auto"/>
        <w:rPr>
          <w:rFonts w:eastAsia="SimSun"/>
          <w:szCs w:val="22"/>
          <w:lang w:val="fi-FI" w:eastAsia="en-GB"/>
        </w:rPr>
      </w:pPr>
    </w:p>
    <w:p w14:paraId="61D4F234" w14:textId="77777777" w:rsidR="004C3100" w:rsidRPr="004C4122" w:rsidRDefault="004C3100" w:rsidP="004C3100">
      <w:pPr>
        <w:spacing w:line="240" w:lineRule="auto"/>
        <w:rPr>
          <w:noProof/>
          <w:szCs w:val="22"/>
          <w:lang w:val="fi-FI"/>
        </w:rPr>
      </w:pPr>
    </w:p>
    <w:p w14:paraId="415CA702" w14:textId="77777777" w:rsidR="004C3100" w:rsidRPr="004C4122" w:rsidRDefault="004C3100" w:rsidP="004C3100">
      <w:pPr>
        <w:pBdr>
          <w:top w:val="single" w:sz="4" w:space="2"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18.</w:t>
      </w:r>
      <w:r w:rsidRPr="004C4122">
        <w:rPr>
          <w:b/>
          <w:noProof/>
          <w:szCs w:val="22"/>
          <w:lang w:val="fi-FI"/>
        </w:rPr>
        <w:tab/>
      </w:r>
      <w:r w:rsidRPr="004C4122">
        <w:rPr>
          <w:b/>
          <w:szCs w:val="22"/>
          <w:lang w:val="fi-FI"/>
        </w:rPr>
        <w:t>YKSILÖLLINEN TUNNISTE – LUETTAVISSA OLEVAT TIEDOT</w:t>
      </w:r>
    </w:p>
    <w:p w14:paraId="1A7FC3B5" w14:textId="77777777" w:rsidR="004C3100" w:rsidRPr="004C4122" w:rsidRDefault="004C3100" w:rsidP="004C3100">
      <w:pPr>
        <w:spacing w:line="240" w:lineRule="auto"/>
        <w:rPr>
          <w:noProof/>
          <w:szCs w:val="22"/>
          <w:lang w:val="fi-FI"/>
        </w:rPr>
      </w:pPr>
    </w:p>
    <w:p w14:paraId="3283B146" w14:textId="77777777" w:rsidR="004C3100" w:rsidRPr="004C4122" w:rsidRDefault="009A202F" w:rsidP="004C3100">
      <w:pPr>
        <w:pBdr>
          <w:top w:val="single" w:sz="4" w:space="1" w:color="auto"/>
          <w:left w:val="single" w:sz="4" w:space="1" w:color="auto"/>
          <w:bottom w:val="single" w:sz="4" w:space="1" w:color="auto"/>
          <w:right w:val="single" w:sz="4" w:space="1" w:color="auto"/>
        </w:pBdr>
        <w:spacing w:line="240" w:lineRule="auto"/>
        <w:rPr>
          <w:b/>
          <w:noProof/>
          <w:szCs w:val="22"/>
          <w:highlight w:val="yellow"/>
          <w:lang w:val="fi-FI"/>
        </w:rPr>
      </w:pPr>
      <w:r w:rsidRPr="004C4122">
        <w:rPr>
          <w:noProof/>
          <w:szCs w:val="22"/>
          <w:shd w:val="clear" w:color="auto" w:fill="CCCCCC"/>
          <w:lang w:val="fi-FI"/>
        </w:rPr>
        <w:br w:type="page"/>
      </w:r>
      <w:r w:rsidR="004C3100" w:rsidRPr="004C4122">
        <w:rPr>
          <w:b/>
          <w:szCs w:val="22"/>
          <w:lang w:val="fi-FI"/>
        </w:rPr>
        <w:t>PIENISSÄ SISÄPAKKAUKSISSA ON OLTAVA VÄHINTÄÄN SEURAAVAT MERKINNÄT</w:t>
      </w:r>
    </w:p>
    <w:p w14:paraId="01349EF4" w14:textId="77777777" w:rsidR="004C3100" w:rsidRPr="004C4122" w:rsidRDefault="004C3100" w:rsidP="004C3100">
      <w:pPr>
        <w:pBdr>
          <w:top w:val="single" w:sz="4" w:space="1" w:color="auto"/>
          <w:left w:val="single" w:sz="4" w:space="1" w:color="auto"/>
          <w:bottom w:val="single" w:sz="4" w:space="1" w:color="auto"/>
          <w:right w:val="single" w:sz="4" w:space="1" w:color="auto"/>
        </w:pBdr>
        <w:spacing w:line="240" w:lineRule="auto"/>
        <w:rPr>
          <w:b/>
          <w:noProof/>
          <w:szCs w:val="22"/>
          <w:lang w:val="fi-FI"/>
        </w:rPr>
      </w:pPr>
    </w:p>
    <w:p w14:paraId="5AC2A5EB" w14:textId="77777777" w:rsidR="004C3100" w:rsidRPr="004C4122" w:rsidRDefault="004C3100" w:rsidP="004C3100">
      <w:pPr>
        <w:pBdr>
          <w:top w:val="single" w:sz="4" w:space="1" w:color="auto"/>
          <w:left w:val="single" w:sz="4" w:space="1" w:color="auto"/>
          <w:bottom w:val="single" w:sz="4" w:space="1" w:color="auto"/>
          <w:right w:val="single" w:sz="4" w:space="1" w:color="auto"/>
        </w:pBdr>
        <w:spacing w:line="240" w:lineRule="auto"/>
        <w:rPr>
          <w:b/>
          <w:noProof/>
          <w:szCs w:val="22"/>
          <w:lang w:val="fi-FI"/>
        </w:rPr>
      </w:pPr>
      <w:r w:rsidRPr="004C4122">
        <w:rPr>
          <w:b/>
          <w:noProof/>
          <w:szCs w:val="22"/>
          <w:lang w:val="fi-FI"/>
        </w:rPr>
        <w:t>FOLIOPUSSI</w:t>
      </w:r>
    </w:p>
    <w:p w14:paraId="786419D0" w14:textId="77777777" w:rsidR="004C3100" w:rsidRPr="004C4122" w:rsidRDefault="004C3100" w:rsidP="004C3100">
      <w:pPr>
        <w:spacing w:line="240" w:lineRule="auto"/>
        <w:rPr>
          <w:noProof/>
          <w:szCs w:val="22"/>
          <w:lang w:val="fi-FI"/>
        </w:rPr>
      </w:pPr>
    </w:p>
    <w:p w14:paraId="333F2604" w14:textId="77777777" w:rsidR="004C3100" w:rsidRPr="004C4122" w:rsidRDefault="004C3100" w:rsidP="004C3100">
      <w:pPr>
        <w:tabs>
          <w:tab w:val="clear" w:pos="567"/>
        </w:tabs>
        <w:autoSpaceDE w:val="0"/>
        <w:autoSpaceDN w:val="0"/>
        <w:adjustRightInd w:val="0"/>
        <w:spacing w:line="240" w:lineRule="auto"/>
        <w:rPr>
          <w:noProof/>
          <w:szCs w:val="22"/>
          <w:lang w:val="fi-FI"/>
        </w:rPr>
      </w:pPr>
    </w:p>
    <w:p w14:paraId="18A23F32"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w:t>
      </w:r>
      <w:r w:rsidRPr="004C4122">
        <w:rPr>
          <w:b/>
          <w:noProof/>
          <w:szCs w:val="22"/>
          <w:lang w:val="fi-FI"/>
        </w:rPr>
        <w:tab/>
      </w:r>
      <w:r w:rsidRPr="004C4122">
        <w:rPr>
          <w:b/>
          <w:szCs w:val="22"/>
          <w:lang w:val="fi-FI"/>
        </w:rPr>
        <w:t>LÄÄKEVALMISTEEN NIMI JA TARVITTAESSA ANTOREITTI (ANTOREITIT)</w:t>
      </w:r>
    </w:p>
    <w:p w14:paraId="235F2F8B" w14:textId="77777777" w:rsidR="004C3100" w:rsidRPr="004C4122" w:rsidRDefault="004C3100" w:rsidP="004C3100">
      <w:pPr>
        <w:spacing w:line="240" w:lineRule="auto"/>
        <w:ind w:left="567" w:hanging="567"/>
        <w:rPr>
          <w:noProof/>
          <w:szCs w:val="22"/>
          <w:lang w:val="fi-FI"/>
        </w:rPr>
      </w:pPr>
    </w:p>
    <w:p w14:paraId="15AF9AD3" w14:textId="77777777" w:rsidR="004C3100" w:rsidRPr="004C4122" w:rsidRDefault="004C3100" w:rsidP="004C3100">
      <w:pPr>
        <w:spacing w:line="240" w:lineRule="auto"/>
        <w:rPr>
          <w:noProof/>
          <w:szCs w:val="22"/>
          <w:lang w:val="fi-FI"/>
        </w:rPr>
      </w:pPr>
      <w:r w:rsidRPr="004C4122">
        <w:rPr>
          <w:noProof/>
          <w:szCs w:val="22"/>
          <w:lang w:val="fi-FI"/>
        </w:rPr>
        <w:t>Seffalair Spiromax 12,75 mikrog/</w:t>
      </w:r>
      <w:r w:rsidR="00BF3EBD" w:rsidRPr="004C4122">
        <w:rPr>
          <w:noProof/>
          <w:szCs w:val="22"/>
          <w:lang w:val="fi-FI"/>
        </w:rPr>
        <w:t>202</w:t>
      </w:r>
      <w:r w:rsidRPr="004C4122">
        <w:rPr>
          <w:noProof/>
          <w:szCs w:val="22"/>
          <w:lang w:val="fi-FI"/>
        </w:rPr>
        <w:t> mikrog inhalaatiojauhe</w:t>
      </w:r>
    </w:p>
    <w:p w14:paraId="0CD35464" w14:textId="77777777" w:rsidR="004C3100" w:rsidRPr="004C4122" w:rsidRDefault="004C3100" w:rsidP="004C3100">
      <w:pPr>
        <w:spacing w:line="240" w:lineRule="auto"/>
        <w:rPr>
          <w:bCs/>
          <w:noProof/>
          <w:szCs w:val="22"/>
          <w:lang w:val="fi-FI"/>
        </w:rPr>
      </w:pPr>
      <w:r w:rsidRPr="004C4122">
        <w:rPr>
          <w:bCs/>
          <w:noProof/>
          <w:szCs w:val="22"/>
          <w:lang w:val="fi-FI"/>
        </w:rPr>
        <w:t>salmeteroli/flutikasonipropionaatti</w:t>
      </w:r>
    </w:p>
    <w:p w14:paraId="22593B99" w14:textId="77777777" w:rsidR="004C3100" w:rsidRPr="004C4122" w:rsidRDefault="004C3100" w:rsidP="004C3100">
      <w:pPr>
        <w:tabs>
          <w:tab w:val="clear" w:pos="567"/>
        </w:tabs>
        <w:spacing w:line="240" w:lineRule="auto"/>
        <w:rPr>
          <w:iCs/>
          <w:noProof/>
          <w:szCs w:val="22"/>
          <w:lang w:val="fi-FI"/>
        </w:rPr>
      </w:pPr>
    </w:p>
    <w:p w14:paraId="54502A0F" w14:textId="77777777" w:rsidR="004C3100" w:rsidRPr="004C4122" w:rsidRDefault="004C3100" w:rsidP="004C3100">
      <w:pPr>
        <w:tabs>
          <w:tab w:val="clear" w:pos="567"/>
        </w:tabs>
        <w:spacing w:line="240" w:lineRule="auto"/>
        <w:rPr>
          <w:iCs/>
          <w:noProof/>
          <w:szCs w:val="22"/>
          <w:lang w:val="fi-FI"/>
        </w:rPr>
      </w:pPr>
      <w:r w:rsidRPr="004C4122">
        <w:rPr>
          <w:iCs/>
          <w:noProof/>
          <w:szCs w:val="22"/>
          <w:lang w:val="fi-FI"/>
        </w:rPr>
        <w:t>Inhalaatioon</w:t>
      </w:r>
    </w:p>
    <w:p w14:paraId="226A543F" w14:textId="77777777" w:rsidR="004C3100" w:rsidRPr="004C4122" w:rsidRDefault="004C3100" w:rsidP="004C3100">
      <w:pPr>
        <w:tabs>
          <w:tab w:val="clear" w:pos="567"/>
        </w:tabs>
        <w:spacing w:line="240" w:lineRule="auto"/>
        <w:rPr>
          <w:iCs/>
          <w:noProof/>
          <w:szCs w:val="22"/>
          <w:lang w:val="fi-FI"/>
        </w:rPr>
      </w:pPr>
    </w:p>
    <w:p w14:paraId="642EC3B6" w14:textId="77777777" w:rsidR="004C3100" w:rsidRPr="004C4122" w:rsidRDefault="004C3100" w:rsidP="004C3100">
      <w:pPr>
        <w:tabs>
          <w:tab w:val="clear" w:pos="567"/>
        </w:tabs>
        <w:spacing w:line="240" w:lineRule="auto"/>
        <w:rPr>
          <w:iCs/>
          <w:noProof/>
          <w:szCs w:val="22"/>
          <w:lang w:val="fi-FI"/>
        </w:rPr>
      </w:pPr>
    </w:p>
    <w:p w14:paraId="7116FA40"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2.</w:t>
      </w:r>
      <w:r w:rsidRPr="004C4122">
        <w:rPr>
          <w:b/>
          <w:noProof/>
          <w:szCs w:val="22"/>
          <w:lang w:val="fi-FI"/>
        </w:rPr>
        <w:tab/>
      </w:r>
      <w:r w:rsidRPr="004C4122">
        <w:rPr>
          <w:b/>
          <w:szCs w:val="22"/>
          <w:lang w:val="fi-FI"/>
        </w:rPr>
        <w:t>ANTOTAPA</w:t>
      </w:r>
    </w:p>
    <w:p w14:paraId="198B60FD" w14:textId="77777777" w:rsidR="004C3100" w:rsidRPr="004C4122" w:rsidRDefault="004C3100" w:rsidP="004C3100">
      <w:pPr>
        <w:spacing w:line="240" w:lineRule="auto"/>
        <w:rPr>
          <w:noProof/>
          <w:szCs w:val="22"/>
          <w:lang w:val="fi-FI"/>
        </w:rPr>
      </w:pPr>
    </w:p>
    <w:p w14:paraId="13148794"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Lue pakkausseloste ennen käyttöä.</w:t>
      </w:r>
    </w:p>
    <w:p w14:paraId="15A1FF0D" w14:textId="77777777" w:rsidR="004C3100" w:rsidRPr="004C4122" w:rsidRDefault="004C3100" w:rsidP="004C3100">
      <w:pPr>
        <w:spacing w:line="240" w:lineRule="auto"/>
        <w:rPr>
          <w:noProof/>
          <w:szCs w:val="22"/>
          <w:lang w:val="fi-FI"/>
        </w:rPr>
      </w:pPr>
    </w:p>
    <w:p w14:paraId="02C257BD" w14:textId="77777777" w:rsidR="004C3100" w:rsidRPr="004C4122" w:rsidRDefault="004C3100" w:rsidP="004C3100">
      <w:pPr>
        <w:spacing w:line="240" w:lineRule="auto"/>
        <w:rPr>
          <w:noProof/>
          <w:szCs w:val="22"/>
          <w:lang w:val="fi-FI"/>
        </w:rPr>
      </w:pPr>
    </w:p>
    <w:p w14:paraId="74ACA21B" w14:textId="77777777" w:rsidR="004C3100" w:rsidRPr="004C4122" w:rsidRDefault="004C3100" w:rsidP="004C3100">
      <w:pPr>
        <w:pBdr>
          <w:top w:val="single" w:sz="4" w:space="0"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3.</w:t>
      </w:r>
      <w:r w:rsidRPr="004C4122">
        <w:rPr>
          <w:b/>
          <w:noProof/>
          <w:szCs w:val="22"/>
          <w:lang w:val="fi-FI"/>
        </w:rPr>
        <w:tab/>
      </w:r>
      <w:r w:rsidRPr="004C4122">
        <w:rPr>
          <w:b/>
          <w:szCs w:val="22"/>
          <w:lang w:val="fi-FI"/>
        </w:rPr>
        <w:t>VIIMEINEN KÄYTTÖPÄIVÄMÄÄRÄ</w:t>
      </w:r>
    </w:p>
    <w:p w14:paraId="1DD3EBB6" w14:textId="77777777" w:rsidR="004C3100" w:rsidRPr="004C4122" w:rsidRDefault="004C3100" w:rsidP="004C3100">
      <w:pPr>
        <w:spacing w:line="240" w:lineRule="auto"/>
        <w:rPr>
          <w:szCs w:val="22"/>
          <w:lang w:val="fi-FI"/>
        </w:rPr>
      </w:pPr>
    </w:p>
    <w:p w14:paraId="66065FEF"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EXP</w:t>
      </w:r>
    </w:p>
    <w:p w14:paraId="1D9B4438" w14:textId="77777777" w:rsidR="004C3100" w:rsidRPr="004C4122" w:rsidRDefault="004C3100" w:rsidP="004C3100">
      <w:pPr>
        <w:tabs>
          <w:tab w:val="clear" w:pos="567"/>
        </w:tabs>
        <w:spacing w:line="240" w:lineRule="auto"/>
        <w:rPr>
          <w:noProof/>
          <w:szCs w:val="22"/>
          <w:lang w:val="fi-FI"/>
        </w:rPr>
      </w:pPr>
    </w:p>
    <w:p w14:paraId="6894DD80" w14:textId="77777777" w:rsidR="004C3100" w:rsidRPr="004C4122" w:rsidRDefault="004C3100" w:rsidP="004C3100">
      <w:pPr>
        <w:spacing w:line="240" w:lineRule="auto"/>
        <w:rPr>
          <w:szCs w:val="22"/>
          <w:lang w:val="fi-FI"/>
        </w:rPr>
      </w:pPr>
    </w:p>
    <w:p w14:paraId="32026A71"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szCs w:val="22"/>
          <w:lang w:val="fi-FI"/>
        </w:rPr>
      </w:pPr>
      <w:r w:rsidRPr="004C4122">
        <w:rPr>
          <w:b/>
          <w:szCs w:val="22"/>
          <w:lang w:val="fi-FI"/>
        </w:rPr>
        <w:t>4.</w:t>
      </w:r>
      <w:r w:rsidRPr="004C4122">
        <w:rPr>
          <w:b/>
          <w:szCs w:val="22"/>
          <w:lang w:val="fi-FI"/>
        </w:rPr>
        <w:tab/>
        <w:t>ERÄNUMERO</w:t>
      </w:r>
    </w:p>
    <w:p w14:paraId="21BA3CF5" w14:textId="77777777" w:rsidR="004C3100" w:rsidRPr="004C4122" w:rsidRDefault="004C3100" w:rsidP="004C3100">
      <w:pPr>
        <w:spacing w:line="240" w:lineRule="auto"/>
        <w:ind w:right="113"/>
        <w:rPr>
          <w:szCs w:val="22"/>
          <w:lang w:val="fi-FI"/>
        </w:rPr>
      </w:pPr>
    </w:p>
    <w:p w14:paraId="00C1368F" w14:textId="77777777" w:rsidR="004C3100" w:rsidRPr="004C4122" w:rsidRDefault="004C3100" w:rsidP="004C3100">
      <w:pPr>
        <w:spacing w:line="240" w:lineRule="auto"/>
        <w:ind w:right="113"/>
        <w:rPr>
          <w:szCs w:val="22"/>
          <w:lang w:val="fi-FI"/>
        </w:rPr>
      </w:pPr>
      <w:r w:rsidRPr="004C4122">
        <w:rPr>
          <w:szCs w:val="22"/>
          <w:lang w:val="fi-FI"/>
        </w:rPr>
        <w:t>Lot</w:t>
      </w:r>
    </w:p>
    <w:p w14:paraId="0F56BE3B" w14:textId="77777777" w:rsidR="004C3100" w:rsidRPr="004C4122" w:rsidRDefault="004C3100" w:rsidP="004C3100">
      <w:pPr>
        <w:spacing w:line="240" w:lineRule="auto"/>
        <w:ind w:right="113"/>
        <w:rPr>
          <w:szCs w:val="22"/>
          <w:lang w:val="fi-FI"/>
        </w:rPr>
      </w:pPr>
    </w:p>
    <w:p w14:paraId="0DCC8C58" w14:textId="77777777" w:rsidR="004C3100" w:rsidRPr="004C4122" w:rsidRDefault="004C3100" w:rsidP="004C3100">
      <w:pPr>
        <w:spacing w:line="240" w:lineRule="auto"/>
        <w:ind w:right="113"/>
        <w:rPr>
          <w:szCs w:val="22"/>
          <w:lang w:val="fi-FI"/>
        </w:rPr>
      </w:pPr>
    </w:p>
    <w:p w14:paraId="7B30BFB4"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5.</w:t>
      </w:r>
      <w:r w:rsidRPr="004C4122">
        <w:rPr>
          <w:b/>
          <w:noProof/>
          <w:szCs w:val="22"/>
          <w:lang w:val="fi-FI"/>
        </w:rPr>
        <w:tab/>
      </w:r>
      <w:r w:rsidRPr="004C4122">
        <w:rPr>
          <w:b/>
          <w:szCs w:val="22"/>
          <w:lang w:val="fi-FI"/>
        </w:rPr>
        <w:t>SISÄLLÖN MÄÄRÄ PAINONA, TILAVUUTENA TAI YKSIKKÖINÄ</w:t>
      </w:r>
    </w:p>
    <w:p w14:paraId="183759A3" w14:textId="77777777" w:rsidR="004C3100" w:rsidRPr="004C4122" w:rsidRDefault="004C3100" w:rsidP="004C3100">
      <w:pPr>
        <w:tabs>
          <w:tab w:val="clear" w:pos="567"/>
        </w:tabs>
        <w:spacing w:line="240" w:lineRule="auto"/>
        <w:ind w:right="113"/>
        <w:rPr>
          <w:noProof/>
          <w:szCs w:val="22"/>
          <w:lang w:val="fi-FI"/>
        </w:rPr>
      </w:pPr>
    </w:p>
    <w:p w14:paraId="1E767A0A" w14:textId="77777777" w:rsidR="004C3100" w:rsidRPr="004C4122" w:rsidRDefault="004C3100" w:rsidP="004C3100">
      <w:pPr>
        <w:tabs>
          <w:tab w:val="clear" w:pos="567"/>
        </w:tabs>
        <w:spacing w:line="240" w:lineRule="auto"/>
        <w:ind w:right="113"/>
        <w:rPr>
          <w:noProof/>
          <w:szCs w:val="22"/>
          <w:lang w:val="fi-FI"/>
        </w:rPr>
      </w:pPr>
      <w:r w:rsidRPr="004C4122">
        <w:rPr>
          <w:noProof/>
          <w:szCs w:val="22"/>
          <w:lang w:val="fi-FI"/>
        </w:rPr>
        <w:t>Sisältää 1 inhalaattorin.</w:t>
      </w:r>
    </w:p>
    <w:p w14:paraId="42349179" w14:textId="77777777" w:rsidR="004C3100" w:rsidRPr="004C4122" w:rsidRDefault="004C3100" w:rsidP="004C3100">
      <w:pPr>
        <w:spacing w:line="240" w:lineRule="auto"/>
        <w:ind w:right="113"/>
        <w:rPr>
          <w:noProof/>
          <w:szCs w:val="22"/>
          <w:lang w:val="fi-FI"/>
        </w:rPr>
      </w:pPr>
    </w:p>
    <w:p w14:paraId="75BD9F81" w14:textId="77777777" w:rsidR="004C3100" w:rsidRPr="004C4122" w:rsidRDefault="004C3100" w:rsidP="004C3100">
      <w:pPr>
        <w:spacing w:line="240" w:lineRule="auto"/>
        <w:ind w:right="113"/>
        <w:rPr>
          <w:noProof/>
          <w:szCs w:val="22"/>
          <w:lang w:val="fi-FI"/>
        </w:rPr>
      </w:pPr>
    </w:p>
    <w:p w14:paraId="069CFBD2"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6.</w:t>
      </w:r>
      <w:r w:rsidRPr="004C4122">
        <w:rPr>
          <w:b/>
          <w:noProof/>
          <w:szCs w:val="22"/>
          <w:lang w:val="fi-FI"/>
        </w:rPr>
        <w:tab/>
        <w:t>MUUTA</w:t>
      </w:r>
    </w:p>
    <w:p w14:paraId="4F7566C1" w14:textId="77777777" w:rsidR="004C3100" w:rsidRPr="004C4122" w:rsidRDefault="004C3100" w:rsidP="004C3100">
      <w:pPr>
        <w:spacing w:line="240" w:lineRule="auto"/>
        <w:ind w:right="113"/>
        <w:rPr>
          <w:noProof/>
          <w:szCs w:val="22"/>
          <w:lang w:val="fi-FI"/>
        </w:rPr>
      </w:pPr>
    </w:p>
    <w:p w14:paraId="65F3CE2E" w14:textId="77777777" w:rsidR="004C3100" w:rsidRPr="004C4122" w:rsidRDefault="004C3100" w:rsidP="004C3100">
      <w:pPr>
        <w:spacing w:line="240" w:lineRule="auto"/>
        <w:ind w:right="113"/>
        <w:rPr>
          <w:noProof/>
          <w:szCs w:val="22"/>
          <w:lang w:val="fi-FI"/>
        </w:rPr>
      </w:pPr>
      <w:r w:rsidRPr="004C4122">
        <w:rPr>
          <w:noProof/>
          <w:szCs w:val="22"/>
          <w:lang w:val="fi-FI"/>
        </w:rPr>
        <w:t>Pidä suukappaleen suojus suljettuna ja käytä 2 kuukauden kuluessa foliopussin avaamisesta.</w:t>
      </w:r>
    </w:p>
    <w:p w14:paraId="5539B345" w14:textId="77777777" w:rsidR="004C3100" w:rsidRPr="004C4122" w:rsidRDefault="004C3100" w:rsidP="004C3100">
      <w:pPr>
        <w:spacing w:line="240" w:lineRule="auto"/>
        <w:ind w:right="113"/>
        <w:rPr>
          <w:noProof/>
          <w:szCs w:val="22"/>
          <w:lang w:val="fi-FI"/>
        </w:rPr>
      </w:pPr>
    </w:p>
    <w:p w14:paraId="219F41E0" w14:textId="77777777" w:rsidR="004C3100" w:rsidRPr="004C4122" w:rsidRDefault="004C3100" w:rsidP="004C3100">
      <w:pPr>
        <w:spacing w:line="240" w:lineRule="auto"/>
        <w:ind w:right="113"/>
        <w:rPr>
          <w:noProof/>
          <w:szCs w:val="22"/>
          <w:lang w:val="fi-FI"/>
        </w:rPr>
      </w:pPr>
      <w:r w:rsidRPr="004C4122">
        <w:rPr>
          <w:noProof/>
          <w:szCs w:val="22"/>
          <w:lang w:val="fi-FI"/>
        </w:rPr>
        <w:t xml:space="preserve">Teva B.V. </w:t>
      </w:r>
    </w:p>
    <w:p w14:paraId="75AEDFC0" w14:textId="77777777" w:rsidR="004C3100" w:rsidRPr="004C4122" w:rsidRDefault="004C3100" w:rsidP="004C3100">
      <w:pPr>
        <w:spacing w:line="240" w:lineRule="auto"/>
        <w:ind w:right="113"/>
        <w:rPr>
          <w:szCs w:val="22"/>
          <w:lang w:val="fi-FI"/>
        </w:rPr>
      </w:pPr>
    </w:p>
    <w:p w14:paraId="50CABD7D" w14:textId="77777777" w:rsidR="009A202F" w:rsidRPr="004C4122" w:rsidRDefault="009A202F" w:rsidP="004C3100">
      <w:pPr>
        <w:spacing w:line="240" w:lineRule="auto"/>
        <w:rPr>
          <w:szCs w:val="22"/>
          <w:lang w:val="fi-FI"/>
        </w:rPr>
      </w:pPr>
    </w:p>
    <w:p w14:paraId="0CD43E41" w14:textId="77777777" w:rsidR="004C3100" w:rsidRPr="004C4122" w:rsidRDefault="009A202F" w:rsidP="004C3100">
      <w:pPr>
        <w:pBdr>
          <w:top w:val="single" w:sz="4" w:space="1" w:color="auto"/>
          <w:left w:val="single" w:sz="4" w:space="1" w:color="auto"/>
          <w:bottom w:val="single" w:sz="4" w:space="1" w:color="auto"/>
          <w:right w:val="single" w:sz="4" w:space="1" w:color="auto"/>
        </w:pBdr>
        <w:spacing w:line="240" w:lineRule="auto"/>
        <w:rPr>
          <w:b/>
          <w:noProof/>
          <w:szCs w:val="22"/>
          <w:highlight w:val="yellow"/>
          <w:lang w:val="fi-FI"/>
        </w:rPr>
      </w:pPr>
      <w:r w:rsidRPr="004C4122">
        <w:rPr>
          <w:b/>
          <w:szCs w:val="22"/>
          <w:lang w:val="fi-FI"/>
        </w:rPr>
        <w:br w:type="page"/>
      </w:r>
      <w:r w:rsidR="004C3100" w:rsidRPr="004C4122">
        <w:rPr>
          <w:b/>
          <w:szCs w:val="22"/>
          <w:lang w:val="fi-FI"/>
        </w:rPr>
        <w:t>PIENISSÄ SISÄPAKKAUKSISSA ON OLTAVA VÄHINTÄÄN SEURAAVAT MERKINNÄT</w:t>
      </w:r>
    </w:p>
    <w:p w14:paraId="4564EEEC" w14:textId="77777777" w:rsidR="004C3100" w:rsidRPr="004C4122" w:rsidRDefault="004C3100" w:rsidP="004C3100">
      <w:pPr>
        <w:pBdr>
          <w:top w:val="single" w:sz="4" w:space="1" w:color="auto"/>
          <w:left w:val="single" w:sz="4" w:space="1" w:color="auto"/>
          <w:bottom w:val="single" w:sz="4" w:space="1" w:color="auto"/>
          <w:right w:val="single" w:sz="4" w:space="1" w:color="auto"/>
        </w:pBdr>
        <w:spacing w:line="240" w:lineRule="auto"/>
        <w:rPr>
          <w:b/>
          <w:noProof/>
          <w:szCs w:val="22"/>
          <w:lang w:val="fi-FI"/>
        </w:rPr>
      </w:pPr>
    </w:p>
    <w:p w14:paraId="4C2EAD20" w14:textId="77777777" w:rsidR="004C3100" w:rsidRPr="004C4122" w:rsidRDefault="00BF3EBD" w:rsidP="004C3100">
      <w:pPr>
        <w:pBdr>
          <w:top w:val="single" w:sz="4" w:space="1" w:color="auto"/>
          <w:left w:val="single" w:sz="4" w:space="1" w:color="auto"/>
          <w:bottom w:val="single" w:sz="4" w:space="1" w:color="auto"/>
          <w:right w:val="single" w:sz="4" w:space="1" w:color="auto"/>
        </w:pBdr>
        <w:spacing w:line="240" w:lineRule="auto"/>
        <w:rPr>
          <w:b/>
          <w:noProof/>
          <w:szCs w:val="22"/>
          <w:lang w:val="fi-FI"/>
        </w:rPr>
      </w:pPr>
      <w:r w:rsidRPr="004C4122">
        <w:rPr>
          <w:b/>
          <w:noProof/>
          <w:szCs w:val="22"/>
          <w:lang w:val="fi-FI"/>
        </w:rPr>
        <w:t>INHALAATTORI</w:t>
      </w:r>
    </w:p>
    <w:p w14:paraId="35B472DA" w14:textId="77777777" w:rsidR="004C3100" w:rsidRPr="004C4122" w:rsidRDefault="004C3100" w:rsidP="004C3100">
      <w:pPr>
        <w:spacing w:line="240" w:lineRule="auto"/>
        <w:rPr>
          <w:noProof/>
          <w:szCs w:val="22"/>
          <w:lang w:val="fi-FI"/>
        </w:rPr>
      </w:pPr>
    </w:p>
    <w:p w14:paraId="66A6E0F2" w14:textId="77777777" w:rsidR="004C3100" w:rsidRPr="004C4122" w:rsidRDefault="004C3100" w:rsidP="004C3100">
      <w:pPr>
        <w:tabs>
          <w:tab w:val="clear" w:pos="567"/>
        </w:tabs>
        <w:autoSpaceDE w:val="0"/>
        <w:autoSpaceDN w:val="0"/>
        <w:adjustRightInd w:val="0"/>
        <w:spacing w:line="240" w:lineRule="auto"/>
        <w:rPr>
          <w:noProof/>
          <w:szCs w:val="22"/>
          <w:lang w:val="fi-FI"/>
        </w:rPr>
      </w:pPr>
    </w:p>
    <w:p w14:paraId="2B109642"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1.</w:t>
      </w:r>
      <w:r w:rsidRPr="004C4122">
        <w:rPr>
          <w:b/>
          <w:noProof/>
          <w:szCs w:val="22"/>
          <w:lang w:val="fi-FI"/>
        </w:rPr>
        <w:tab/>
      </w:r>
      <w:r w:rsidRPr="004C4122">
        <w:rPr>
          <w:b/>
          <w:szCs w:val="22"/>
          <w:lang w:val="fi-FI"/>
        </w:rPr>
        <w:t>LÄÄKEVALMISTEEN NIMI JA TARVITTAESSA ANTOREITTI (ANTOREITIT)</w:t>
      </w:r>
    </w:p>
    <w:p w14:paraId="36611C7F" w14:textId="77777777" w:rsidR="004C3100" w:rsidRPr="004C4122" w:rsidRDefault="004C3100" w:rsidP="004C3100">
      <w:pPr>
        <w:spacing w:line="240" w:lineRule="auto"/>
        <w:ind w:left="567" w:hanging="567"/>
        <w:rPr>
          <w:noProof/>
          <w:szCs w:val="22"/>
          <w:lang w:val="fi-FI"/>
        </w:rPr>
      </w:pPr>
    </w:p>
    <w:p w14:paraId="468F08A8" w14:textId="77777777" w:rsidR="004C3100" w:rsidRPr="004C4122" w:rsidRDefault="004C3100" w:rsidP="004C3100">
      <w:pPr>
        <w:spacing w:line="240" w:lineRule="auto"/>
        <w:rPr>
          <w:noProof/>
          <w:szCs w:val="22"/>
          <w:lang w:val="fi-FI"/>
        </w:rPr>
      </w:pPr>
      <w:r w:rsidRPr="004C4122">
        <w:rPr>
          <w:noProof/>
          <w:szCs w:val="22"/>
          <w:lang w:val="fi-FI"/>
        </w:rPr>
        <w:t>Seffalair Spiromax 12,75 mikrog/</w:t>
      </w:r>
      <w:r w:rsidR="00BF3EBD" w:rsidRPr="004C4122">
        <w:rPr>
          <w:noProof/>
          <w:szCs w:val="22"/>
          <w:lang w:val="fi-FI"/>
        </w:rPr>
        <w:t>202</w:t>
      </w:r>
      <w:r w:rsidRPr="004C4122">
        <w:rPr>
          <w:noProof/>
          <w:szCs w:val="22"/>
          <w:lang w:val="fi-FI"/>
        </w:rPr>
        <w:t> mikrog inhalaatiojauhe</w:t>
      </w:r>
    </w:p>
    <w:p w14:paraId="784BEAAC" w14:textId="77777777" w:rsidR="004C3100" w:rsidRPr="004C4122" w:rsidRDefault="004C3100" w:rsidP="004C3100">
      <w:pPr>
        <w:spacing w:line="240" w:lineRule="auto"/>
        <w:rPr>
          <w:bCs/>
          <w:noProof/>
          <w:szCs w:val="22"/>
          <w:lang w:val="fi-FI"/>
        </w:rPr>
      </w:pPr>
      <w:r w:rsidRPr="004C4122">
        <w:rPr>
          <w:bCs/>
          <w:noProof/>
          <w:szCs w:val="22"/>
          <w:lang w:val="fi-FI"/>
        </w:rPr>
        <w:t>salmeteroli/flutikasonipropionaatti</w:t>
      </w:r>
    </w:p>
    <w:p w14:paraId="1376B9EE" w14:textId="77777777" w:rsidR="004C3100" w:rsidRPr="004C4122" w:rsidRDefault="004C3100" w:rsidP="004C3100">
      <w:pPr>
        <w:tabs>
          <w:tab w:val="clear" w:pos="567"/>
        </w:tabs>
        <w:spacing w:line="240" w:lineRule="auto"/>
        <w:rPr>
          <w:iCs/>
          <w:noProof/>
          <w:szCs w:val="22"/>
          <w:lang w:val="fi-FI"/>
        </w:rPr>
      </w:pPr>
    </w:p>
    <w:p w14:paraId="4CC7933C" w14:textId="77777777" w:rsidR="004C3100" w:rsidRPr="004C4122" w:rsidRDefault="004C3100" w:rsidP="004C3100">
      <w:pPr>
        <w:tabs>
          <w:tab w:val="clear" w:pos="567"/>
        </w:tabs>
        <w:spacing w:line="240" w:lineRule="auto"/>
        <w:rPr>
          <w:iCs/>
          <w:noProof/>
          <w:szCs w:val="22"/>
          <w:lang w:val="fi-FI"/>
        </w:rPr>
      </w:pPr>
      <w:r w:rsidRPr="004C4122">
        <w:rPr>
          <w:iCs/>
          <w:noProof/>
          <w:szCs w:val="22"/>
          <w:lang w:val="fi-FI"/>
        </w:rPr>
        <w:t>Inhalaatioon</w:t>
      </w:r>
    </w:p>
    <w:p w14:paraId="1F685258" w14:textId="77777777" w:rsidR="004C3100" w:rsidRPr="004C4122" w:rsidRDefault="004C3100" w:rsidP="004C3100">
      <w:pPr>
        <w:tabs>
          <w:tab w:val="clear" w:pos="567"/>
        </w:tabs>
        <w:spacing w:line="240" w:lineRule="auto"/>
        <w:rPr>
          <w:iCs/>
          <w:noProof/>
          <w:szCs w:val="22"/>
          <w:lang w:val="fi-FI"/>
        </w:rPr>
      </w:pPr>
    </w:p>
    <w:p w14:paraId="002BC2E1" w14:textId="77777777" w:rsidR="004C3100" w:rsidRPr="004C4122" w:rsidRDefault="004C3100" w:rsidP="004C3100">
      <w:pPr>
        <w:tabs>
          <w:tab w:val="clear" w:pos="567"/>
        </w:tabs>
        <w:spacing w:line="240" w:lineRule="auto"/>
        <w:rPr>
          <w:iCs/>
          <w:noProof/>
          <w:szCs w:val="22"/>
          <w:lang w:val="fi-FI"/>
        </w:rPr>
      </w:pPr>
    </w:p>
    <w:p w14:paraId="29DFDB1A"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2.</w:t>
      </w:r>
      <w:r w:rsidRPr="004C4122">
        <w:rPr>
          <w:b/>
          <w:noProof/>
          <w:szCs w:val="22"/>
          <w:lang w:val="fi-FI"/>
        </w:rPr>
        <w:tab/>
      </w:r>
      <w:r w:rsidRPr="004C4122">
        <w:rPr>
          <w:b/>
          <w:szCs w:val="22"/>
          <w:lang w:val="fi-FI"/>
        </w:rPr>
        <w:t>ANTOTAPA</w:t>
      </w:r>
    </w:p>
    <w:p w14:paraId="0BE5321E" w14:textId="77777777" w:rsidR="004C3100" w:rsidRPr="004C4122" w:rsidRDefault="004C3100" w:rsidP="004C3100">
      <w:pPr>
        <w:spacing w:line="240" w:lineRule="auto"/>
        <w:rPr>
          <w:noProof/>
          <w:szCs w:val="22"/>
          <w:lang w:val="fi-FI"/>
        </w:rPr>
      </w:pPr>
    </w:p>
    <w:p w14:paraId="72C05734" w14:textId="77777777" w:rsidR="004C3100" w:rsidRPr="004C4122" w:rsidRDefault="004C3100" w:rsidP="004C3100">
      <w:pPr>
        <w:tabs>
          <w:tab w:val="clear" w:pos="567"/>
        </w:tabs>
        <w:spacing w:line="240" w:lineRule="auto"/>
        <w:rPr>
          <w:b/>
          <w:bCs/>
          <w:noProof/>
          <w:szCs w:val="22"/>
          <w:lang w:val="fi-FI"/>
        </w:rPr>
      </w:pPr>
      <w:r w:rsidRPr="004C4122">
        <w:rPr>
          <w:b/>
          <w:bCs/>
          <w:noProof/>
          <w:szCs w:val="22"/>
          <w:lang w:val="fi-FI"/>
        </w:rPr>
        <w:t>Lue pakkausseloste</w:t>
      </w:r>
      <w:r w:rsidR="00BF3EBD" w:rsidRPr="004C4122">
        <w:rPr>
          <w:b/>
          <w:bCs/>
          <w:noProof/>
          <w:szCs w:val="22"/>
          <w:lang w:val="fi-FI"/>
        </w:rPr>
        <w:t xml:space="preserve"> huolellisesti</w:t>
      </w:r>
      <w:r w:rsidRPr="004C4122">
        <w:rPr>
          <w:b/>
          <w:bCs/>
          <w:noProof/>
          <w:szCs w:val="22"/>
          <w:lang w:val="fi-FI"/>
        </w:rPr>
        <w:t xml:space="preserve"> ennen käyttöä.</w:t>
      </w:r>
    </w:p>
    <w:p w14:paraId="57DE4978" w14:textId="77777777" w:rsidR="004C3100" w:rsidRPr="004C4122" w:rsidRDefault="004C3100" w:rsidP="004C3100">
      <w:pPr>
        <w:spacing w:line="240" w:lineRule="auto"/>
        <w:rPr>
          <w:noProof/>
          <w:szCs w:val="22"/>
          <w:lang w:val="fi-FI"/>
        </w:rPr>
      </w:pPr>
    </w:p>
    <w:p w14:paraId="05B569DF" w14:textId="77777777" w:rsidR="004C3100" w:rsidRPr="004C4122" w:rsidRDefault="004C3100" w:rsidP="004C3100">
      <w:pPr>
        <w:spacing w:line="240" w:lineRule="auto"/>
        <w:rPr>
          <w:noProof/>
          <w:szCs w:val="22"/>
          <w:lang w:val="fi-FI"/>
        </w:rPr>
      </w:pPr>
    </w:p>
    <w:p w14:paraId="1BAB4B5C" w14:textId="77777777" w:rsidR="004C3100" w:rsidRPr="004C4122" w:rsidRDefault="004C3100" w:rsidP="004C3100">
      <w:pPr>
        <w:pBdr>
          <w:top w:val="single" w:sz="4" w:space="0"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3.</w:t>
      </w:r>
      <w:r w:rsidRPr="004C4122">
        <w:rPr>
          <w:b/>
          <w:noProof/>
          <w:szCs w:val="22"/>
          <w:lang w:val="fi-FI"/>
        </w:rPr>
        <w:tab/>
      </w:r>
      <w:r w:rsidRPr="004C4122">
        <w:rPr>
          <w:b/>
          <w:szCs w:val="22"/>
          <w:lang w:val="fi-FI"/>
        </w:rPr>
        <w:t>VIIMEINEN KÄYTTÖPÄIVÄMÄÄRÄ</w:t>
      </w:r>
    </w:p>
    <w:p w14:paraId="1576B681" w14:textId="77777777" w:rsidR="004C3100" w:rsidRPr="004C4122" w:rsidRDefault="004C3100" w:rsidP="004C3100">
      <w:pPr>
        <w:spacing w:line="240" w:lineRule="auto"/>
        <w:rPr>
          <w:szCs w:val="22"/>
          <w:lang w:val="fi-FI"/>
        </w:rPr>
      </w:pPr>
    </w:p>
    <w:p w14:paraId="0644418B" w14:textId="77777777" w:rsidR="004C3100" w:rsidRPr="004C4122" w:rsidRDefault="004C3100" w:rsidP="004C3100">
      <w:pPr>
        <w:tabs>
          <w:tab w:val="clear" w:pos="567"/>
        </w:tabs>
        <w:spacing w:line="240" w:lineRule="auto"/>
        <w:rPr>
          <w:noProof/>
          <w:szCs w:val="22"/>
          <w:lang w:val="fi-FI"/>
        </w:rPr>
      </w:pPr>
      <w:r w:rsidRPr="004C4122">
        <w:rPr>
          <w:noProof/>
          <w:szCs w:val="22"/>
          <w:lang w:val="fi-FI"/>
        </w:rPr>
        <w:t>EXP</w:t>
      </w:r>
    </w:p>
    <w:p w14:paraId="03931A56" w14:textId="77777777" w:rsidR="004C3100" w:rsidRPr="004C4122" w:rsidRDefault="004C3100" w:rsidP="004C3100">
      <w:pPr>
        <w:tabs>
          <w:tab w:val="clear" w:pos="567"/>
        </w:tabs>
        <w:spacing w:line="240" w:lineRule="auto"/>
        <w:rPr>
          <w:noProof/>
          <w:szCs w:val="22"/>
          <w:lang w:val="fi-FI"/>
        </w:rPr>
      </w:pPr>
    </w:p>
    <w:p w14:paraId="3D66087E" w14:textId="77777777" w:rsidR="004C3100" w:rsidRPr="004C4122" w:rsidRDefault="004C3100" w:rsidP="004C3100">
      <w:pPr>
        <w:spacing w:line="240" w:lineRule="auto"/>
        <w:rPr>
          <w:szCs w:val="22"/>
          <w:lang w:val="fi-FI"/>
        </w:rPr>
      </w:pPr>
    </w:p>
    <w:p w14:paraId="0E60ACE8"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szCs w:val="22"/>
          <w:lang w:val="fi-FI"/>
        </w:rPr>
      </w:pPr>
      <w:r w:rsidRPr="004C4122">
        <w:rPr>
          <w:b/>
          <w:szCs w:val="22"/>
          <w:lang w:val="fi-FI"/>
        </w:rPr>
        <w:t>4.</w:t>
      </w:r>
      <w:r w:rsidRPr="004C4122">
        <w:rPr>
          <w:b/>
          <w:szCs w:val="22"/>
          <w:lang w:val="fi-FI"/>
        </w:rPr>
        <w:tab/>
        <w:t>ERÄNUMERO</w:t>
      </w:r>
    </w:p>
    <w:p w14:paraId="2DD5FFAC" w14:textId="77777777" w:rsidR="004C3100" w:rsidRPr="004C4122" w:rsidRDefault="004C3100" w:rsidP="004C3100">
      <w:pPr>
        <w:spacing w:line="240" w:lineRule="auto"/>
        <w:ind w:right="113"/>
        <w:rPr>
          <w:szCs w:val="22"/>
          <w:lang w:val="fi-FI"/>
        </w:rPr>
      </w:pPr>
    </w:p>
    <w:p w14:paraId="05BE3697" w14:textId="77777777" w:rsidR="004C3100" w:rsidRPr="004C4122" w:rsidRDefault="004C3100" w:rsidP="004C3100">
      <w:pPr>
        <w:spacing w:line="240" w:lineRule="auto"/>
        <w:ind w:right="113"/>
        <w:rPr>
          <w:szCs w:val="22"/>
          <w:lang w:val="fi-FI"/>
        </w:rPr>
      </w:pPr>
      <w:r w:rsidRPr="004C4122">
        <w:rPr>
          <w:szCs w:val="22"/>
          <w:lang w:val="fi-FI"/>
        </w:rPr>
        <w:t>Lot</w:t>
      </w:r>
    </w:p>
    <w:p w14:paraId="6D40EECF" w14:textId="77777777" w:rsidR="004C3100" w:rsidRPr="004C4122" w:rsidRDefault="004C3100" w:rsidP="004C3100">
      <w:pPr>
        <w:spacing w:line="240" w:lineRule="auto"/>
        <w:ind w:right="113"/>
        <w:rPr>
          <w:szCs w:val="22"/>
          <w:lang w:val="fi-FI"/>
        </w:rPr>
      </w:pPr>
    </w:p>
    <w:p w14:paraId="6F165EA0" w14:textId="77777777" w:rsidR="004C3100" w:rsidRPr="004C4122" w:rsidRDefault="004C3100" w:rsidP="004C3100">
      <w:pPr>
        <w:spacing w:line="240" w:lineRule="auto"/>
        <w:ind w:right="113"/>
        <w:rPr>
          <w:szCs w:val="22"/>
          <w:lang w:val="fi-FI"/>
        </w:rPr>
      </w:pPr>
    </w:p>
    <w:p w14:paraId="483921D3"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5.</w:t>
      </w:r>
      <w:r w:rsidRPr="004C4122">
        <w:rPr>
          <w:b/>
          <w:noProof/>
          <w:szCs w:val="22"/>
          <w:lang w:val="fi-FI"/>
        </w:rPr>
        <w:tab/>
      </w:r>
      <w:r w:rsidRPr="004C4122">
        <w:rPr>
          <w:b/>
          <w:szCs w:val="22"/>
          <w:lang w:val="fi-FI"/>
        </w:rPr>
        <w:t>SISÄLLÖN MÄÄRÄ PAINONA, TILAVUUTENA TAI YKSIKKÖINÄ</w:t>
      </w:r>
    </w:p>
    <w:p w14:paraId="52D385AD" w14:textId="77777777" w:rsidR="004C3100" w:rsidRPr="004C4122" w:rsidRDefault="004C3100" w:rsidP="004C3100">
      <w:pPr>
        <w:tabs>
          <w:tab w:val="clear" w:pos="567"/>
        </w:tabs>
        <w:spacing w:line="240" w:lineRule="auto"/>
        <w:ind w:right="113"/>
        <w:rPr>
          <w:noProof/>
          <w:szCs w:val="22"/>
          <w:lang w:val="fi-FI"/>
        </w:rPr>
      </w:pPr>
    </w:p>
    <w:p w14:paraId="17BC1884" w14:textId="77777777" w:rsidR="004C3100" w:rsidRPr="004C4122" w:rsidRDefault="006C2301" w:rsidP="004C3100">
      <w:pPr>
        <w:tabs>
          <w:tab w:val="clear" w:pos="567"/>
        </w:tabs>
        <w:spacing w:line="240" w:lineRule="auto"/>
        <w:ind w:right="113"/>
        <w:rPr>
          <w:noProof/>
          <w:szCs w:val="22"/>
          <w:lang w:val="fi-FI"/>
        </w:rPr>
      </w:pPr>
      <w:r w:rsidRPr="004C4122">
        <w:rPr>
          <w:noProof/>
          <w:szCs w:val="22"/>
          <w:lang w:val="fi-FI"/>
        </w:rPr>
        <w:t>60 annosta</w:t>
      </w:r>
    </w:p>
    <w:p w14:paraId="26052B30" w14:textId="77777777" w:rsidR="004C3100" w:rsidRPr="004C4122" w:rsidRDefault="004C3100" w:rsidP="004C3100">
      <w:pPr>
        <w:spacing w:line="240" w:lineRule="auto"/>
        <w:ind w:right="113"/>
        <w:rPr>
          <w:noProof/>
          <w:szCs w:val="22"/>
          <w:lang w:val="fi-FI"/>
        </w:rPr>
      </w:pPr>
    </w:p>
    <w:p w14:paraId="2F56A2DC" w14:textId="77777777" w:rsidR="004C3100" w:rsidRPr="004C4122" w:rsidRDefault="004C3100" w:rsidP="004C3100">
      <w:pPr>
        <w:spacing w:line="240" w:lineRule="auto"/>
        <w:ind w:right="113"/>
        <w:rPr>
          <w:noProof/>
          <w:szCs w:val="22"/>
          <w:lang w:val="fi-FI"/>
        </w:rPr>
      </w:pPr>
    </w:p>
    <w:p w14:paraId="29B2A445" w14:textId="77777777" w:rsidR="004C3100" w:rsidRPr="004C4122" w:rsidRDefault="004C3100" w:rsidP="004C3100">
      <w:pPr>
        <w:pBdr>
          <w:top w:val="single" w:sz="4" w:space="1" w:color="auto"/>
          <w:left w:val="single" w:sz="4" w:space="4" w:color="auto"/>
          <w:bottom w:val="single" w:sz="4" w:space="1" w:color="auto"/>
          <w:right w:val="single" w:sz="4" w:space="4" w:color="auto"/>
        </w:pBdr>
        <w:spacing w:line="240" w:lineRule="auto"/>
        <w:outlineLvl w:val="0"/>
        <w:rPr>
          <w:b/>
          <w:noProof/>
          <w:szCs w:val="22"/>
          <w:lang w:val="fi-FI"/>
        </w:rPr>
      </w:pPr>
      <w:r w:rsidRPr="004C4122">
        <w:rPr>
          <w:b/>
          <w:noProof/>
          <w:szCs w:val="22"/>
          <w:lang w:val="fi-FI"/>
        </w:rPr>
        <w:t>6.</w:t>
      </w:r>
      <w:r w:rsidRPr="004C4122">
        <w:rPr>
          <w:b/>
          <w:noProof/>
          <w:szCs w:val="22"/>
          <w:lang w:val="fi-FI"/>
        </w:rPr>
        <w:tab/>
        <w:t>MUUTA</w:t>
      </w:r>
    </w:p>
    <w:p w14:paraId="4554B672" w14:textId="77777777" w:rsidR="004C3100" w:rsidRPr="004C4122" w:rsidRDefault="004C3100" w:rsidP="004C3100">
      <w:pPr>
        <w:spacing w:line="240" w:lineRule="auto"/>
        <w:ind w:right="113"/>
        <w:rPr>
          <w:noProof/>
          <w:szCs w:val="22"/>
          <w:lang w:val="fi-FI"/>
        </w:rPr>
      </w:pPr>
    </w:p>
    <w:p w14:paraId="5DE802E9" w14:textId="77777777" w:rsidR="004C3100" w:rsidRPr="004C4122" w:rsidRDefault="006C2301" w:rsidP="004C3100">
      <w:pPr>
        <w:spacing w:line="240" w:lineRule="auto"/>
        <w:ind w:right="113"/>
        <w:rPr>
          <w:noProof/>
          <w:szCs w:val="22"/>
          <w:lang w:val="fi-FI"/>
        </w:rPr>
      </w:pPr>
      <w:r w:rsidRPr="004C4122">
        <w:rPr>
          <w:noProof/>
          <w:szCs w:val="22"/>
          <w:lang w:val="fi-FI"/>
        </w:rPr>
        <w:t>Sisältää laktoosia</w:t>
      </w:r>
      <w:r w:rsidR="004C3100" w:rsidRPr="004C4122">
        <w:rPr>
          <w:noProof/>
          <w:szCs w:val="22"/>
          <w:lang w:val="fi-FI"/>
        </w:rPr>
        <w:t>.</w:t>
      </w:r>
    </w:p>
    <w:p w14:paraId="28C49A22" w14:textId="77777777" w:rsidR="004C3100" w:rsidRPr="004C4122" w:rsidRDefault="004C3100" w:rsidP="004C3100">
      <w:pPr>
        <w:spacing w:line="240" w:lineRule="auto"/>
        <w:ind w:right="113"/>
        <w:rPr>
          <w:noProof/>
          <w:szCs w:val="22"/>
          <w:lang w:val="fi-FI"/>
        </w:rPr>
      </w:pPr>
    </w:p>
    <w:p w14:paraId="1959DD00" w14:textId="77777777" w:rsidR="004C3100" w:rsidRPr="004C4122" w:rsidRDefault="004C3100" w:rsidP="004C3100">
      <w:pPr>
        <w:spacing w:line="240" w:lineRule="auto"/>
        <w:ind w:right="113"/>
        <w:rPr>
          <w:noProof/>
          <w:szCs w:val="22"/>
          <w:lang w:val="fi-FI"/>
        </w:rPr>
      </w:pPr>
      <w:r w:rsidRPr="004C4122">
        <w:rPr>
          <w:noProof/>
          <w:szCs w:val="22"/>
          <w:lang w:val="fi-FI"/>
        </w:rPr>
        <w:t xml:space="preserve">Teva B.V. </w:t>
      </w:r>
    </w:p>
    <w:p w14:paraId="278009E4" w14:textId="77777777" w:rsidR="004C3100" w:rsidRPr="004C4122" w:rsidRDefault="004C3100" w:rsidP="004C3100">
      <w:pPr>
        <w:spacing w:line="240" w:lineRule="auto"/>
        <w:ind w:right="113"/>
        <w:rPr>
          <w:szCs w:val="22"/>
          <w:lang w:val="fi-FI"/>
        </w:rPr>
      </w:pPr>
    </w:p>
    <w:p w14:paraId="76082ED7" w14:textId="77777777" w:rsidR="008F6431" w:rsidRPr="004C4122" w:rsidRDefault="006C2301" w:rsidP="004C3100">
      <w:pPr>
        <w:spacing w:line="240" w:lineRule="auto"/>
        <w:rPr>
          <w:b/>
          <w:bCs/>
          <w:noProof/>
          <w:lang w:val="fi-FI"/>
        </w:rPr>
      </w:pPr>
      <w:r w:rsidRPr="004C4122">
        <w:rPr>
          <w:b/>
          <w:bCs/>
          <w:noProof/>
          <w:lang w:val="fi-FI"/>
        </w:rPr>
        <w:t>Aloituspäivämäärä:</w:t>
      </w:r>
    </w:p>
    <w:p w14:paraId="32F9E518" w14:textId="77777777" w:rsidR="00FE401B" w:rsidRPr="004C4122" w:rsidRDefault="007B58B2" w:rsidP="00BD22BA">
      <w:pPr>
        <w:spacing w:line="240" w:lineRule="auto"/>
        <w:rPr>
          <w:noProof/>
          <w:lang w:val="fi-FI"/>
        </w:rPr>
      </w:pPr>
      <w:r w:rsidRPr="004C4122">
        <w:rPr>
          <w:noProof/>
          <w:lang w:val="fi-FI"/>
        </w:rPr>
        <w:br w:type="page"/>
      </w:r>
    </w:p>
    <w:p w14:paraId="37D68E47" w14:textId="77777777" w:rsidR="00FE401B" w:rsidRPr="004C4122" w:rsidRDefault="00FE401B" w:rsidP="00BD22BA">
      <w:pPr>
        <w:spacing w:line="240" w:lineRule="auto"/>
        <w:rPr>
          <w:noProof/>
          <w:lang w:val="fi-FI"/>
        </w:rPr>
      </w:pPr>
    </w:p>
    <w:p w14:paraId="3D1D1B5A" w14:textId="77777777" w:rsidR="00FE401B" w:rsidRPr="004C4122" w:rsidRDefault="00FE401B" w:rsidP="00BD22BA">
      <w:pPr>
        <w:spacing w:line="240" w:lineRule="auto"/>
        <w:rPr>
          <w:noProof/>
          <w:lang w:val="fi-FI"/>
        </w:rPr>
      </w:pPr>
    </w:p>
    <w:p w14:paraId="20AF1234" w14:textId="77777777" w:rsidR="00FE401B" w:rsidRPr="004C4122" w:rsidRDefault="00FE401B" w:rsidP="00BD22BA">
      <w:pPr>
        <w:spacing w:line="240" w:lineRule="auto"/>
        <w:rPr>
          <w:noProof/>
          <w:lang w:val="fi-FI"/>
        </w:rPr>
      </w:pPr>
    </w:p>
    <w:p w14:paraId="775A2BCE" w14:textId="77777777" w:rsidR="00FE401B" w:rsidRPr="004C4122" w:rsidRDefault="00FE401B" w:rsidP="00BD22BA">
      <w:pPr>
        <w:spacing w:line="240" w:lineRule="auto"/>
        <w:rPr>
          <w:noProof/>
          <w:lang w:val="fi-FI"/>
        </w:rPr>
      </w:pPr>
    </w:p>
    <w:p w14:paraId="594F72A6" w14:textId="77777777" w:rsidR="00FE401B" w:rsidRPr="004C4122" w:rsidRDefault="00FE401B" w:rsidP="00BD22BA">
      <w:pPr>
        <w:spacing w:line="240" w:lineRule="auto"/>
        <w:rPr>
          <w:noProof/>
          <w:lang w:val="fi-FI"/>
        </w:rPr>
      </w:pPr>
    </w:p>
    <w:p w14:paraId="57EE2B09" w14:textId="77777777" w:rsidR="00FE401B" w:rsidRPr="004C4122" w:rsidRDefault="00FE401B" w:rsidP="00BD22BA">
      <w:pPr>
        <w:spacing w:line="240" w:lineRule="auto"/>
        <w:rPr>
          <w:noProof/>
          <w:lang w:val="fi-FI"/>
        </w:rPr>
      </w:pPr>
    </w:p>
    <w:p w14:paraId="66F5E537" w14:textId="77777777" w:rsidR="00FE401B" w:rsidRPr="004C4122" w:rsidRDefault="00FE401B" w:rsidP="00BD22BA">
      <w:pPr>
        <w:spacing w:line="240" w:lineRule="auto"/>
        <w:rPr>
          <w:noProof/>
          <w:lang w:val="fi-FI"/>
        </w:rPr>
      </w:pPr>
    </w:p>
    <w:p w14:paraId="02674CDF" w14:textId="77777777" w:rsidR="00FE401B" w:rsidRPr="004C4122" w:rsidRDefault="00FE401B" w:rsidP="00BD22BA">
      <w:pPr>
        <w:spacing w:line="240" w:lineRule="auto"/>
        <w:rPr>
          <w:noProof/>
          <w:lang w:val="fi-FI"/>
        </w:rPr>
      </w:pPr>
    </w:p>
    <w:p w14:paraId="4FFCAAFA" w14:textId="77777777" w:rsidR="00FE401B" w:rsidRPr="004C4122" w:rsidRDefault="00FE401B" w:rsidP="00BD22BA">
      <w:pPr>
        <w:spacing w:line="240" w:lineRule="auto"/>
        <w:rPr>
          <w:noProof/>
          <w:lang w:val="fi-FI"/>
        </w:rPr>
      </w:pPr>
    </w:p>
    <w:p w14:paraId="2B3819DB" w14:textId="77777777" w:rsidR="00FE401B" w:rsidRPr="004C4122" w:rsidRDefault="00FE401B" w:rsidP="00BD22BA">
      <w:pPr>
        <w:spacing w:line="240" w:lineRule="auto"/>
        <w:rPr>
          <w:noProof/>
          <w:lang w:val="fi-FI"/>
        </w:rPr>
      </w:pPr>
    </w:p>
    <w:p w14:paraId="2244B9A8" w14:textId="77777777" w:rsidR="00FE401B" w:rsidRPr="004C4122" w:rsidRDefault="00FE401B" w:rsidP="00BD22BA">
      <w:pPr>
        <w:spacing w:line="240" w:lineRule="auto"/>
        <w:rPr>
          <w:noProof/>
          <w:lang w:val="fi-FI"/>
        </w:rPr>
      </w:pPr>
    </w:p>
    <w:p w14:paraId="4193265E" w14:textId="77777777" w:rsidR="0063373E" w:rsidRPr="004C4122" w:rsidRDefault="0063373E" w:rsidP="00BD22BA">
      <w:pPr>
        <w:spacing w:line="240" w:lineRule="auto"/>
        <w:rPr>
          <w:noProof/>
          <w:lang w:val="fi-FI"/>
        </w:rPr>
      </w:pPr>
    </w:p>
    <w:p w14:paraId="4533B0CD" w14:textId="77777777" w:rsidR="0063373E" w:rsidRPr="004C4122" w:rsidRDefault="0063373E" w:rsidP="00BD22BA">
      <w:pPr>
        <w:spacing w:line="240" w:lineRule="auto"/>
        <w:rPr>
          <w:noProof/>
          <w:lang w:val="fi-FI"/>
        </w:rPr>
      </w:pPr>
    </w:p>
    <w:p w14:paraId="6B127B57" w14:textId="77777777" w:rsidR="0063373E" w:rsidRPr="004C4122" w:rsidRDefault="0063373E" w:rsidP="00BD22BA">
      <w:pPr>
        <w:spacing w:line="240" w:lineRule="auto"/>
        <w:rPr>
          <w:noProof/>
          <w:lang w:val="fi-FI"/>
        </w:rPr>
      </w:pPr>
    </w:p>
    <w:p w14:paraId="3F12B4C3" w14:textId="77777777" w:rsidR="0063373E" w:rsidRPr="004C4122" w:rsidRDefault="0063373E" w:rsidP="00BD22BA">
      <w:pPr>
        <w:spacing w:line="240" w:lineRule="auto"/>
        <w:rPr>
          <w:noProof/>
          <w:lang w:val="fi-FI"/>
        </w:rPr>
      </w:pPr>
    </w:p>
    <w:p w14:paraId="4BAD75EE" w14:textId="77777777" w:rsidR="0063373E" w:rsidRPr="004C4122" w:rsidRDefault="0063373E" w:rsidP="00BD22BA">
      <w:pPr>
        <w:spacing w:line="240" w:lineRule="auto"/>
        <w:rPr>
          <w:noProof/>
          <w:lang w:val="fi-FI"/>
        </w:rPr>
      </w:pPr>
    </w:p>
    <w:p w14:paraId="5892042D" w14:textId="77777777" w:rsidR="0063373E" w:rsidRPr="004C4122" w:rsidRDefault="0063373E" w:rsidP="00BD22BA">
      <w:pPr>
        <w:spacing w:line="240" w:lineRule="auto"/>
        <w:rPr>
          <w:noProof/>
          <w:lang w:val="fi-FI"/>
        </w:rPr>
      </w:pPr>
    </w:p>
    <w:p w14:paraId="74B70E95" w14:textId="77777777" w:rsidR="0063373E" w:rsidRPr="004C4122" w:rsidRDefault="0063373E" w:rsidP="00BD22BA">
      <w:pPr>
        <w:spacing w:line="240" w:lineRule="auto"/>
        <w:rPr>
          <w:noProof/>
          <w:lang w:val="fi-FI"/>
        </w:rPr>
      </w:pPr>
    </w:p>
    <w:p w14:paraId="2DB75AF9" w14:textId="77777777" w:rsidR="0063373E" w:rsidRPr="004C4122" w:rsidRDefault="0063373E" w:rsidP="00BD22BA">
      <w:pPr>
        <w:spacing w:line="240" w:lineRule="auto"/>
        <w:rPr>
          <w:noProof/>
          <w:lang w:val="fi-FI"/>
        </w:rPr>
      </w:pPr>
    </w:p>
    <w:p w14:paraId="6E29CB36" w14:textId="77777777" w:rsidR="0063373E" w:rsidRPr="004C4122" w:rsidRDefault="0063373E" w:rsidP="00BD22BA">
      <w:pPr>
        <w:spacing w:line="240" w:lineRule="auto"/>
        <w:rPr>
          <w:noProof/>
          <w:lang w:val="fi-FI"/>
        </w:rPr>
      </w:pPr>
    </w:p>
    <w:p w14:paraId="5465BEC4" w14:textId="77777777" w:rsidR="0063373E" w:rsidRPr="004C4122" w:rsidRDefault="0063373E" w:rsidP="00BD22BA">
      <w:pPr>
        <w:spacing w:line="240" w:lineRule="auto"/>
        <w:rPr>
          <w:noProof/>
          <w:lang w:val="fi-FI"/>
        </w:rPr>
      </w:pPr>
    </w:p>
    <w:p w14:paraId="5E54519F" w14:textId="77777777" w:rsidR="0063373E" w:rsidRPr="004C4122" w:rsidRDefault="0063373E" w:rsidP="00BD22BA">
      <w:pPr>
        <w:spacing w:line="240" w:lineRule="auto"/>
        <w:rPr>
          <w:noProof/>
          <w:lang w:val="fi-FI"/>
        </w:rPr>
      </w:pPr>
    </w:p>
    <w:p w14:paraId="63CC3A98" w14:textId="77777777" w:rsidR="00812D16" w:rsidRPr="004C4122" w:rsidRDefault="00812D16" w:rsidP="003A56AE">
      <w:pPr>
        <w:pStyle w:val="TitleA"/>
        <w:rPr>
          <w:lang w:val="fi-FI"/>
        </w:rPr>
      </w:pPr>
      <w:r w:rsidRPr="004C4122">
        <w:rPr>
          <w:lang w:val="fi-FI"/>
        </w:rPr>
        <w:t xml:space="preserve">B. </w:t>
      </w:r>
      <w:r w:rsidR="00214B9D" w:rsidRPr="004C4122">
        <w:rPr>
          <w:lang w:val="fi-FI"/>
        </w:rPr>
        <w:t>PAKKAUSSELOSTE</w:t>
      </w:r>
    </w:p>
    <w:p w14:paraId="2CF0C066" w14:textId="77777777" w:rsidR="009A202F" w:rsidRPr="004C4122" w:rsidRDefault="00A25442" w:rsidP="00BD22BA">
      <w:pPr>
        <w:tabs>
          <w:tab w:val="clear" w:pos="567"/>
        </w:tabs>
        <w:spacing w:line="240" w:lineRule="auto"/>
        <w:jc w:val="center"/>
        <w:outlineLvl w:val="0"/>
        <w:rPr>
          <w:b/>
          <w:noProof/>
          <w:szCs w:val="22"/>
          <w:lang w:val="fi-FI"/>
        </w:rPr>
      </w:pPr>
      <w:r w:rsidRPr="004C4122">
        <w:rPr>
          <w:noProof/>
          <w:szCs w:val="22"/>
          <w:lang w:val="fi-FI"/>
        </w:rPr>
        <w:br w:type="page"/>
      </w:r>
    </w:p>
    <w:p w14:paraId="2B11C11A" w14:textId="77777777" w:rsidR="001D0717" w:rsidRPr="004C4122" w:rsidRDefault="0080646D" w:rsidP="00BD22BA">
      <w:pPr>
        <w:tabs>
          <w:tab w:val="clear" w:pos="567"/>
        </w:tabs>
        <w:spacing w:line="240" w:lineRule="auto"/>
        <w:jc w:val="center"/>
        <w:outlineLvl w:val="0"/>
        <w:rPr>
          <w:noProof/>
          <w:szCs w:val="22"/>
          <w:lang w:val="fi-FI"/>
        </w:rPr>
      </w:pPr>
      <w:r w:rsidRPr="004C4122">
        <w:rPr>
          <w:b/>
          <w:szCs w:val="22"/>
          <w:lang w:val="fi-FI"/>
        </w:rPr>
        <w:t>Pakkausseloste</w:t>
      </w:r>
      <w:r w:rsidR="001D0717" w:rsidRPr="004C4122">
        <w:rPr>
          <w:b/>
          <w:noProof/>
          <w:szCs w:val="22"/>
          <w:lang w:val="fi-FI"/>
        </w:rPr>
        <w:t xml:space="preserve">: </w:t>
      </w:r>
      <w:r w:rsidRPr="004C4122">
        <w:rPr>
          <w:b/>
          <w:noProof/>
          <w:szCs w:val="22"/>
          <w:lang w:val="fi-FI"/>
        </w:rPr>
        <w:t>Tietoa potilaalle</w:t>
      </w:r>
    </w:p>
    <w:p w14:paraId="6329D730" w14:textId="77777777" w:rsidR="001D0717" w:rsidRPr="004C4122" w:rsidRDefault="001D0717" w:rsidP="00BD22BA">
      <w:pPr>
        <w:numPr>
          <w:ilvl w:val="12"/>
          <w:numId w:val="0"/>
        </w:numPr>
        <w:tabs>
          <w:tab w:val="clear" w:pos="567"/>
        </w:tabs>
        <w:spacing w:line="240" w:lineRule="auto"/>
        <w:rPr>
          <w:noProof/>
          <w:szCs w:val="22"/>
          <w:lang w:val="fi-FI"/>
        </w:rPr>
      </w:pPr>
    </w:p>
    <w:p w14:paraId="573136FC" w14:textId="77777777" w:rsidR="001D0717" w:rsidRPr="004C4122" w:rsidRDefault="001D0717" w:rsidP="00BD22BA">
      <w:pPr>
        <w:numPr>
          <w:ilvl w:val="12"/>
          <w:numId w:val="0"/>
        </w:numPr>
        <w:tabs>
          <w:tab w:val="clear" w:pos="567"/>
        </w:tabs>
        <w:spacing w:line="240" w:lineRule="auto"/>
        <w:jc w:val="center"/>
        <w:rPr>
          <w:b/>
          <w:bCs/>
          <w:szCs w:val="22"/>
          <w:lang w:val="fi-FI"/>
        </w:rPr>
      </w:pPr>
      <w:r w:rsidRPr="004C4122">
        <w:rPr>
          <w:b/>
          <w:bCs/>
          <w:szCs w:val="22"/>
          <w:lang w:val="fi-FI"/>
        </w:rPr>
        <w:t xml:space="preserve">Seffalair Spiromax </w:t>
      </w:r>
      <w:r w:rsidR="009C7FD9" w:rsidRPr="004C4122">
        <w:rPr>
          <w:b/>
          <w:bCs/>
          <w:szCs w:val="22"/>
          <w:lang w:val="fi-FI"/>
        </w:rPr>
        <w:t>12</w:t>
      </w:r>
      <w:r w:rsidR="005468AC" w:rsidRPr="004C4122">
        <w:rPr>
          <w:b/>
          <w:bCs/>
          <w:szCs w:val="22"/>
          <w:lang w:val="fi-FI"/>
        </w:rPr>
        <w:t>,</w:t>
      </w:r>
      <w:r w:rsidR="009C7FD9" w:rsidRPr="004C4122">
        <w:rPr>
          <w:b/>
          <w:bCs/>
          <w:szCs w:val="22"/>
          <w:lang w:val="fi-FI"/>
        </w:rPr>
        <w:t>75 </w:t>
      </w:r>
      <w:r w:rsidRPr="004C4122">
        <w:rPr>
          <w:b/>
          <w:bCs/>
          <w:szCs w:val="22"/>
          <w:lang w:val="fi-FI"/>
        </w:rPr>
        <w:t>mi</w:t>
      </w:r>
      <w:r w:rsidR="005468AC" w:rsidRPr="004C4122">
        <w:rPr>
          <w:b/>
          <w:bCs/>
          <w:szCs w:val="22"/>
          <w:lang w:val="fi-FI"/>
        </w:rPr>
        <w:t>k</w:t>
      </w:r>
      <w:r w:rsidRPr="004C4122">
        <w:rPr>
          <w:b/>
          <w:bCs/>
          <w:szCs w:val="22"/>
          <w:lang w:val="fi-FI"/>
        </w:rPr>
        <w:t>rog/</w:t>
      </w:r>
      <w:r w:rsidR="009C7FD9" w:rsidRPr="004C4122">
        <w:rPr>
          <w:b/>
          <w:bCs/>
          <w:szCs w:val="22"/>
          <w:lang w:val="fi-FI"/>
        </w:rPr>
        <w:t>100 </w:t>
      </w:r>
      <w:r w:rsidRPr="004C4122">
        <w:rPr>
          <w:b/>
          <w:bCs/>
          <w:szCs w:val="22"/>
          <w:lang w:val="fi-FI"/>
        </w:rPr>
        <w:t>mi</w:t>
      </w:r>
      <w:r w:rsidR="005468AC" w:rsidRPr="004C4122">
        <w:rPr>
          <w:b/>
          <w:bCs/>
          <w:szCs w:val="22"/>
          <w:lang w:val="fi-FI"/>
        </w:rPr>
        <w:t>k</w:t>
      </w:r>
      <w:r w:rsidRPr="004C4122">
        <w:rPr>
          <w:b/>
          <w:bCs/>
          <w:szCs w:val="22"/>
          <w:lang w:val="fi-FI"/>
        </w:rPr>
        <w:t>rog inhala</w:t>
      </w:r>
      <w:r w:rsidR="005468AC" w:rsidRPr="004C4122">
        <w:rPr>
          <w:b/>
          <w:bCs/>
          <w:szCs w:val="22"/>
          <w:lang w:val="fi-FI"/>
        </w:rPr>
        <w:t>a</w:t>
      </w:r>
      <w:r w:rsidRPr="004C4122">
        <w:rPr>
          <w:b/>
          <w:bCs/>
          <w:szCs w:val="22"/>
          <w:lang w:val="fi-FI"/>
        </w:rPr>
        <w:t>tio</w:t>
      </w:r>
      <w:r w:rsidR="005468AC" w:rsidRPr="004C4122">
        <w:rPr>
          <w:b/>
          <w:bCs/>
          <w:szCs w:val="22"/>
          <w:lang w:val="fi-FI"/>
        </w:rPr>
        <w:t>jauhe</w:t>
      </w:r>
    </w:p>
    <w:p w14:paraId="161746A1" w14:textId="77777777" w:rsidR="001D0717" w:rsidRPr="004C4122" w:rsidRDefault="001D0717" w:rsidP="00BD22BA">
      <w:pPr>
        <w:tabs>
          <w:tab w:val="clear" w:pos="567"/>
        </w:tabs>
        <w:suppressAutoHyphens/>
        <w:spacing w:line="240" w:lineRule="auto"/>
        <w:jc w:val="center"/>
        <w:rPr>
          <w:noProof/>
          <w:color w:val="008000"/>
          <w:szCs w:val="22"/>
          <w:lang w:val="fi-FI"/>
        </w:rPr>
      </w:pPr>
      <w:r w:rsidRPr="004C4122">
        <w:rPr>
          <w:noProof/>
          <w:szCs w:val="22"/>
          <w:lang w:val="fi-FI"/>
        </w:rPr>
        <w:t>salmeterol</w:t>
      </w:r>
      <w:r w:rsidR="007B7FEC" w:rsidRPr="004C4122">
        <w:rPr>
          <w:noProof/>
          <w:szCs w:val="22"/>
          <w:lang w:val="fi-FI"/>
        </w:rPr>
        <w:t>i</w:t>
      </w:r>
      <w:r w:rsidRPr="004C4122">
        <w:rPr>
          <w:noProof/>
          <w:szCs w:val="22"/>
          <w:lang w:val="fi-FI"/>
        </w:rPr>
        <w:t>/fluti</w:t>
      </w:r>
      <w:r w:rsidR="007B7FEC" w:rsidRPr="004C4122">
        <w:rPr>
          <w:noProof/>
          <w:szCs w:val="22"/>
          <w:lang w:val="fi-FI"/>
        </w:rPr>
        <w:t>k</w:t>
      </w:r>
      <w:r w:rsidRPr="004C4122">
        <w:rPr>
          <w:noProof/>
          <w:szCs w:val="22"/>
          <w:lang w:val="fi-FI"/>
        </w:rPr>
        <w:t>ason</w:t>
      </w:r>
      <w:r w:rsidR="007B7FEC" w:rsidRPr="004C4122">
        <w:rPr>
          <w:noProof/>
          <w:szCs w:val="22"/>
          <w:lang w:val="fi-FI"/>
        </w:rPr>
        <w:t>i</w:t>
      </w:r>
      <w:r w:rsidRPr="004C4122">
        <w:rPr>
          <w:noProof/>
          <w:szCs w:val="22"/>
          <w:lang w:val="fi-FI"/>
        </w:rPr>
        <w:t>propiona</w:t>
      </w:r>
      <w:r w:rsidR="007B7FEC" w:rsidRPr="004C4122">
        <w:rPr>
          <w:noProof/>
          <w:szCs w:val="22"/>
          <w:lang w:val="fi-FI"/>
        </w:rPr>
        <w:t>at</w:t>
      </w:r>
      <w:r w:rsidRPr="004C4122">
        <w:rPr>
          <w:noProof/>
          <w:szCs w:val="22"/>
          <w:lang w:val="fi-FI"/>
        </w:rPr>
        <w:t>t</w:t>
      </w:r>
      <w:r w:rsidR="007B7FEC" w:rsidRPr="004C4122">
        <w:rPr>
          <w:noProof/>
          <w:szCs w:val="22"/>
          <w:lang w:val="fi-FI"/>
        </w:rPr>
        <w:t>i</w:t>
      </w:r>
    </w:p>
    <w:p w14:paraId="15FD433E" w14:textId="77777777" w:rsidR="001D0717" w:rsidRPr="004C4122" w:rsidRDefault="001D0717" w:rsidP="00BD22BA">
      <w:pPr>
        <w:tabs>
          <w:tab w:val="clear" w:pos="567"/>
        </w:tabs>
        <w:spacing w:line="240" w:lineRule="auto"/>
        <w:rPr>
          <w:noProof/>
          <w:szCs w:val="22"/>
          <w:lang w:val="fi-FI"/>
        </w:rPr>
      </w:pPr>
    </w:p>
    <w:p w14:paraId="30095034" w14:textId="77777777" w:rsidR="001D0717" w:rsidRPr="004C4122" w:rsidRDefault="007B7FEC" w:rsidP="00BD22BA">
      <w:pPr>
        <w:tabs>
          <w:tab w:val="clear" w:pos="567"/>
        </w:tabs>
        <w:suppressAutoHyphens/>
        <w:spacing w:line="240" w:lineRule="auto"/>
        <w:ind w:left="142" w:hanging="142"/>
        <w:rPr>
          <w:noProof/>
          <w:szCs w:val="22"/>
          <w:lang w:val="fi-FI"/>
        </w:rPr>
      </w:pPr>
      <w:r w:rsidRPr="004C4122">
        <w:rPr>
          <w:b/>
          <w:szCs w:val="22"/>
          <w:lang w:val="fi-FI"/>
        </w:rPr>
        <w:t>Lue tämä pakkausseloste huolellisesti ennen kuin aloitat tämän lääkkeen käyttämisen, sillä se sisältää sinulle tärkeitä tietoja</w:t>
      </w:r>
      <w:r w:rsidR="001D0717" w:rsidRPr="004C4122">
        <w:rPr>
          <w:b/>
          <w:noProof/>
          <w:szCs w:val="22"/>
          <w:lang w:val="fi-FI"/>
        </w:rPr>
        <w:t>.</w:t>
      </w:r>
    </w:p>
    <w:p w14:paraId="7056BAF2" w14:textId="77777777" w:rsidR="001D0717" w:rsidRPr="004C4122" w:rsidRDefault="005170C0" w:rsidP="005170C0">
      <w:pPr>
        <w:spacing w:line="240" w:lineRule="auto"/>
        <w:ind w:left="567" w:right="-2" w:hanging="567"/>
        <w:rPr>
          <w:noProof/>
          <w:szCs w:val="22"/>
          <w:lang w:val="fi-FI"/>
        </w:rPr>
      </w:pPr>
      <w:r w:rsidRPr="004C4122">
        <w:rPr>
          <w:noProof/>
          <w:szCs w:val="22"/>
          <w:lang w:val="fi-FI"/>
        </w:rPr>
        <w:t>-</w:t>
      </w:r>
      <w:r w:rsidRPr="004C4122">
        <w:rPr>
          <w:noProof/>
          <w:szCs w:val="22"/>
          <w:lang w:val="fi-FI"/>
        </w:rPr>
        <w:tab/>
      </w:r>
      <w:r w:rsidR="007B7FEC" w:rsidRPr="004C4122">
        <w:rPr>
          <w:noProof/>
          <w:szCs w:val="22"/>
          <w:lang w:val="fi-FI"/>
        </w:rPr>
        <w:t>Säilytä tämä pakkausseloste. Voit tarvita sitä myöhemmin.</w:t>
      </w:r>
    </w:p>
    <w:p w14:paraId="4A4ED0DF" w14:textId="77777777" w:rsidR="001D0717" w:rsidRPr="004C4122" w:rsidRDefault="005170C0" w:rsidP="005170C0">
      <w:pPr>
        <w:spacing w:line="240" w:lineRule="auto"/>
        <w:ind w:left="567" w:right="-2" w:hanging="567"/>
        <w:rPr>
          <w:noProof/>
          <w:szCs w:val="22"/>
          <w:lang w:val="fi-FI"/>
        </w:rPr>
      </w:pPr>
      <w:r w:rsidRPr="004C4122">
        <w:rPr>
          <w:noProof/>
          <w:szCs w:val="22"/>
          <w:lang w:val="fi-FI"/>
        </w:rPr>
        <w:t>-</w:t>
      </w:r>
      <w:r w:rsidRPr="004C4122">
        <w:rPr>
          <w:noProof/>
          <w:szCs w:val="22"/>
          <w:lang w:val="fi-FI"/>
        </w:rPr>
        <w:tab/>
      </w:r>
      <w:r w:rsidR="007B7FEC" w:rsidRPr="004C4122">
        <w:rPr>
          <w:noProof/>
          <w:szCs w:val="22"/>
          <w:lang w:val="fi-FI"/>
        </w:rPr>
        <w:t>Jos sinulla on kysyttävää, käänny lääkärin, apteekkihenkilökunnan tai sairaanhoitajan puoleen.</w:t>
      </w:r>
    </w:p>
    <w:p w14:paraId="4CAFD7B3" w14:textId="77777777" w:rsidR="001D0717" w:rsidRPr="004C4122" w:rsidRDefault="001D0717" w:rsidP="00BD22BA">
      <w:pPr>
        <w:spacing w:line="240" w:lineRule="auto"/>
        <w:ind w:left="567" w:right="-2" w:hanging="567"/>
        <w:rPr>
          <w:noProof/>
          <w:szCs w:val="22"/>
          <w:lang w:val="fi-FI"/>
        </w:rPr>
      </w:pPr>
      <w:r w:rsidRPr="004C4122">
        <w:rPr>
          <w:noProof/>
          <w:szCs w:val="22"/>
          <w:lang w:val="fi-FI"/>
        </w:rPr>
        <w:t>-</w:t>
      </w:r>
      <w:r w:rsidRPr="004C4122">
        <w:rPr>
          <w:noProof/>
          <w:szCs w:val="22"/>
          <w:lang w:val="fi-FI"/>
        </w:rPr>
        <w:tab/>
      </w:r>
      <w:r w:rsidR="00196E42" w:rsidRPr="004C4122">
        <w:rPr>
          <w:szCs w:val="22"/>
          <w:lang w:val="fi-FI"/>
        </w:rPr>
        <w:t>Tämä lääke on määrätty vain sinulle eikä sitä pidä antaa muiden käyttöön. Se voi aiheuttaa haittaa muille, vaikka heillä olisikin samanlaiset oireet kuin sinulla</w:t>
      </w:r>
      <w:r w:rsidR="00196E42" w:rsidRPr="004C4122">
        <w:rPr>
          <w:noProof/>
          <w:szCs w:val="22"/>
          <w:lang w:val="fi-FI"/>
        </w:rPr>
        <w:t>.</w:t>
      </w:r>
    </w:p>
    <w:p w14:paraId="10F2BBF5" w14:textId="77777777" w:rsidR="001D0717" w:rsidRPr="004C4122" w:rsidRDefault="00346DBD" w:rsidP="00BD22BA">
      <w:pPr>
        <w:numPr>
          <w:ilvl w:val="0"/>
          <w:numId w:val="1"/>
        </w:numPr>
        <w:spacing w:line="240" w:lineRule="auto"/>
        <w:ind w:left="567" w:hanging="567"/>
        <w:rPr>
          <w:szCs w:val="22"/>
          <w:lang w:val="fi-FI"/>
        </w:rPr>
      </w:pPr>
      <w:r w:rsidRPr="004C4122">
        <w:rPr>
          <w:szCs w:val="22"/>
          <w:lang w:val="fi-FI"/>
        </w:rPr>
        <w:t>Jos havaitset haittavaikutuksia, kerro niistä lääkärille, apteekkihenkilökunnalle tai sairaanhoitajalle. Tämä koskee myös sellaisia mahdollisia haittavaikutuksia, joita ei ole mainittu tässä pakkausselosteessa. Ks. kohta 4</w:t>
      </w:r>
      <w:r w:rsidR="001D0717" w:rsidRPr="004C4122">
        <w:rPr>
          <w:szCs w:val="22"/>
          <w:lang w:val="fi-FI"/>
        </w:rPr>
        <w:t>.</w:t>
      </w:r>
    </w:p>
    <w:p w14:paraId="4B2155E2" w14:textId="77777777" w:rsidR="001D0717" w:rsidRPr="004C4122" w:rsidRDefault="001D0717" w:rsidP="00BD22BA">
      <w:pPr>
        <w:tabs>
          <w:tab w:val="clear" w:pos="567"/>
        </w:tabs>
        <w:spacing w:line="240" w:lineRule="auto"/>
        <w:ind w:right="-2"/>
        <w:rPr>
          <w:b/>
          <w:bCs/>
          <w:noProof/>
          <w:szCs w:val="22"/>
          <w:lang w:val="fi-FI"/>
        </w:rPr>
      </w:pPr>
    </w:p>
    <w:p w14:paraId="58E89B90" w14:textId="77777777" w:rsidR="001D0717" w:rsidRPr="004C4122" w:rsidRDefault="009974E7" w:rsidP="00BD22BA">
      <w:pPr>
        <w:numPr>
          <w:ilvl w:val="12"/>
          <w:numId w:val="0"/>
        </w:numPr>
        <w:tabs>
          <w:tab w:val="clear" w:pos="567"/>
        </w:tabs>
        <w:spacing w:line="240" w:lineRule="auto"/>
        <w:rPr>
          <w:b/>
          <w:bCs/>
          <w:noProof/>
          <w:szCs w:val="22"/>
          <w:highlight w:val="yellow"/>
          <w:lang w:val="fi-FI"/>
        </w:rPr>
      </w:pPr>
      <w:r w:rsidRPr="004C4122">
        <w:rPr>
          <w:b/>
          <w:szCs w:val="22"/>
          <w:lang w:val="fi-FI"/>
        </w:rPr>
        <w:t>Tässä pakkausselosteessa kerrotaan</w:t>
      </w:r>
    </w:p>
    <w:p w14:paraId="6EA4C2B2" w14:textId="77777777" w:rsidR="001D0717" w:rsidRPr="004C4122" w:rsidRDefault="001D0717" w:rsidP="00BD22BA">
      <w:pPr>
        <w:spacing w:line="240" w:lineRule="auto"/>
        <w:rPr>
          <w:noProof/>
          <w:lang w:val="fi-FI"/>
        </w:rPr>
      </w:pPr>
    </w:p>
    <w:p w14:paraId="41CE0945" w14:textId="77777777" w:rsidR="001D0717" w:rsidRPr="004C4122" w:rsidRDefault="001D0717" w:rsidP="007D4CD3">
      <w:pPr>
        <w:numPr>
          <w:ilvl w:val="12"/>
          <w:numId w:val="0"/>
        </w:numPr>
        <w:spacing w:line="240" w:lineRule="auto"/>
        <w:ind w:right="-29"/>
        <w:rPr>
          <w:noProof/>
          <w:szCs w:val="22"/>
          <w:lang w:val="fi-FI"/>
        </w:rPr>
      </w:pPr>
      <w:r w:rsidRPr="004C4122">
        <w:rPr>
          <w:noProof/>
          <w:szCs w:val="22"/>
          <w:lang w:val="fi-FI"/>
        </w:rPr>
        <w:t>1.</w:t>
      </w:r>
      <w:r w:rsidRPr="004C4122">
        <w:rPr>
          <w:noProof/>
          <w:szCs w:val="22"/>
          <w:lang w:val="fi-FI"/>
        </w:rPr>
        <w:tab/>
      </w:r>
      <w:r w:rsidR="009974E7" w:rsidRPr="004C4122">
        <w:rPr>
          <w:noProof/>
          <w:szCs w:val="22"/>
          <w:lang w:val="fi-FI"/>
        </w:rPr>
        <w:t>Mitä</w:t>
      </w:r>
      <w:r w:rsidRPr="004C4122">
        <w:rPr>
          <w:noProof/>
          <w:szCs w:val="22"/>
          <w:lang w:val="fi-FI"/>
        </w:rPr>
        <w:t xml:space="preserve"> Seffalair Spiromax</w:t>
      </w:r>
      <w:r w:rsidRPr="004C4122">
        <w:rPr>
          <w:b/>
          <w:noProof/>
          <w:szCs w:val="22"/>
          <w:lang w:val="fi-FI"/>
        </w:rPr>
        <w:t xml:space="preserve"> </w:t>
      </w:r>
      <w:r w:rsidR="009974E7" w:rsidRPr="004C4122">
        <w:rPr>
          <w:szCs w:val="22"/>
          <w:lang w:val="fi-FI"/>
        </w:rPr>
        <w:t>on ja mihin sitä käytetään</w:t>
      </w:r>
    </w:p>
    <w:p w14:paraId="18467768" w14:textId="77777777" w:rsidR="001D0717" w:rsidRPr="004C4122" w:rsidRDefault="001D0717" w:rsidP="007D4CD3">
      <w:pPr>
        <w:numPr>
          <w:ilvl w:val="12"/>
          <w:numId w:val="0"/>
        </w:numPr>
        <w:spacing w:line="240" w:lineRule="auto"/>
        <w:ind w:right="-29"/>
        <w:rPr>
          <w:noProof/>
          <w:szCs w:val="22"/>
          <w:lang w:val="fi-FI"/>
        </w:rPr>
      </w:pPr>
      <w:r w:rsidRPr="004C4122">
        <w:rPr>
          <w:noProof/>
          <w:szCs w:val="22"/>
          <w:lang w:val="fi-FI"/>
        </w:rPr>
        <w:t>2.</w:t>
      </w:r>
      <w:r w:rsidRPr="004C4122">
        <w:rPr>
          <w:noProof/>
          <w:szCs w:val="22"/>
          <w:lang w:val="fi-FI"/>
        </w:rPr>
        <w:tab/>
      </w:r>
      <w:r w:rsidR="00D442BE" w:rsidRPr="004C4122">
        <w:rPr>
          <w:szCs w:val="22"/>
          <w:lang w:val="fi-FI"/>
        </w:rPr>
        <w:t xml:space="preserve">Mitä sinun on tiedettävä, ennen kuin käytät </w:t>
      </w:r>
      <w:r w:rsidRPr="004C4122">
        <w:rPr>
          <w:noProof/>
          <w:szCs w:val="22"/>
          <w:lang w:val="fi-FI"/>
        </w:rPr>
        <w:t>Seffalair Spiromax</w:t>
      </w:r>
      <w:r w:rsidR="00D442BE" w:rsidRPr="004C4122">
        <w:rPr>
          <w:noProof/>
          <w:szCs w:val="22"/>
          <w:lang w:val="fi-FI"/>
        </w:rPr>
        <w:t> </w:t>
      </w:r>
      <w:r w:rsidR="00D442BE" w:rsidRPr="004C4122">
        <w:rPr>
          <w:noProof/>
          <w:szCs w:val="22"/>
          <w:lang w:val="fi-FI"/>
        </w:rPr>
        <w:noBreakHyphen/>
        <w:t>valmistetta</w:t>
      </w:r>
    </w:p>
    <w:p w14:paraId="625F945D" w14:textId="77777777" w:rsidR="001D0717" w:rsidRPr="004C4122" w:rsidRDefault="001D0717" w:rsidP="007D4CD3">
      <w:pPr>
        <w:numPr>
          <w:ilvl w:val="12"/>
          <w:numId w:val="0"/>
        </w:numPr>
        <w:spacing w:line="240" w:lineRule="auto"/>
        <w:ind w:right="-29"/>
        <w:rPr>
          <w:noProof/>
          <w:szCs w:val="22"/>
          <w:lang w:val="fi-FI"/>
        </w:rPr>
      </w:pPr>
      <w:r w:rsidRPr="004C4122">
        <w:rPr>
          <w:noProof/>
          <w:szCs w:val="22"/>
          <w:lang w:val="fi-FI"/>
        </w:rPr>
        <w:t>3.</w:t>
      </w:r>
      <w:r w:rsidRPr="004C4122">
        <w:rPr>
          <w:noProof/>
          <w:szCs w:val="22"/>
          <w:lang w:val="fi-FI"/>
        </w:rPr>
        <w:tab/>
      </w:r>
      <w:r w:rsidR="00D442BE" w:rsidRPr="004C4122">
        <w:rPr>
          <w:noProof/>
          <w:szCs w:val="22"/>
          <w:lang w:val="fi-FI"/>
        </w:rPr>
        <w:t>Miten</w:t>
      </w:r>
      <w:r w:rsidRPr="004C4122">
        <w:rPr>
          <w:noProof/>
          <w:szCs w:val="22"/>
          <w:lang w:val="fi-FI"/>
        </w:rPr>
        <w:t xml:space="preserve"> Seffalair Spiromax</w:t>
      </w:r>
      <w:r w:rsidR="00D442BE" w:rsidRPr="004C4122">
        <w:rPr>
          <w:noProof/>
          <w:szCs w:val="22"/>
          <w:lang w:val="fi-FI"/>
        </w:rPr>
        <w:t> </w:t>
      </w:r>
      <w:r w:rsidR="00D442BE" w:rsidRPr="004C4122">
        <w:rPr>
          <w:noProof/>
          <w:szCs w:val="22"/>
          <w:lang w:val="fi-FI"/>
        </w:rPr>
        <w:noBreakHyphen/>
        <w:t>valmistetta käytetään</w:t>
      </w:r>
    </w:p>
    <w:p w14:paraId="07CBADD9" w14:textId="77777777" w:rsidR="001D0717" w:rsidRPr="004C4122" w:rsidRDefault="001D0717" w:rsidP="007D4CD3">
      <w:pPr>
        <w:numPr>
          <w:ilvl w:val="12"/>
          <w:numId w:val="0"/>
        </w:numPr>
        <w:spacing w:line="240" w:lineRule="auto"/>
        <w:ind w:right="-29"/>
        <w:rPr>
          <w:noProof/>
          <w:szCs w:val="22"/>
          <w:lang w:val="fi-FI"/>
        </w:rPr>
      </w:pPr>
      <w:r w:rsidRPr="004C4122">
        <w:rPr>
          <w:noProof/>
          <w:szCs w:val="22"/>
          <w:lang w:val="fi-FI"/>
        </w:rPr>
        <w:t>4.</w:t>
      </w:r>
      <w:r w:rsidRPr="004C4122">
        <w:rPr>
          <w:noProof/>
          <w:szCs w:val="22"/>
          <w:lang w:val="fi-FI"/>
        </w:rPr>
        <w:tab/>
      </w:r>
      <w:r w:rsidR="009671DF" w:rsidRPr="004C4122">
        <w:rPr>
          <w:szCs w:val="22"/>
          <w:lang w:val="fi-FI"/>
        </w:rPr>
        <w:t>Mahdolliset haittavaikutukset</w:t>
      </w:r>
    </w:p>
    <w:p w14:paraId="2BD90D30" w14:textId="77777777" w:rsidR="001D0717" w:rsidRPr="004C4122" w:rsidRDefault="001D0717" w:rsidP="007D4CD3">
      <w:pPr>
        <w:spacing w:line="240" w:lineRule="auto"/>
        <w:ind w:right="-29"/>
        <w:rPr>
          <w:noProof/>
          <w:szCs w:val="22"/>
          <w:lang w:val="fi-FI"/>
        </w:rPr>
      </w:pPr>
      <w:r w:rsidRPr="004C4122">
        <w:rPr>
          <w:noProof/>
          <w:szCs w:val="22"/>
          <w:lang w:val="fi-FI"/>
        </w:rPr>
        <w:t>5.</w:t>
      </w:r>
      <w:r w:rsidRPr="004C4122">
        <w:rPr>
          <w:noProof/>
          <w:szCs w:val="22"/>
          <w:lang w:val="fi-FI"/>
        </w:rPr>
        <w:tab/>
        <w:t>Seffalair Spiromax</w:t>
      </w:r>
      <w:r w:rsidR="009671DF" w:rsidRPr="004C4122">
        <w:rPr>
          <w:noProof/>
          <w:szCs w:val="22"/>
          <w:lang w:val="fi-FI"/>
        </w:rPr>
        <w:t> </w:t>
      </w:r>
      <w:r w:rsidR="009671DF" w:rsidRPr="004C4122">
        <w:rPr>
          <w:noProof/>
          <w:szCs w:val="22"/>
          <w:lang w:val="fi-FI"/>
        </w:rPr>
        <w:noBreakHyphen/>
        <w:t>valmisteen säilyttäminen</w:t>
      </w:r>
    </w:p>
    <w:p w14:paraId="40DBBC7C" w14:textId="77777777" w:rsidR="001D0717" w:rsidRPr="004C4122" w:rsidRDefault="001D0717" w:rsidP="007D4CD3">
      <w:pPr>
        <w:spacing w:line="240" w:lineRule="auto"/>
        <w:ind w:right="-29"/>
        <w:rPr>
          <w:noProof/>
          <w:szCs w:val="22"/>
          <w:lang w:val="fi-FI"/>
        </w:rPr>
      </w:pPr>
      <w:r w:rsidRPr="004C4122">
        <w:rPr>
          <w:noProof/>
          <w:szCs w:val="22"/>
          <w:lang w:val="fi-FI"/>
        </w:rPr>
        <w:t>6.</w:t>
      </w:r>
      <w:r w:rsidRPr="004C4122">
        <w:rPr>
          <w:noProof/>
          <w:szCs w:val="22"/>
          <w:lang w:val="fi-FI"/>
        </w:rPr>
        <w:tab/>
      </w:r>
      <w:r w:rsidR="009671DF" w:rsidRPr="004C4122">
        <w:rPr>
          <w:szCs w:val="22"/>
          <w:lang w:val="fi-FI"/>
        </w:rPr>
        <w:t>Pakkauksen sisältö ja muuta tietoa</w:t>
      </w:r>
    </w:p>
    <w:p w14:paraId="48DAB6EA" w14:textId="77777777" w:rsidR="001D0717" w:rsidRPr="004C4122" w:rsidRDefault="001D0717" w:rsidP="00BD22BA">
      <w:pPr>
        <w:numPr>
          <w:ilvl w:val="12"/>
          <w:numId w:val="0"/>
        </w:numPr>
        <w:tabs>
          <w:tab w:val="clear" w:pos="567"/>
        </w:tabs>
        <w:spacing w:line="240" w:lineRule="auto"/>
        <w:ind w:right="-2"/>
        <w:rPr>
          <w:noProof/>
          <w:szCs w:val="22"/>
          <w:lang w:val="fi-FI"/>
        </w:rPr>
      </w:pPr>
    </w:p>
    <w:p w14:paraId="09A80EFF" w14:textId="77777777" w:rsidR="007D4CD3" w:rsidRPr="004C4122" w:rsidRDefault="007D4CD3" w:rsidP="00BD22BA">
      <w:pPr>
        <w:numPr>
          <w:ilvl w:val="12"/>
          <w:numId w:val="0"/>
        </w:numPr>
        <w:tabs>
          <w:tab w:val="clear" w:pos="567"/>
        </w:tabs>
        <w:spacing w:line="240" w:lineRule="auto"/>
        <w:ind w:right="-2"/>
        <w:rPr>
          <w:noProof/>
          <w:szCs w:val="22"/>
          <w:lang w:val="fi-FI"/>
        </w:rPr>
      </w:pPr>
    </w:p>
    <w:p w14:paraId="0F53F3E7" w14:textId="77777777" w:rsidR="001D0717" w:rsidRPr="004C4122" w:rsidRDefault="001D0717" w:rsidP="00BD22BA">
      <w:pPr>
        <w:pStyle w:val="berschrift1"/>
        <w:rPr>
          <w:noProof/>
          <w:lang w:val="fi-FI"/>
        </w:rPr>
      </w:pPr>
      <w:r w:rsidRPr="004C4122">
        <w:rPr>
          <w:noProof/>
          <w:lang w:val="fi-FI"/>
        </w:rPr>
        <w:t>1.</w:t>
      </w:r>
      <w:r w:rsidRPr="004C4122">
        <w:rPr>
          <w:noProof/>
          <w:lang w:val="fi-FI"/>
        </w:rPr>
        <w:tab/>
      </w:r>
      <w:r w:rsidR="009671DF" w:rsidRPr="004C4122">
        <w:rPr>
          <w:noProof/>
          <w:szCs w:val="22"/>
          <w:lang w:val="fi-FI"/>
        </w:rPr>
        <w:t>Mitä Seffalair Spiromax</w:t>
      </w:r>
      <w:r w:rsidR="009671DF" w:rsidRPr="004C4122">
        <w:rPr>
          <w:b w:val="0"/>
          <w:noProof/>
          <w:szCs w:val="22"/>
          <w:lang w:val="fi-FI"/>
        </w:rPr>
        <w:t xml:space="preserve"> </w:t>
      </w:r>
      <w:r w:rsidR="009671DF" w:rsidRPr="004C4122">
        <w:rPr>
          <w:szCs w:val="22"/>
          <w:lang w:val="fi-FI"/>
        </w:rPr>
        <w:t>on ja mihin sitä käytetään</w:t>
      </w:r>
    </w:p>
    <w:p w14:paraId="22C09F4A" w14:textId="77777777" w:rsidR="001D0717" w:rsidRPr="004C4122" w:rsidRDefault="001D0717" w:rsidP="00BD22BA">
      <w:pPr>
        <w:numPr>
          <w:ilvl w:val="12"/>
          <w:numId w:val="0"/>
        </w:numPr>
        <w:tabs>
          <w:tab w:val="clear" w:pos="567"/>
        </w:tabs>
        <w:spacing w:line="240" w:lineRule="auto"/>
        <w:rPr>
          <w:noProof/>
          <w:szCs w:val="22"/>
          <w:lang w:val="fi-FI"/>
        </w:rPr>
      </w:pPr>
    </w:p>
    <w:p w14:paraId="52ABA077" w14:textId="77777777" w:rsidR="001D0717" w:rsidRPr="004C4122" w:rsidRDefault="001D0717" w:rsidP="00BD22BA">
      <w:pPr>
        <w:tabs>
          <w:tab w:val="clear" w:pos="567"/>
          <w:tab w:val="left" w:pos="720"/>
        </w:tabs>
        <w:autoSpaceDE w:val="0"/>
        <w:autoSpaceDN w:val="0"/>
        <w:adjustRightInd w:val="0"/>
        <w:spacing w:line="240" w:lineRule="auto"/>
        <w:rPr>
          <w:color w:val="000000"/>
          <w:szCs w:val="22"/>
          <w:lang w:val="fi-FI" w:eastAsia="en-GB"/>
        </w:rPr>
      </w:pPr>
      <w:r w:rsidRPr="004C4122">
        <w:rPr>
          <w:noProof/>
          <w:szCs w:val="22"/>
          <w:lang w:val="fi-FI"/>
        </w:rPr>
        <w:t>Seffalair Spiromax</w:t>
      </w:r>
      <w:r w:rsidRPr="004C4122">
        <w:rPr>
          <w:color w:val="000000"/>
          <w:szCs w:val="22"/>
          <w:lang w:val="fi-FI" w:eastAsia="en-GB"/>
        </w:rPr>
        <w:t xml:space="preserve"> </w:t>
      </w:r>
      <w:r w:rsidR="004F1C1D" w:rsidRPr="004C4122">
        <w:rPr>
          <w:color w:val="000000"/>
          <w:szCs w:val="22"/>
          <w:lang w:val="fi-FI" w:eastAsia="en-GB"/>
        </w:rPr>
        <w:t>sisältää kahta vaikuttavaa ainetta</w:t>
      </w:r>
      <w:r w:rsidR="004C6A70" w:rsidRPr="004C4122">
        <w:rPr>
          <w:color w:val="000000"/>
          <w:szCs w:val="22"/>
          <w:lang w:val="fi-FI" w:eastAsia="en-GB"/>
        </w:rPr>
        <w:t>:</w:t>
      </w:r>
      <w:r w:rsidRPr="004C4122">
        <w:rPr>
          <w:color w:val="000000"/>
          <w:szCs w:val="22"/>
          <w:lang w:val="fi-FI" w:eastAsia="en-GB"/>
        </w:rPr>
        <w:t xml:space="preserve"> </w:t>
      </w:r>
      <w:r w:rsidRPr="004C4122">
        <w:rPr>
          <w:noProof/>
          <w:szCs w:val="22"/>
          <w:lang w:val="fi-FI"/>
        </w:rPr>
        <w:t>salmeterol</w:t>
      </w:r>
      <w:r w:rsidR="004F1C1D" w:rsidRPr="004C4122">
        <w:rPr>
          <w:noProof/>
          <w:szCs w:val="22"/>
          <w:lang w:val="fi-FI"/>
        </w:rPr>
        <w:t>ia</w:t>
      </w:r>
      <w:r w:rsidRPr="004C4122">
        <w:rPr>
          <w:noProof/>
          <w:szCs w:val="22"/>
          <w:lang w:val="fi-FI"/>
        </w:rPr>
        <w:t xml:space="preserve"> </w:t>
      </w:r>
      <w:r w:rsidR="004F1C1D" w:rsidRPr="004C4122">
        <w:rPr>
          <w:noProof/>
          <w:szCs w:val="22"/>
          <w:lang w:val="fi-FI"/>
        </w:rPr>
        <w:t>ja</w:t>
      </w:r>
      <w:r w:rsidRPr="004C4122">
        <w:rPr>
          <w:noProof/>
          <w:szCs w:val="22"/>
          <w:lang w:val="fi-FI"/>
        </w:rPr>
        <w:t xml:space="preserve"> </w:t>
      </w:r>
      <w:r w:rsidRPr="004C4122">
        <w:rPr>
          <w:color w:val="000000"/>
          <w:szCs w:val="22"/>
          <w:lang w:val="fi-FI" w:eastAsia="en-GB"/>
        </w:rPr>
        <w:t>fluti</w:t>
      </w:r>
      <w:r w:rsidR="004F1C1D" w:rsidRPr="004C4122">
        <w:rPr>
          <w:color w:val="000000"/>
          <w:szCs w:val="22"/>
          <w:lang w:val="fi-FI" w:eastAsia="en-GB"/>
        </w:rPr>
        <w:t>k</w:t>
      </w:r>
      <w:r w:rsidRPr="004C4122">
        <w:rPr>
          <w:color w:val="000000"/>
          <w:szCs w:val="22"/>
          <w:lang w:val="fi-FI" w:eastAsia="en-GB"/>
        </w:rPr>
        <w:t>ason</w:t>
      </w:r>
      <w:r w:rsidR="004F1C1D" w:rsidRPr="004C4122">
        <w:rPr>
          <w:color w:val="000000"/>
          <w:szCs w:val="22"/>
          <w:lang w:val="fi-FI" w:eastAsia="en-GB"/>
        </w:rPr>
        <w:t>i</w:t>
      </w:r>
      <w:r w:rsidRPr="004C4122">
        <w:rPr>
          <w:color w:val="000000"/>
          <w:szCs w:val="22"/>
          <w:lang w:val="fi-FI" w:eastAsia="en-GB"/>
        </w:rPr>
        <w:t>propiona</w:t>
      </w:r>
      <w:r w:rsidR="004F1C1D" w:rsidRPr="004C4122">
        <w:rPr>
          <w:color w:val="000000"/>
          <w:szCs w:val="22"/>
          <w:lang w:val="fi-FI" w:eastAsia="en-GB"/>
        </w:rPr>
        <w:t>attia</w:t>
      </w:r>
      <w:r w:rsidRPr="004C4122">
        <w:rPr>
          <w:color w:val="000000"/>
          <w:szCs w:val="22"/>
          <w:lang w:val="fi-FI" w:eastAsia="en-GB"/>
        </w:rPr>
        <w:t>:</w:t>
      </w:r>
    </w:p>
    <w:p w14:paraId="1D37D31E" w14:textId="77777777" w:rsidR="001D0717" w:rsidRPr="004C4122" w:rsidRDefault="001D0717" w:rsidP="00BD22BA">
      <w:pPr>
        <w:tabs>
          <w:tab w:val="clear" w:pos="567"/>
          <w:tab w:val="left" w:pos="720"/>
        </w:tabs>
        <w:autoSpaceDE w:val="0"/>
        <w:autoSpaceDN w:val="0"/>
        <w:adjustRightInd w:val="0"/>
        <w:spacing w:line="240" w:lineRule="auto"/>
        <w:rPr>
          <w:color w:val="000000"/>
          <w:szCs w:val="22"/>
          <w:lang w:val="fi-FI" w:eastAsia="en-GB"/>
        </w:rPr>
      </w:pPr>
    </w:p>
    <w:p w14:paraId="01AAF03B" w14:textId="77777777" w:rsidR="001D0717" w:rsidRPr="004C4122" w:rsidRDefault="004F1C1D" w:rsidP="0022145E">
      <w:pPr>
        <w:numPr>
          <w:ilvl w:val="0"/>
          <w:numId w:val="6"/>
        </w:numPr>
        <w:spacing w:line="240" w:lineRule="auto"/>
        <w:rPr>
          <w:color w:val="000000"/>
          <w:szCs w:val="22"/>
          <w:lang w:val="fi-FI" w:eastAsia="en-GB"/>
        </w:rPr>
      </w:pPr>
      <w:r w:rsidRPr="004C4122">
        <w:rPr>
          <w:color w:val="000000"/>
          <w:szCs w:val="22"/>
          <w:lang w:val="fi-FI" w:eastAsia="en-GB"/>
        </w:rPr>
        <w:t>Salmeteroli on pitkävaikutteinen keuhkoputkia laajentava aine</w:t>
      </w:r>
      <w:r w:rsidR="001D0717" w:rsidRPr="004C4122">
        <w:rPr>
          <w:color w:val="000000"/>
          <w:szCs w:val="22"/>
          <w:lang w:val="fi-FI" w:eastAsia="en-GB"/>
        </w:rPr>
        <w:t xml:space="preserve">. </w:t>
      </w:r>
      <w:r w:rsidR="00607A7B" w:rsidRPr="004C4122">
        <w:rPr>
          <w:color w:val="000000"/>
          <w:szCs w:val="22"/>
          <w:lang w:val="fi-FI" w:eastAsia="en-GB"/>
        </w:rPr>
        <w:t>Se auttaa pitämään keuhkoihin johtavat hengitystiet auki</w:t>
      </w:r>
      <w:r w:rsidR="001D0717" w:rsidRPr="004C4122">
        <w:rPr>
          <w:color w:val="000000"/>
          <w:szCs w:val="22"/>
          <w:lang w:val="fi-FI" w:eastAsia="en-GB"/>
        </w:rPr>
        <w:t>.</w:t>
      </w:r>
      <w:r w:rsidR="000B36DC" w:rsidRPr="004C4122">
        <w:rPr>
          <w:color w:val="000000"/>
          <w:szCs w:val="22"/>
          <w:lang w:val="fi-FI" w:eastAsia="en-GB"/>
        </w:rPr>
        <w:t xml:space="preserve"> Näin ilma pääsee kulkemaan paremmin keuhkoihin ja </w:t>
      </w:r>
      <w:r w:rsidR="003D1D10" w:rsidRPr="004C4122">
        <w:rPr>
          <w:color w:val="000000"/>
          <w:szCs w:val="22"/>
          <w:lang w:val="fi-FI" w:eastAsia="en-GB"/>
        </w:rPr>
        <w:t xml:space="preserve">niistä </w:t>
      </w:r>
      <w:r w:rsidR="000B36DC" w:rsidRPr="004C4122">
        <w:rPr>
          <w:color w:val="000000"/>
          <w:szCs w:val="22"/>
          <w:lang w:val="fi-FI" w:eastAsia="en-GB"/>
        </w:rPr>
        <w:t>ulos</w:t>
      </w:r>
      <w:r w:rsidR="001D0717" w:rsidRPr="004C4122">
        <w:rPr>
          <w:color w:val="000000"/>
          <w:szCs w:val="22"/>
          <w:lang w:val="fi-FI" w:eastAsia="en-GB"/>
        </w:rPr>
        <w:t xml:space="preserve">. </w:t>
      </w:r>
      <w:r w:rsidR="000B36DC" w:rsidRPr="004C4122">
        <w:rPr>
          <w:color w:val="000000"/>
          <w:szCs w:val="22"/>
          <w:lang w:val="fi-FI" w:eastAsia="en-GB"/>
        </w:rPr>
        <w:t>S</w:t>
      </w:r>
      <w:r w:rsidR="004C6A70" w:rsidRPr="004C4122">
        <w:rPr>
          <w:color w:val="000000"/>
          <w:szCs w:val="22"/>
          <w:lang w:val="fi-FI" w:eastAsia="en-GB"/>
        </w:rPr>
        <w:t>almeterol</w:t>
      </w:r>
      <w:r w:rsidR="000B36DC" w:rsidRPr="004C4122">
        <w:rPr>
          <w:color w:val="000000"/>
          <w:szCs w:val="22"/>
          <w:lang w:val="fi-FI" w:eastAsia="en-GB"/>
        </w:rPr>
        <w:t>i</w:t>
      </w:r>
      <w:r w:rsidR="009873BA" w:rsidRPr="004C4122">
        <w:rPr>
          <w:color w:val="000000"/>
          <w:szCs w:val="22"/>
          <w:lang w:val="fi-FI" w:eastAsia="en-GB"/>
        </w:rPr>
        <w:t>n</w:t>
      </w:r>
      <w:r w:rsidR="000B36DC" w:rsidRPr="004C4122">
        <w:rPr>
          <w:color w:val="000000"/>
          <w:szCs w:val="22"/>
          <w:lang w:val="fi-FI" w:eastAsia="en-GB"/>
        </w:rPr>
        <w:t xml:space="preserve"> vaikut</w:t>
      </w:r>
      <w:r w:rsidR="003D1D10" w:rsidRPr="004C4122">
        <w:rPr>
          <w:color w:val="000000"/>
          <w:szCs w:val="22"/>
          <w:lang w:val="fi-FI" w:eastAsia="en-GB"/>
        </w:rPr>
        <w:t>us kestää</w:t>
      </w:r>
      <w:r w:rsidR="001D0717" w:rsidRPr="004C4122">
        <w:rPr>
          <w:color w:val="000000"/>
          <w:szCs w:val="22"/>
          <w:lang w:val="fi-FI" w:eastAsia="en-GB"/>
        </w:rPr>
        <w:t xml:space="preserve"> </w:t>
      </w:r>
      <w:r w:rsidR="000B36DC" w:rsidRPr="004C4122">
        <w:rPr>
          <w:color w:val="000000"/>
          <w:szCs w:val="22"/>
          <w:lang w:val="fi-FI" w:eastAsia="en-GB"/>
        </w:rPr>
        <w:t>vähintään 12 tun</w:t>
      </w:r>
      <w:r w:rsidR="003D1D10" w:rsidRPr="004C4122">
        <w:rPr>
          <w:color w:val="000000"/>
          <w:szCs w:val="22"/>
          <w:lang w:val="fi-FI" w:eastAsia="en-GB"/>
        </w:rPr>
        <w:t>tia</w:t>
      </w:r>
      <w:r w:rsidR="001D0717" w:rsidRPr="004C4122">
        <w:rPr>
          <w:color w:val="000000"/>
          <w:szCs w:val="22"/>
          <w:lang w:val="fi-FI" w:eastAsia="en-GB"/>
        </w:rPr>
        <w:t>.</w:t>
      </w:r>
    </w:p>
    <w:p w14:paraId="15CEC21B" w14:textId="77777777" w:rsidR="001D0717" w:rsidRPr="004C4122" w:rsidRDefault="001D0717" w:rsidP="0022145E">
      <w:pPr>
        <w:numPr>
          <w:ilvl w:val="0"/>
          <w:numId w:val="6"/>
        </w:numPr>
        <w:spacing w:line="240" w:lineRule="auto"/>
        <w:rPr>
          <w:noProof/>
          <w:szCs w:val="22"/>
          <w:lang w:val="fi-FI"/>
        </w:rPr>
      </w:pPr>
      <w:r w:rsidRPr="004C4122">
        <w:rPr>
          <w:color w:val="000000"/>
          <w:szCs w:val="22"/>
          <w:lang w:val="fi-FI" w:eastAsia="en-GB"/>
        </w:rPr>
        <w:t>Fluti</w:t>
      </w:r>
      <w:r w:rsidR="003D1D10" w:rsidRPr="004C4122">
        <w:rPr>
          <w:color w:val="000000"/>
          <w:szCs w:val="22"/>
          <w:lang w:val="fi-FI" w:eastAsia="en-GB"/>
        </w:rPr>
        <w:t>k</w:t>
      </w:r>
      <w:r w:rsidRPr="004C4122">
        <w:rPr>
          <w:color w:val="000000"/>
          <w:szCs w:val="22"/>
          <w:lang w:val="fi-FI" w:eastAsia="en-GB"/>
        </w:rPr>
        <w:t>ason</w:t>
      </w:r>
      <w:r w:rsidR="003D1D10" w:rsidRPr="004C4122">
        <w:rPr>
          <w:color w:val="000000"/>
          <w:szCs w:val="22"/>
          <w:lang w:val="fi-FI" w:eastAsia="en-GB"/>
        </w:rPr>
        <w:t>i</w:t>
      </w:r>
      <w:r w:rsidRPr="004C4122">
        <w:rPr>
          <w:color w:val="000000"/>
          <w:szCs w:val="22"/>
          <w:lang w:val="fi-FI" w:eastAsia="en-GB"/>
        </w:rPr>
        <w:t>propiona</w:t>
      </w:r>
      <w:r w:rsidR="003D1D10" w:rsidRPr="004C4122">
        <w:rPr>
          <w:color w:val="000000"/>
          <w:szCs w:val="22"/>
          <w:lang w:val="fi-FI" w:eastAsia="en-GB"/>
        </w:rPr>
        <w:t>a</w:t>
      </w:r>
      <w:r w:rsidRPr="004C4122">
        <w:rPr>
          <w:color w:val="000000"/>
          <w:szCs w:val="22"/>
          <w:lang w:val="fi-FI" w:eastAsia="en-GB"/>
        </w:rPr>
        <w:t>t</w:t>
      </w:r>
      <w:r w:rsidR="003D1D10" w:rsidRPr="004C4122">
        <w:rPr>
          <w:color w:val="000000"/>
          <w:szCs w:val="22"/>
          <w:lang w:val="fi-FI" w:eastAsia="en-GB"/>
        </w:rPr>
        <w:t>ti on kortikosteroidi, joka vähentää keuhkojen turvotusta ja ärsytystä.</w:t>
      </w:r>
    </w:p>
    <w:p w14:paraId="37F941E7" w14:textId="77777777" w:rsidR="001D0717" w:rsidRPr="004C4122" w:rsidRDefault="001D0717" w:rsidP="00BD22BA">
      <w:pPr>
        <w:tabs>
          <w:tab w:val="clear" w:pos="567"/>
          <w:tab w:val="left" w:pos="720"/>
        </w:tabs>
        <w:spacing w:line="240" w:lineRule="auto"/>
        <w:rPr>
          <w:color w:val="000000"/>
          <w:szCs w:val="22"/>
          <w:lang w:val="fi-FI" w:eastAsia="en-GB"/>
        </w:rPr>
      </w:pPr>
    </w:p>
    <w:p w14:paraId="70621F52" w14:textId="77777777" w:rsidR="00A86E6B" w:rsidRPr="004C4122" w:rsidRDefault="00A86E6B" w:rsidP="00BD22BA">
      <w:pPr>
        <w:tabs>
          <w:tab w:val="clear" w:pos="567"/>
          <w:tab w:val="left" w:pos="720"/>
        </w:tabs>
        <w:spacing w:line="240" w:lineRule="auto"/>
        <w:rPr>
          <w:noProof/>
          <w:szCs w:val="22"/>
          <w:lang w:val="fi-FI"/>
        </w:rPr>
      </w:pPr>
      <w:r w:rsidRPr="004C4122">
        <w:rPr>
          <w:noProof/>
          <w:szCs w:val="22"/>
          <w:lang w:val="fi-FI"/>
        </w:rPr>
        <w:t>Seffalair Spiromax</w:t>
      </w:r>
      <w:r w:rsidR="003D1D10" w:rsidRPr="004C4122">
        <w:rPr>
          <w:noProof/>
          <w:szCs w:val="22"/>
          <w:lang w:val="fi-FI"/>
        </w:rPr>
        <w:t> </w:t>
      </w:r>
      <w:r w:rsidR="003D1D10" w:rsidRPr="004C4122">
        <w:rPr>
          <w:noProof/>
          <w:szCs w:val="22"/>
          <w:lang w:val="fi-FI"/>
        </w:rPr>
        <w:noBreakHyphen/>
        <w:t xml:space="preserve">valmistetta käytetään aikuisten ja </w:t>
      </w:r>
      <w:r w:rsidR="00AC0461" w:rsidRPr="004C4122">
        <w:rPr>
          <w:noProof/>
          <w:szCs w:val="22"/>
          <w:lang w:val="fi-FI"/>
        </w:rPr>
        <w:t xml:space="preserve">vähintään </w:t>
      </w:r>
      <w:r w:rsidR="003D1D10" w:rsidRPr="004C4122">
        <w:rPr>
          <w:noProof/>
          <w:szCs w:val="22"/>
          <w:lang w:val="fi-FI"/>
        </w:rPr>
        <w:t>12</w:t>
      </w:r>
      <w:r w:rsidR="003D1D10" w:rsidRPr="004C4122">
        <w:rPr>
          <w:noProof/>
          <w:szCs w:val="22"/>
          <w:lang w:val="fi-FI"/>
        </w:rPr>
        <w:noBreakHyphen/>
        <w:t>vuotiaiden nuorten astman hoitoon.</w:t>
      </w:r>
    </w:p>
    <w:p w14:paraId="7F5875E9" w14:textId="77777777" w:rsidR="001D0717" w:rsidRPr="004C4122" w:rsidRDefault="001D0717" w:rsidP="00BD22BA">
      <w:pPr>
        <w:numPr>
          <w:ilvl w:val="12"/>
          <w:numId w:val="0"/>
        </w:numPr>
        <w:tabs>
          <w:tab w:val="clear" w:pos="567"/>
          <w:tab w:val="left" w:pos="720"/>
        </w:tabs>
        <w:spacing w:line="240" w:lineRule="auto"/>
        <w:rPr>
          <w:noProof/>
          <w:szCs w:val="22"/>
          <w:lang w:val="fi-FI"/>
        </w:rPr>
      </w:pPr>
    </w:p>
    <w:p w14:paraId="7FB065D9" w14:textId="77777777" w:rsidR="001D0717" w:rsidRPr="004C4122" w:rsidRDefault="001D0717" w:rsidP="00BD22BA">
      <w:pPr>
        <w:numPr>
          <w:ilvl w:val="12"/>
          <w:numId w:val="0"/>
        </w:numPr>
        <w:tabs>
          <w:tab w:val="clear" w:pos="567"/>
          <w:tab w:val="left" w:pos="720"/>
        </w:tabs>
        <w:spacing w:line="240" w:lineRule="auto"/>
        <w:rPr>
          <w:b/>
          <w:bCs/>
          <w:noProof/>
          <w:szCs w:val="22"/>
          <w:lang w:val="fi-FI"/>
        </w:rPr>
      </w:pPr>
      <w:r w:rsidRPr="004C4122">
        <w:rPr>
          <w:b/>
          <w:noProof/>
          <w:szCs w:val="22"/>
          <w:lang w:val="fi-FI"/>
        </w:rPr>
        <w:t xml:space="preserve">Seffalair Spiromax </w:t>
      </w:r>
      <w:r w:rsidR="002D0939" w:rsidRPr="004C4122">
        <w:rPr>
          <w:b/>
          <w:noProof/>
          <w:szCs w:val="22"/>
          <w:lang w:val="fi-FI"/>
        </w:rPr>
        <w:t xml:space="preserve">auttaa ehkäisemään hengenahdistusta ja hengityksen vinkumista. </w:t>
      </w:r>
      <w:r w:rsidR="002D0939" w:rsidRPr="004C4122">
        <w:rPr>
          <w:b/>
          <w:bCs/>
          <w:noProof/>
          <w:szCs w:val="22"/>
          <w:lang w:val="fi-FI"/>
        </w:rPr>
        <w:t>Älä käytä sitä kohtauslääkkeenä. Jos saat astmakohtauksen, käytä nopeavaikutteista inhaloitavaa (kohtaus-) lääkettä, esim. salbutamolia. Pidä nopeavaikutteisen lääkkeen inhalaattori aina mukanasi.</w:t>
      </w:r>
    </w:p>
    <w:p w14:paraId="2D403FED" w14:textId="77777777" w:rsidR="001D0717" w:rsidRPr="004C4122" w:rsidRDefault="001D0717" w:rsidP="00BD22BA">
      <w:pPr>
        <w:tabs>
          <w:tab w:val="clear" w:pos="567"/>
        </w:tabs>
        <w:spacing w:line="240" w:lineRule="auto"/>
        <w:ind w:right="-2"/>
        <w:rPr>
          <w:b/>
          <w:noProof/>
          <w:szCs w:val="22"/>
          <w:lang w:val="fi-FI"/>
        </w:rPr>
      </w:pPr>
    </w:p>
    <w:p w14:paraId="14E137F3" w14:textId="77777777" w:rsidR="008355BB" w:rsidRPr="004C4122" w:rsidRDefault="008355BB" w:rsidP="00BD22BA">
      <w:pPr>
        <w:tabs>
          <w:tab w:val="clear" w:pos="567"/>
        </w:tabs>
        <w:spacing w:line="240" w:lineRule="auto"/>
        <w:ind w:right="-2"/>
        <w:rPr>
          <w:b/>
          <w:noProof/>
          <w:szCs w:val="22"/>
          <w:lang w:val="fi-FI"/>
        </w:rPr>
      </w:pPr>
    </w:p>
    <w:p w14:paraId="1F2C1861" w14:textId="77777777" w:rsidR="001D0717" w:rsidRPr="004C4122" w:rsidRDefault="001D0717" w:rsidP="00BD22BA">
      <w:pPr>
        <w:pStyle w:val="berschrift1"/>
        <w:rPr>
          <w:noProof/>
          <w:lang w:val="fi-FI"/>
        </w:rPr>
      </w:pPr>
      <w:r w:rsidRPr="004C4122">
        <w:rPr>
          <w:noProof/>
          <w:lang w:val="fi-FI"/>
        </w:rPr>
        <w:t>2.</w:t>
      </w:r>
      <w:r w:rsidRPr="004C4122">
        <w:rPr>
          <w:noProof/>
          <w:lang w:val="fi-FI"/>
        </w:rPr>
        <w:tab/>
      </w:r>
      <w:r w:rsidR="002D0939" w:rsidRPr="004C4122">
        <w:rPr>
          <w:szCs w:val="22"/>
          <w:lang w:val="fi-FI"/>
        </w:rPr>
        <w:t xml:space="preserve">Mitä sinun on tiedettävä, ennen kuin käytät </w:t>
      </w:r>
      <w:r w:rsidR="002D0939" w:rsidRPr="004C4122">
        <w:rPr>
          <w:noProof/>
          <w:szCs w:val="22"/>
          <w:lang w:val="fi-FI"/>
        </w:rPr>
        <w:t>Seffalair Spiromax </w:t>
      </w:r>
      <w:r w:rsidR="002D0939" w:rsidRPr="004C4122">
        <w:rPr>
          <w:noProof/>
          <w:szCs w:val="22"/>
          <w:lang w:val="fi-FI"/>
        </w:rPr>
        <w:noBreakHyphen/>
        <w:t>valmistetta</w:t>
      </w:r>
    </w:p>
    <w:p w14:paraId="79B0166E" w14:textId="77777777" w:rsidR="001D0717" w:rsidRPr="004C4122" w:rsidRDefault="001D0717" w:rsidP="00BD22BA">
      <w:pPr>
        <w:spacing w:line="240" w:lineRule="auto"/>
        <w:rPr>
          <w:noProof/>
          <w:lang w:val="fi-FI"/>
        </w:rPr>
      </w:pPr>
    </w:p>
    <w:p w14:paraId="735967F4" w14:textId="77777777" w:rsidR="001D0717" w:rsidRPr="004C4122" w:rsidRDefault="002D0939" w:rsidP="00BD22BA">
      <w:pPr>
        <w:numPr>
          <w:ilvl w:val="12"/>
          <w:numId w:val="0"/>
        </w:numPr>
        <w:tabs>
          <w:tab w:val="clear" w:pos="567"/>
        </w:tabs>
        <w:spacing w:line="240" w:lineRule="auto"/>
        <w:rPr>
          <w:b/>
          <w:bCs/>
          <w:noProof/>
          <w:szCs w:val="22"/>
          <w:lang w:val="fi-FI"/>
        </w:rPr>
      </w:pPr>
      <w:r w:rsidRPr="004C4122">
        <w:rPr>
          <w:b/>
          <w:bCs/>
          <w:noProof/>
          <w:szCs w:val="22"/>
          <w:lang w:val="fi-FI"/>
        </w:rPr>
        <w:t>Älä käytä</w:t>
      </w:r>
      <w:r w:rsidR="001D0717" w:rsidRPr="004C4122">
        <w:rPr>
          <w:b/>
          <w:bCs/>
          <w:noProof/>
          <w:szCs w:val="22"/>
          <w:lang w:val="fi-FI"/>
        </w:rPr>
        <w:t xml:space="preserve"> Seffalair Spiromax</w:t>
      </w:r>
      <w:r w:rsidRPr="004C4122">
        <w:rPr>
          <w:b/>
          <w:bCs/>
          <w:noProof/>
          <w:szCs w:val="22"/>
          <w:lang w:val="fi-FI"/>
        </w:rPr>
        <w:t> </w:t>
      </w:r>
      <w:r w:rsidRPr="004C4122">
        <w:rPr>
          <w:b/>
          <w:bCs/>
          <w:noProof/>
          <w:szCs w:val="22"/>
          <w:lang w:val="fi-FI"/>
        </w:rPr>
        <w:noBreakHyphen/>
        <w:t>valmistetta</w:t>
      </w:r>
    </w:p>
    <w:p w14:paraId="47F5EE5B" w14:textId="77777777" w:rsidR="001D0717" w:rsidRPr="004C4122" w:rsidRDefault="001D0717" w:rsidP="00BD22BA">
      <w:pPr>
        <w:numPr>
          <w:ilvl w:val="12"/>
          <w:numId w:val="0"/>
        </w:numPr>
        <w:tabs>
          <w:tab w:val="clear" w:pos="567"/>
        </w:tabs>
        <w:spacing w:line="240" w:lineRule="auto"/>
        <w:ind w:left="567" w:hanging="567"/>
        <w:rPr>
          <w:noProof/>
          <w:szCs w:val="22"/>
          <w:lang w:val="fi-FI"/>
        </w:rPr>
      </w:pPr>
      <w:r w:rsidRPr="004C4122">
        <w:rPr>
          <w:noProof/>
          <w:szCs w:val="22"/>
          <w:lang w:val="fi-FI"/>
        </w:rPr>
        <w:t>-</w:t>
      </w:r>
      <w:r w:rsidRPr="004C4122">
        <w:rPr>
          <w:noProof/>
          <w:szCs w:val="22"/>
          <w:lang w:val="fi-FI"/>
        </w:rPr>
        <w:tab/>
      </w:r>
      <w:r w:rsidR="002D0939" w:rsidRPr="004C4122">
        <w:rPr>
          <w:noProof/>
          <w:szCs w:val="22"/>
          <w:lang w:val="fi-FI"/>
        </w:rPr>
        <w:t>jos olet allerginen</w:t>
      </w:r>
      <w:r w:rsidRPr="004C4122">
        <w:rPr>
          <w:noProof/>
          <w:szCs w:val="22"/>
          <w:lang w:val="fi-FI"/>
        </w:rPr>
        <w:t xml:space="preserve"> </w:t>
      </w:r>
      <w:r w:rsidRPr="004C4122">
        <w:rPr>
          <w:color w:val="000000"/>
          <w:szCs w:val="22"/>
          <w:lang w:val="fi-FI" w:eastAsia="en-GB"/>
        </w:rPr>
        <w:t>salmeterol</w:t>
      </w:r>
      <w:r w:rsidR="002D0939" w:rsidRPr="004C4122">
        <w:rPr>
          <w:color w:val="000000"/>
          <w:szCs w:val="22"/>
          <w:lang w:val="fi-FI" w:eastAsia="en-GB"/>
        </w:rPr>
        <w:t>ille</w:t>
      </w:r>
      <w:r w:rsidRPr="004C4122">
        <w:rPr>
          <w:color w:val="000000"/>
          <w:szCs w:val="22"/>
          <w:lang w:val="fi-FI" w:eastAsia="en-GB"/>
        </w:rPr>
        <w:t>, fluti</w:t>
      </w:r>
      <w:r w:rsidR="002D0939" w:rsidRPr="004C4122">
        <w:rPr>
          <w:color w:val="000000"/>
          <w:szCs w:val="22"/>
          <w:lang w:val="fi-FI" w:eastAsia="en-GB"/>
        </w:rPr>
        <w:t>k</w:t>
      </w:r>
      <w:r w:rsidRPr="004C4122">
        <w:rPr>
          <w:color w:val="000000"/>
          <w:szCs w:val="22"/>
          <w:lang w:val="fi-FI" w:eastAsia="en-GB"/>
        </w:rPr>
        <w:t>ason</w:t>
      </w:r>
      <w:r w:rsidR="002D0939" w:rsidRPr="004C4122">
        <w:rPr>
          <w:color w:val="000000"/>
          <w:szCs w:val="22"/>
          <w:lang w:val="fi-FI" w:eastAsia="en-GB"/>
        </w:rPr>
        <w:t>i</w:t>
      </w:r>
      <w:r w:rsidRPr="004C4122">
        <w:rPr>
          <w:color w:val="000000"/>
          <w:szCs w:val="22"/>
          <w:lang w:val="fi-FI" w:eastAsia="en-GB"/>
        </w:rPr>
        <w:t>propion</w:t>
      </w:r>
      <w:r w:rsidR="002D0939" w:rsidRPr="004C4122">
        <w:rPr>
          <w:color w:val="000000"/>
          <w:szCs w:val="22"/>
          <w:lang w:val="fi-FI" w:eastAsia="en-GB"/>
        </w:rPr>
        <w:t>aatille tai tämän lääkkeen jollekin muulle aineelle</w:t>
      </w:r>
      <w:r w:rsidRPr="004C4122">
        <w:rPr>
          <w:noProof/>
          <w:szCs w:val="22"/>
          <w:lang w:val="fi-FI"/>
        </w:rPr>
        <w:t xml:space="preserve"> (l</w:t>
      </w:r>
      <w:r w:rsidR="002D0939" w:rsidRPr="004C4122">
        <w:rPr>
          <w:noProof/>
          <w:szCs w:val="22"/>
          <w:lang w:val="fi-FI"/>
        </w:rPr>
        <w:t>ueteltu kohdassa </w:t>
      </w:r>
      <w:r w:rsidRPr="004C4122">
        <w:rPr>
          <w:noProof/>
          <w:szCs w:val="22"/>
          <w:lang w:val="fi-FI"/>
        </w:rPr>
        <w:t>6).</w:t>
      </w:r>
    </w:p>
    <w:p w14:paraId="40C5F67F" w14:textId="77777777" w:rsidR="001D0717" w:rsidRPr="004C4122" w:rsidRDefault="001D0717" w:rsidP="00BD22BA">
      <w:pPr>
        <w:numPr>
          <w:ilvl w:val="12"/>
          <w:numId w:val="0"/>
        </w:numPr>
        <w:tabs>
          <w:tab w:val="clear" w:pos="567"/>
        </w:tabs>
        <w:spacing w:line="240" w:lineRule="auto"/>
        <w:rPr>
          <w:b/>
          <w:bCs/>
          <w:noProof/>
          <w:szCs w:val="22"/>
          <w:lang w:val="fi-FI"/>
        </w:rPr>
      </w:pPr>
    </w:p>
    <w:p w14:paraId="058E2D06" w14:textId="77777777" w:rsidR="001D0717" w:rsidRPr="004C4122" w:rsidRDefault="00D06381" w:rsidP="00BD22BA">
      <w:pPr>
        <w:numPr>
          <w:ilvl w:val="12"/>
          <w:numId w:val="0"/>
        </w:numPr>
        <w:tabs>
          <w:tab w:val="clear" w:pos="567"/>
        </w:tabs>
        <w:spacing w:line="240" w:lineRule="auto"/>
        <w:rPr>
          <w:b/>
          <w:bCs/>
          <w:noProof/>
          <w:szCs w:val="22"/>
          <w:lang w:val="fi-FI"/>
        </w:rPr>
      </w:pPr>
      <w:r w:rsidRPr="004C4122">
        <w:rPr>
          <w:b/>
          <w:bCs/>
          <w:noProof/>
          <w:szCs w:val="22"/>
          <w:lang w:val="fi-FI"/>
        </w:rPr>
        <w:t>Varoitukset ja varotoimet</w:t>
      </w:r>
    </w:p>
    <w:p w14:paraId="3A61EC36" w14:textId="77777777" w:rsidR="001D0717" w:rsidRPr="004C4122" w:rsidRDefault="00FD17B3" w:rsidP="00BD22BA">
      <w:pPr>
        <w:keepNext/>
        <w:numPr>
          <w:ilvl w:val="12"/>
          <w:numId w:val="0"/>
        </w:numPr>
        <w:tabs>
          <w:tab w:val="clear" w:pos="567"/>
          <w:tab w:val="left" w:pos="720"/>
        </w:tabs>
        <w:spacing w:line="240" w:lineRule="auto"/>
        <w:rPr>
          <w:szCs w:val="22"/>
          <w:lang w:val="fi-FI"/>
        </w:rPr>
      </w:pPr>
      <w:r w:rsidRPr="004C4122">
        <w:rPr>
          <w:szCs w:val="22"/>
          <w:lang w:val="fi-FI"/>
        </w:rPr>
        <w:t xml:space="preserve">Keskustele lääkärin, apteekkihenkilökunnan tai sairaanhoitajan kanssa ennen kuin käytät </w:t>
      </w:r>
      <w:r w:rsidR="001D0717" w:rsidRPr="004C4122">
        <w:rPr>
          <w:noProof/>
          <w:szCs w:val="22"/>
          <w:lang w:val="fi-FI"/>
        </w:rPr>
        <w:t>Seffalair Spiromax</w:t>
      </w:r>
      <w:r w:rsidRPr="004C4122">
        <w:rPr>
          <w:noProof/>
          <w:szCs w:val="22"/>
          <w:lang w:val="fi-FI"/>
        </w:rPr>
        <w:t> </w:t>
      </w:r>
      <w:r w:rsidRPr="004C4122">
        <w:rPr>
          <w:noProof/>
          <w:szCs w:val="22"/>
          <w:lang w:val="fi-FI"/>
        </w:rPr>
        <w:noBreakHyphen/>
        <w:t>valmistetta, jos sinulla on</w:t>
      </w:r>
      <w:r w:rsidR="001D0717" w:rsidRPr="004C4122">
        <w:rPr>
          <w:szCs w:val="22"/>
          <w:lang w:val="fi-FI"/>
        </w:rPr>
        <w:t>:</w:t>
      </w:r>
    </w:p>
    <w:p w14:paraId="59AFB3D3" w14:textId="77777777" w:rsidR="001D0717" w:rsidRPr="004C4122" w:rsidRDefault="00FD17B3" w:rsidP="0022145E">
      <w:pPr>
        <w:numPr>
          <w:ilvl w:val="0"/>
          <w:numId w:val="7"/>
        </w:numPr>
        <w:spacing w:line="240" w:lineRule="auto"/>
        <w:rPr>
          <w:szCs w:val="22"/>
          <w:lang w:val="fi-FI"/>
        </w:rPr>
      </w:pPr>
      <w:r w:rsidRPr="004C4122">
        <w:rPr>
          <w:szCs w:val="22"/>
          <w:lang w:val="fi-FI"/>
        </w:rPr>
        <w:t>sydänsairaus</w:t>
      </w:r>
      <w:r w:rsidR="001D0717" w:rsidRPr="004C4122">
        <w:rPr>
          <w:szCs w:val="22"/>
          <w:lang w:val="fi-FI"/>
        </w:rPr>
        <w:t xml:space="preserve">, </w:t>
      </w:r>
      <w:r w:rsidRPr="004C4122">
        <w:rPr>
          <w:szCs w:val="22"/>
          <w:lang w:val="fi-FI"/>
        </w:rPr>
        <w:t>esim. epäsäännöllinen tai nopea sydämen syke</w:t>
      </w:r>
    </w:p>
    <w:p w14:paraId="4492882F" w14:textId="77777777" w:rsidR="001D0717" w:rsidRPr="004C4122" w:rsidRDefault="009D0CA6" w:rsidP="0022145E">
      <w:pPr>
        <w:numPr>
          <w:ilvl w:val="0"/>
          <w:numId w:val="7"/>
        </w:numPr>
        <w:spacing w:line="240" w:lineRule="auto"/>
        <w:rPr>
          <w:szCs w:val="22"/>
          <w:lang w:val="fi-FI"/>
        </w:rPr>
      </w:pPr>
      <w:r w:rsidRPr="004C4122">
        <w:rPr>
          <w:szCs w:val="22"/>
          <w:lang w:val="fi-FI"/>
        </w:rPr>
        <w:t>kilpirauhasen liikatoiminta</w:t>
      </w:r>
    </w:p>
    <w:p w14:paraId="447F4772" w14:textId="77777777" w:rsidR="001D0717" w:rsidRPr="004C4122" w:rsidRDefault="009D0CA6" w:rsidP="0022145E">
      <w:pPr>
        <w:numPr>
          <w:ilvl w:val="0"/>
          <w:numId w:val="7"/>
        </w:numPr>
        <w:spacing w:line="240" w:lineRule="auto"/>
        <w:rPr>
          <w:szCs w:val="22"/>
          <w:lang w:val="fi-FI"/>
        </w:rPr>
      </w:pPr>
      <w:r w:rsidRPr="004C4122">
        <w:rPr>
          <w:szCs w:val="22"/>
          <w:lang w:val="fi-FI"/>
        </w:rPr>
        <w:t>kohonnut verenpaine</w:t>
      </w:r>
    </w:p>
    <w:p w14:paraId="61E4A81E" w14:textId="77777777" w:rsidR="001D0717" w:rsidRPr="004C4122" w:rsidRDefault="009D0CA6" w:rsidP="0022145E">
      <w:pPr>
        <w:numPr>
          <w:ilvl w:val="0"/>
          <w:numId w:val="7"/>
        </w:numPr>
        <w:spacing w:line="240" w:lineRule="auto"/>
        <w:rPr>
          <w:szCs w:val="22"/>
          <w:lang w:val="fi-FI"/>
        </w:rPr>
      </w:pPr>
      <w:r w:rsidRPr="004C4122">
        <w:rPr>
          <w:szCs w:val="22"/>
          <w:lang w:val="fi-FI"/>
        </w:rPr>
        <w:t>d</w:t>
      </w:r>
      <w:r w:rsidR="001D0717" w:rsidRPr="004C4122">
        <w:rPr>
          <w:szCs w:val="22"/>
          <w:lang w:val="fi-FI"/>
        </w:rPr>
        <w:t>iabetes (Seffalair Spiromax</w:t>
      </w:r>
      <w:r w:rsidRPr="004C4122">
        <w:rPr>
          <w:szCs w:val="22"/>
          <w:lang w:val="fi-FI"/>
        </w:rPr>
        <w:t xml:space="preserve"> voi nostaa verensokeriasi</w:t>
      </w:r>
      <w:r w:rsidR="001D0717" w:rsidRPr="004C4122">
        <w:rPr>
          <w:szCs w:val="22"/>
          <w:lang w:val="fi-FI"/>
        </w:rPr>
        <w:t>)</w:t>
      </w:r>
    </w:p>
    <w:p w14:paraId="1C128096" w14:textId="77777777" w:rsidR="001D0717" w:rsidRPr="004C4122" w:rsidRDefault="003944C4" w:rsidP="0022145E">
      <w:pPr>
        <w:numPr>
          <w:ilvl w:val="0"/>
          <w:numId w:val="7"/>
        </w:numPr>
        <w:spacing w:line="240" w:lineRule="auto"/>
        <w:rPr>
          <w:szCs w:val="22"/>
          <w:lang w:val="fi-FI"/>
        </w:rPr>
      </w:pPr>
      <w:r w:rsidRPr="004C4122">
        <w:rPr>
          <w:szCs w:val="22"/>
          <w:lang w:val="fi-FI"/>
        </w:rPr>
        <w:t>veren alhainen kaliumpitoisuus</w:t>
      </w:r>
    </w:p>
    <w:p w14:paraId="0CDBAD5F" w14:textId="77777777" w:rsidR="001D0717" w:rsidRPr="004C4122" w:rsidRDefault="006373A0" w:rsidP="0022145E">
      <w:pPr>
        <w:numPr>
          <w:ilvl w:val="0"/>
          <w:numId w:val="7"/>
        </w:numPr>
        <w:spacing w:line="240" w:lineRule="auto"/>
        <w:rPr>
          <w:szCs w:val="22"/>
          <w:lang w:val="fi-FI"/>
        </w:rPr>
      </w:pPr>
      <w:r w:rsidRPr="004C4122">
        <w:rPr>
          <w:szCs w:val="22"/>
          <w:lang w:val="fi-FI"/>
        </w:rPr>
        <w:t>akuutti tai aikaisemin sairastettu</w:t>
      </w:r>
      <w:r w:rsidR="003944C4" w:rsidRPr="004C4122">
        <w:rPr>
          <w:szCs w:val="22"/>
          <w:lang w:val="fi-FI"/>
        </w:rPr>
        <w:t xml:space="preserve"> t</w:t>
      </w:r>
      <w:r w:rsidR="001D0717" w:rsidRPr="004C4122">
        <w:rPr>
          <w:szCs w:val="22"/>
          <w:lang w:val="fi-FI"/>
        </w:rPr>
        <w:t>uber</w:t>
      </w:r>
      <w:r w:rsidR="003944C4" w:rsidRPr="004C4122">
        <w:rPr>
          <w:szCs w:val="22"/>
          <w:lang w:val="fi-FI"/>
        </w:rPr>
        <w:t>k</w:t>
      </w:r>
      <w:r w:rsidR="001D0717" w:rsidRPr="004C4122">
        <w:rPr>
          <w:szCs w:val="22"/>
          <w:lang w:val="fi-FI"/>
        </w:rPr>
        <w:t>ulo</w:t>
      </w:r>
      <w:r w:rsidR="003944C4" w:rsidRPr="004C4122">
        <w:rPr>
          <w:szCs w:val="22"/>
          <w:lang w:val="fi-FI"/>
        </w:rPr>
        <w:t>osi</w:t>
      </w:r>
      <w:r w:rsidR="001D0717" w:rsidRPr="004C4122">
        <w:rPr>
          <w:szCs w:val="22"/>
          <w:lang w:val="fi-FI"/>
        </w:rPr>
        <w:t xml:space="preserve"> </w:t>
      </w:r>
      <w:r w:rsidR="003944C4" w:rsidRPr="004C4122">
        <w:rPr>
          <w:szCs w:val="22"/>
          <w:lang w:val="fi-FI"/>
        </w:rPr>
        <w:t>tai keuhkoinfektio</w:t>
      </w:r>
    </w:p>
    <w:p w14:paraId="6296D5CC" w14:textId="77777777" w:rsidR="001D0717" w:rsidRPr="004C4122" w:rsidRDefault="001D0717" w:rsidP="00BD22BA">
      <w:pPr>
        <w:numPr>
          <w:ilvl w:val="12"/>
          <w:numId w:val="0"/>
        </w:numPr>
        <w:tabs>
          <w:tab w:val="clear" w:pos="567"/>
        </w:tabs>
        <w:spacing w:line="240" w:lineRule="auto"/>
        <w:ind w:right="-2"/>
        <w:rPr>
          <w:noProof/>
          <w:szCs w:val="22"/>
          <w:lang w:val="fi-FI"/>
        </w:rPr>
      </w:pPr>
    </w:p>
    <w:p w14:paraId="4F94ED77" w14:textId="77777777" w:rsidR="001D0717" w:rsidRPr="004C4122" w:rsidRDefault="00AB600D" w:rsidP="00BD22BA">
      <w:pPr>
        <w:numPr>
          <w:ilvl w:val="12"/>
          <w:numId w:val="0"/>
        </w:numPr>
        <w:tabs>
          <w:tab w:val="clear" w:pos="567"/>
        </w:tabs>
        <w:spacing w:line="240" w:lineRule="auto"/>
        <w:ind w:right="-2"/>
        <w:rPr>
          <w:noProof/>
          <w:szCs w:val="22"/>
          <w:lang w:val="fi-FI"/>
        </w:rPr>
      </w:pPr>
      <w:r w:rsidRPr="004C4122">
        <w:rPr>
          <w:noProof/>
          <w:szCs w:val="22"/>
          <w:lang w:val="fi-FI"/>
        </w:rPr>
        <w:t xml:space="preserve">Ota yhteyttä lääkäriin, jos näkösi hämärtyy tai jos </w:t>
      </w:r>
      <w:r w:rsidR="00FB042C" w:rsidRPr="004C4122">
        <w:rPr>
          <w:noProof/>
          <w:szCs w:val="22"/>
          <w:lang w:val="fi-FI"/>
        </w:rPr>
        <w:t>saat</w:t>
      </w:r>
      <w:r w:rsidRPr="004C4122">
        <w:rPr>
          <w:noProof/>
          <w:szCs w:val="22"/>
          <w:lang w:val="fi-FI"/>
        </w:rPr>
        <w:t xml:space="preserve"> muita näköhäiriöitä</w:t>
      </w:r>
      <w:r w:rsidR="001D0717" w:rsidRPr="004C4122">
        <w:rPr>
          <w:noProof/>
          <w:szCs w:val="22"/>
          <w:lang w:val="fi-FI"/>
        </w:rPr>
        <w:t>.</w:t>
      </w:r>
    </w:p>
    <w:p w14:paraId="1F66DFD3" w14:textId="77777777" w:rsidR="00BA3853" w:rsidRPr="004C4122" w:rsidRDefault="00BA3853" w:rsidP="00BD22BA">
      <w:pPr>
        <w:numPr>
          <w:ilvl w:val="12"/>
          <w:numId w:val="0"/>
        </w:numPr>
        <w:tabs>
          <w:tab w:val="clear" w:pos="567"/>
        </w:tabs>
        <w:spacing w:line="240" w:lineRule="auto"/>
        <w:rPr>
          <w:b/>
          <w:bCs/>
          <w:noProof/>
          <w:szCs w:val="22"/>
          <w:lang w:val="fi-FI"/>
        </w:rPr>
      </w:pPr>
    </w:p>
    <w:p w14:paraId="48A56337" w14:textId="77777777" w:rsidR="001D0717" w:rsidRPr="004C4122" w:rsidRDefault="004D589C" w:rsidP="0013610D">
      <w:pPr>
        <w:numPr>
          <w:ilvl w:val="12"/>
          <w:numId w:val="0"/>
        </w:numPr>
        <w:tabs>
          <w:tab w:val="clear" w:pos="567"/>
        </w:tabs>
        <w:spacing w:line="240" w:lineRule="auto"/>
        <w:rPr>
          <w:b/>
          <w:bCs/>
          <w:noProof/>
          <w:szCs w:val="22"/>
          <w:lang w:val="fi-FI"/>
        </w:rPr>
      </w:pPr>
      <w:r w:rsidRPr="004C4122">
        <w:rPr>
          <w:b/>
          <w:bCs/>
          <w:noProof/>
          <w:szCs w:val="22"/>
          <w:lang w:val="fi-FI"/>
        </w:rPr>
        <w:t>Lapset ja nuoret</w:t>
      </w:r>
    </w:p>
    <w:p w14:paraId="0BDC0C5A" w14:textId="77777777" w:rsidR="001D0717" w:rsidRPr="004C4122" w:rsidRDefault="004D589C" w:rsidP="0013610D">
      <w:pPr>
        <w:tabs>
          <w:tab w:val="clear" w:pos="567"/>
        </w:tabs>
        <w:spacing w:line="240" w:lineRule="auto"/>
        <w:rPr>
          <w:szCs w:val="22"/>
          <w:lang w:val="fi-FI"/>
        </w:rPr>
      </w:pPr>
      <w:r w:rsidRPr="004C4122">
        <w:rPr>
          <w:szCs w:val="22"/>
          <w:lang w:val="fi-FI"/>
        </w:rPr>
        <w:t>Älä anna tätä lääkettä alle 12</w:t>
      </w:r>
      <w:r w:rsidRPr="004C4122">
        <w:rPr>
          <w:szCs w:val="22"/>
          <w:lang w:val="fi-FI"/>
        </w:rPr>
        <w:noBreakHyphen/>
        <w:t>vuotiaille lapsille tai nuorille, sillä lääkettä ei ole tutkittu kyseisessä ikäryhmässä.</w:t>
      </w:r>
    </w:p>
    <w:p w14:paraId="13D2843B" w14:textId="77777777" w:rsidR="001D0717" w:rsidRPr="004C4122" w:rsidRDefault="001D0717" w:rsidP="00BD22BA">
      <w:pPr>
        <w:numPr>
          <w:ilvl w:val="12"/>
          <w:numId w:val="0"/>
        </w:numPr>
        <w:tabs>
          <w:tab w:val="clear" w:pos="567"/>
        </w:tabs>
        <w:spacing w:line="240" w:lineRule="auto"/>
        <w:rPr>
          <w:b/>
          <w:bCs/>
          <w:noProof/>
          <w:szCs w:val="22"/>
          <w:lang w:val="fi-FI"/>
        </w:rPr>
      </w:pPr>
    </w:p>
    <w:p w14:paraId="0E27935E" w14:textId="77777777" w:rsidR="001D0717" w:rsidRPr="004C4122" w:rsidRDefault="000363E2" w:rsidP="00BD22BA">
      <w:pPr>
        <w:numPr>
          <w:ilvl w:val="12"/>
          <w:numId w:val="0"/>
        </w:numPr>
        <w:tabs>
          <w:tab w:val="clear" w:pos="567"/>
        </w:tabs>
        <w:spacing w:line="240" w:lineRule="auto"/>
        <w:ind w:right="-2"/>
        <w:rPr>
          <w:szCs w:val="22"/>
          <w:lang w:val="fi-FI"/>
        </w:rPr>
      </w:pPr>
      <w:r w:rsidRPr="004C4122">
        <w:rPr>
          <w:b/>
          <w:szCs w:val="22"/>
          <w:lang w:val="fi-FI"/>
        </w:rPr>
        <w:t xml:space="preserve">Muut lääkevalmisteet ja </w:t>
      </w:r>
      <w:r w:rsidR="001D0717" w:rsidRPr="004C4122">
        <w:rPr>
          <w:b/>
          <w:szCs w:val="22"/>
          <w:lang w:val="fi-FI"/>
        </w:rPr>
        <w:t>Seffalair Spiromax</w:t>
      </w:r>
    </w:p>
    <w:p w14:paraId="1F4D3F03" w14:textId="77777777" w:rsidR="001D0717" w:rsidRPr="004C4122" w:rsidRDefault="005751DB" w:rsidP="00BD22BA">
      <w:pPr>
        <w:numPr>
          <w:ilvl w:val="12"/>
          <w:numId w:val="0"/>
        </w:numPr>
        <w:tabs>
          <w:tab w:val="clear" w:pos="567"/>
          <w:tab w:val="left" w:pos="720"/>
        </w:tabs>
        <w:spacing w:line="240" w:lineRule="auto"/>
        <w:ind w:right="-2"/>
        <w:rPr>
          <w:szCs w:val="22"/>
          <w:lang w:val="fi-FI"/>
        </w:rPr>
      </w:pPr>
      <w:r w:rsidRPr="004C4122">
        <w:rPr>
          <w:szCs w:val="22"/>
          <w:lang w:val="fi-FI"/>
        </w:rPr>
        <w:t>Kerro lääkärille</w:t>
      </w:r>
      <w:r w:rsidR="001C5DBA" w:rsidRPr="004C4122">
        <w:rPr>
          <w:szCs w:val="22"/>
          <w:lang w:val="fi-FI"/>
        </w:rPr>
        <w:t>,</w:t>
      </w:r>
      <w:r w:rsidR="00C90EA7" w:rsidRPr="004C4122">
        <w:rPr>
          <w:szCs w:val="22"/>
          <w:lang w:val="fi-FI"/>
        </w:rPr>
        <w:t xml:space="preserve"> sairaanhoitajalle tai</w:t>
      </w:r>
      <w:r w:rsidRPr="004C4122">
        <w:rPr>
          <w:szCs w:val="22"/>
          <w:lang w:val="fi-FI"/>
        </w:rPr>
        <w:t xml:space="preserve"> apteekkihenkilökunnalle, jos parhaillaan otat, olet äskettäin ottanut tai saatat ottaa muita lääkkeitä.</w:t>
      </w:r>
      <w:r w:rsidRPr="004C4122">
        <w:rPr>
          <w:noProof/>
          <w:szCs w:val="22"/>
          <w:lang w:val="fi-FI"/>
        </w:rPr>
        <w:t xml:space="preserve"> </w:t>
      </w:r>
      <w:r w:rsidR="001D0717" w:rsidRPr="004C4122">
        <w:rPr>
          <w:noProof/>
          <w:szCs w:val="22"/>
          <w:lang w:val="fi-FI"/>
        </w:rPr>
        <w:t>Seffalair</w:t>
      </w:r>
      <w:r w:rsidR="001D0717" w:rsidRPr="004C4122">
        <w:rPr>
          <w:szCs w:val="22"/>
          <w:lang w:val="fi-FI"/>
        </w:rPr>
        <w:t xml:space="preserve"> Spiromax </w:t>
      </w:r>
      <w:r w:rsidRPr="004C4122">
        <w:rPr>
          <w:szCs w:val="22"/>
          <w:lang w:val="fi-FI"/>
        </w:rPr>
        <w:t>ei välttämättä sovellu käytettäväksi tiettyjen muiden lääkkeiden kanssa.</w:t>
      </w:r>
    </w:p>
    <w:p w14:paraId="717722F7" w14:textId="77777777" w:rsidR="001D0717" w:rsidRPr="004C4122" w:rsidRDefault="001D0717" w:rsidP="00BD22BA">
      <w:pPr>
        <w:numPr>
          <w:ilvl w:val="12"/>
          <w:numId w:val="0"/>
        </w:numPr>
        <w:tabs>
          <w:tab w:val="clear" w:pos="567"/>
          <w:tab w:val="left" w:pos="720"/>
        </w:tabs>
        <w:spacing w:line="240" w:lineRule="auto"/>
        <w:ind w:right="-2"/>
        <w:rPr>
          <w:szCs w:val="22"/>
          <w:lang w:val="fi-FI"/>
        </w:rPr>
      </w:pPr>
    </w:p>
    <w:p w14:paraId="02854583" w14:textId="77777777" w:rsidR="001D0717" w:rsidRPr="004C4122" w:rsidRDefault="005248B4" w:rsidP="00BD22BA">
      <w:pPr>
        <w:numPr>
          <w:ilvl w:val="12"/>
          <w:numId w:val="0"/>
        </w:numPr>
        <w:tabs>
          <w:tab w:val="clear" w:pos="567"/>
          <w:tab w:val="left" w:pos="720"/>
        </w:tabs>
        <w:spacing w:line="240" w:lineRule="auto"/>
        <w:ind w:right="-2"/>
        <w:rPr>
          <w:szCs w:val="22"/>
          <w:lang w:val="fi-FI"/>
        </w:rPr>
      </w:pPr>
      <w:r w:rsidRPr="004C4122">
        <w:rPr>
          <w:szCs w:val="22"/>
          <w:lang w:val="fi-FI"/>
        </w:rPr>
        <w:t>Jos käytät jotain seuraavista lääkkeistä, k</w:t>
      </w:r>
      <w:r w:rsidR="005751DB" w:rsidRPr="004C4122">
        <w:rPr>
          <w:szCs w:val="22"/>
          <w:lang w:val="fi-FI"/>
        </w:rPr>
        <w:t>erro</w:t>
      </w:r>
      <w:r w:rsidRPr="004C4122">
        <w:rPr>
          <w:szCs w:val="22"/>
          <w:lang w:val="fi-FI"/>
        </w:rPr>
        <w:t xml:space="preserve"> asiasta</w:t>
      </w:r>
      <w:r w:rsidR="005751DB" w:rsidRPr="004C4122">
        <w:rPr>
          <w:szCs w:val="22"/>
          <w:lang w:val="fi-FI"/>
        </w:rPr>
        <w:t xml:space="preserve"> lääkärille</w:t>
      </w:r>
      <w:r w:rsidR="00F27598" w:rsidRPr="004C4122">
        <w:rPr>
          <w:szCs w:val="22"/>
          <w:lang w:val="fi-FI"/>
        </w:rPr>
        <w:t xml:space="preserve"> ennen kuin alat käyttää </w:t>
      </w:r>
      <w:r w:rsidR="001D0717" w:rsidRPr="004C4122">
        <w:rPr>
          <w:noProof/>
          <w:szCs w:val="22"/>
          <w:lang w:val="fi-FI"/>
        </w:rPr>
        <w:t>Seffalair</w:t>
      </w:r>
      <w:r w:rsidR="001D0717" w:rsidRPr="004C4122">
        <w:rPr>
          <w:szCs w:val="22"/>
          <w:lang w:val="fi-FI"/>
        </w:rPr>
        <w:t xml:space="preserve"> Spiromax</w:t>
      </w:r>
      <w:r w:rsidR="00F27598" w:rsidRPr="004C4122">
        <w:rPr>
          <w:szCs w:val="22"/>
          <w:lang w:val="fi-FI"/>
        </w:rPr>
        <w:t> </w:t>
      </w:r>
      <w:r w:rsidR="00F27598" w:rsidRPr="004C4122">
        <w:rPr>
          <w:szCs w:val="22"/>
          <w:lang w:val="fi-FI"/>
        </w:rPr>
        <w:noBreakHyphen/>
        <w:t>valmistetta</w:t>
      </w:r>
      <w:r w:rsidR="001D0717" w:rsidRPr="004C4122">
        <w:rPr>
          <w:szCs w:val="22"/>
          <w:lang w:val="fi-FI"/>
        </w:rPr>
        <w:t>:</w:t>
      </w:r>
    </w:p>
    <w:p w14:paraId="4DC855BB" w14:textId="77777777" w:rsidR="001D0717" w:rsidRPr="004C4122" w:rsidRDefault="009E2EE2" w:rsidP="0022145E">
      <w:pPr>
        <w:numPr>
          <w:ilvl w:val="0"/>
          <w:numId w:val="8"/>
        </w:numPr>
        <w:tabs>
          <w:tab w:val="clear" w:pos="360"/>
          <w:tab w:val="num" w:pos="567"/>
        </w:tabs>
        <w:spacing w:line="240" w:lineRule="auto"/>
        <w:ind w:left="567" w:right="-2" w:hanging="567"/>
        <w:rPr>
          <w:szCs w:val="22"/>
          <w:lang w:val="fi-FI"/>
        </w:rPr>
      </w:pPr>
      <w:r w:rsidRPr="004C4122">
        <w:rPr>
          <w:szCs w:val="22"/>
          <w:lang w:val="fi-FI"/>
        </w:rPr>
        <w:t>b</w:t>
      </w:r>
      <w:r w:rsidR="001D0717" w:rsidRPr="004C4122">
        <w:rPr>
          <w:szCs w:val="22"/>
          <w:lang w:val="fi-FI"/>
        </w:rPr>
        <w:t>e</w:t>
      </w:r>
      <w:r w:rsidRPr="004C4122">
        <w:rPr>
          <w:szCs w:val="22"/>
          <w:lang w:val="fi-FI"/>
        </w:rPr>
        <w:t>etasalpaajat</w:t>
      </w:r>
      <w:r w:rsidR="001D0717" w:rsidRPr="004C4122">
        <w:rPr>
          <w:szCs w:val="22"/>
          <w:lang w:val="fi-FI"/>
        </w:rPr>
        <w:t xml:space="preserve"> (</w:t>
      </w:r>
      <w:r w:rsidRPr="004C4122">
        <w:rPr>
          <w:szCs w:val="22"/>
          <w:lang w:val="fi-FI"/>
        </w:rPr>
        <w:t>esim.</w:t>
      </w:r>
      <w:r w:rsidR="001D0717" w:rsidRPr="004C4122">
        <w:rPr>
          <w:szCs w:val="22"/>
          <w:lang w:val="fi-FI"/>
        </w:rPr>
        <w:t xml:space="preserve"> atenolol</w:t>
      </w:r>
      <w:r w:rsidRPr="004C4122">
        <w:rPr>
          <w:szCs w:val="22"/>
          <w:lang w:val="fi-FI"/>
        </w:rPr>
        <w:t>i</w:t>
      </w:r>
      <w:r w:rsidR="001D0717" w:rsidRPr="004C4122">
        <w:rPr>
          <w:szCs w:val="22"/>
          <w:lang w:val="fi-FI"/>
        </w:rPr>
        <w:t>, propranolol</w:t>
      </w:r>
      <w:r w:rsidRPr="004C4122">
        <w:rPr>
          <w:szCs w:val="22"/>
          <w:lang w:val="fi-FI"/>
        </w:rPr>
        <w:t>i</w:t>
      </w:r>
      <w:r w:rsidR="001D0717" w:rsidRPr="004C4122">
        <w:rPr>
          <w:szCs w:val="22"/>
          <w:lang w:val="fi-FI"/>
        </w:rPr>
        <w:t xml:space="preserve"> </w:t>
      </w:r>
      <w:r w:rsidRPr="004C4122">
        <w:rPr>
          <w:szCs w:val="22"/>
          <w:lang w:val="fi-FI"/>
        </w:rPr>
        <w:t>ja</w:t>
      </w:r>
      <w:r w:rsidR="001D0717" w:rsidRPr="004C4122">
        <w:rPr>
          <w:szCs w:val="22"/>
          <w:lang w:val="fi-FI"/>
        </w:rPr>
        <w:t xml:space="preserve"> sotalol</w:t>
      </w:r>
      <w:r w:rsidRPr="004C4122">
        <w:rPr>
          <w:szCs w:val="22"/>
          <w:lang w:val="fi-FI"/>
        </w:rPr>
        <w:t>i</w:t>
      </w:r>
      <w:r w:rsidR="001D0717" w:rsidRPr="004C4122">
        <w:rPr>
          <w:szCs w:val="22"/>
          <w:lang w:val="fi-FI"/>
        </w:rPr>
        <w:t xml:space="preserve">). </w:t>
      </w:r>
      <w:r w:rsidRPr="004C4122">
        <w:rPr>
          <w:szCs w:val="22"/>
          <w:lang w:val="fi-FI"/>
        </w:rPr>
        <w:t>Beetasalpaajia käytetään tavallisimmin korkean verenpaineen tai sydänsairauksien (esim. angina pectoris) hoitoon</w:t>
      </w:r>
      <w:r w:rsidR="001D0717" w:rsidRPr="004C4122">
        <w:rPr>
          <w:szCs w:val="22"/>
          <w:lang w:val="fi-FI"/>
        </w:rPr>
        <w:t>.</w:t>
      </w:r>
    </w:p>
    <w:p w14:paraId="198DC80C" w14:textId="77777777" w:rsidR="001D0717" w:rsidRPr="004C4122" w:rsidRDefault="009E2EE2" w:rsidP="0022145E">
      <w:pPr>
        <w:numPr>
          <w:ilvl w:val="0"/>
          <w:numId w:val="8"/>
        </w:numPr>
        <w:tabs>
          <w:tab w:val="clear" w:pos="360"/>
          <w:tab w:val="num" w:pos="567"/>
        </w:tabs>
        <w:spacing w:line="240" w:lineRule="auto"/>
        <w:ind w:left="567" w:right="-2" w:hanging="567"/>
        <w:rPr>
          <w:szCs w:val="22"/>
          <w:lang w:val="fi-FI"/>
        </w:rPr>
      </w:pPr>
      <w:r w:rsidRPr="004C4122">
        <w:rPr>
          <w:szCs w:val="22"/>
          <w:lang w:val="fi-FI"/>
        </w:rPr>
        <w:t>tulehdusten hoitoon käytettävät lääkkeet</w:t>
      </w:r>
      <w:r w:rsidR="001D0717" w:rsidRPr="004C4122">
        <w:rPr>
          <w:szCs w:val="22"/>
          <w:lang w:val="fi-FI"/>
        </w:rPr>
        <w:t xml:space="preserve"> (</w:t>
      </w:r>
      <w:r w:rsidRPr="004C4122">
        <w:rPr>
          <w:szCs w:val="22"/>
          <w:lang w:val="fi-FI"/>
        </w:rPr>
        <w:t>esim.</w:t>
      </w:r>
      <w:r w:rsidR="001D0717" w:rsidRPr="004C4122">
        <w:rPr>
          <w:szCs w:val="22"/>
          <w:lang w:val="fi-FI"/>
        </w:rPr>
        <w:t xml:space="preserve"> ritonavi</w:t>
      </w:r>
      <w:r w:rsidRPr="004C4122">
        <w:rPr>
          <w:szCs w:val="22"/>
          <w:lang w:val="fi-FI"/>
        </w:rPr>
        <w:t>i</w:t>
      </w:r>
      <w:r w:rsidR="001D0717" w:rsidRPr="004C4122">
        <w:rPr>
          <w:szCs w:val="22"/>
          <w:lang w:val="fi-FI"/>
        </w:rPr>
        <w:t>r</w:t>
      </w:r>
      <w:r w:rsidRPr="004C4122">
        <w:rPr>
          <w:szCs w:val="22"/>
          <w:lang w:val="fi-FI"/>
        </w:rPr>
        <w:t>i</w:t>
      </w:r>
      <w:r w:rsidR="001D0717" w:rsidRPr="004C4122">
        <w:rPr>
          <w:szCs w:val="22"/>
          <w:lang w:val="fi-FI"/>
        </w:rPr>
        <w:t>, keto</w:t>
      </w:r>
      <w:r w:rsidRPr="004C4122">
        <w:rPr>
          <w:szCs w:val="22"/>
          <w:lang w:val="fi-FI"/>
        </w:rPr>
        <w:t>k</w:t>
      </w:r>
      <w:r w:rsidR="001D0717" w:rsidRPr="004C4122">
        <w:rPr>
          <w:szCs w:val="22"/>
          <w:lang w:val="fi-FI"/>
        </w:rPr>
        <w:t>ona</w:t>
      </w:r>
      <w:r w:rsidRPr="004C4122">
        <w:rPr>
          <w:szCs w:val="22"/>
          <w:lang w:val="fi-FI"/>
        </w:rPr>
        <w:t>ts</w:t>
      </w:r>
      <w:r w:rsidR="001D0717" w:rsidRPr="004C4122">
        <w:rPr>
          <w:szCs w:val="22"/>
          <w:lang w:val="fi-FI"/>
        </w:rPr>
        <w:t>ol</w:t>
      </w:r>
      <w:r w:rsidRPr="004C4122">
        <w:rPr>
          <w:szCs w:val="22"/>
          <w:lang w:val="fi-FI"/>
        </w:rPr>
        <w:t>i</w:t>
      </w:r>
      <w:r w:rsidR="001D0717" w:rsidRPr="004C4122">
        <w:rPr>
          <w:szCs w:val="22"/>
          <w:lang w:val="fi-FI"/>
        </w:rPr>
        <w:t>, itra</w:t>
      </w:r>
      <w:r w:rsidRPr="004C4122">
        <w:rPr>
          <w:szCs w:val="22"/>
          <w:lang w:val="fi-FI"/>
        </w:rPr>
        <w:t>k</w:t>
      </w:r>
      <w:r w:rsidR="001D0717" w:rsidRPr="004C4122">
        <w:rPr>
          <w:szCs w:val="22"/>
          <w:lang w:val="fi-FI"/>
        </w:rPr>
        <w:t>ona</w:t>
      </w:r>
      <w:r w:rsidRPr="004C4122">
        <w:rPr>
          <w:szCs w:val="22"/>
          <w:lang w:val="fi-FI"/>
        </w:rPr>
        <w:t>ts</w:t>
      </w:r>
      <w:r w:rsidR="001D0717" w:rsidRPr="004C4122">
        <w:rPr>
          <w:szCs w:val="22"/>
          <w:lang w:val="fi-FI"/>
        </w:rPr>
        <w:t>ol</w:t>
      </w:r>
      <w:r w:rsidRPr="004C4122">
        <w:rPr>
          <w:szCs w:val="22"/>
          <w:lang w:val="fi-FI"/>
        </w:rPr>
        <w:t>i</w:t>
      </w:r>
      <w:r w:rsidR="001D0717" w:rsidRPr="004C4122">
        <w:rPr>
          <w:szCs w:val="22"/>
          <w:lang w:val="fi-FI"/>
        </w:rPr>
        <w:t xml:space="preserve"> </w:t>
      </w:r>
      <w:r w:rsidRPr="004C4122">
        <w:rPr>
          <w:szCs w:val="22"/>
          <w:lang w:val="fi-FI"/>
        </w:rPr>
        <w:t>ja</w:t>
      </w:r>
      <w:r w:rsidR="001D0717" w:rsidRPr="004C4122">
        <w:rPr>
          <w:szCs w:val="22"/>
          <w:lang w:val="fi-FI"/>
        </w:rPr>
        <w:t xml:space="preserve"> erytromy</w:t>
      </w:r>
      <w:r w:rsidRPr="004C4122">
        <w:rPr>
          <w:szCs w:val="22"/>
          <w:lang w:val="fi-FI"/>
        </w:rPr>
        <w:t>s</w:t>
      </w:r>
      <w:r w:rsidR="001D0717" w:rsidRPr="004C4122">
        <w:rPr>
          <w:szCs w:val="22"/>
          <w:lang w:val="fi-FI"/>
        </w:rPr>
        <w:t>i</w:t>
      </w:r>
      <w:r w:rsidRPr="004C4122">
        <w:rPr>
          <w:szCs w:val="22"/>
          <w:lang w:val="fi-FI"/>
        </w:rPr>
        <w:t>i</w:t>
      </w:r>
      <w:r w:rsidR="001D0717" w:rsidRPr="004C4122">
        <w:rPr>
          <w:szCs w:val="22"/>
          <w:lang w:val="fi-FI"/>
        </w:rPr>
        <w:t>n</w:t>
      </w:r>
      <w:r w:rsidRPr="004C4122">
        <w:rPr>
          <w:szCs w:val="22"/>
          <w:lang w:val="fi-FI"/>
        </w:rPr>
        <w:t>i</w:t>
      </w:r>
      <w:r w:rsidR="001D0717" w:rsidRPr="004C4122">
        <w:rPr>
          <w:szCs w:val="22"/>
          <w:lang w:val="fi-FI"/>
        </w:rPr>
        <w:t xml:space="preserve">). </w:t>
      </w:r>
      <w:r w:rsidRPr="004C4122">
        <w:rPr>
          <w:szCs w:val="22"/>
          <w:lang w:val="fi-FI"/>
        </w:rPr>
        <w:t>Jotk</w:t>
      </w:r>
      <w:r w:rsidR="00D5622B" w:rsidRPr="004C4122">
        <w:rPr>
          <w:szCs w:val="22"/>
          <w:lang w:val="fi-FI"/>
        </w:rPr>
        <w:t>in</w:t>
      </w:r>
      <w:r w:rsidRPr="004C4122">
        <w:rPr>
          <w:szCs w:val="22"/>
          <w:lang w:val="fi-FI"/>
        </w:rPr>
        <w:t xml:space="preserve"> näistä lääkkeistä voivat lisätä salmeterolin ja flutikasonipropionaatin määrää elimistössäsi</w:t>
      </w:r>
      <w:r w:rsidR="00D5622B" w:rsidRPr="004C4122">
        <w:rPr>
          <w:szCs w:val="22"/>
          <w:lang w:val="fi-FI"/>
        </w:rPr>
        <w:t>, mistä voi seurata</w:t>
      </w:r>
      <w:r w:rsidR="001D0717" w:rsidRPr="004C4122">
        <w:rPr>
          <w:szCs w:val="22"/>
          <w:lang w:val="fi-FI"/>
        </w:rPr>
        <w:t xml:space="preserve"> </w:t>
      </w:r>
      <w:r w:rsidR="001D0717" w:rsidRPr="004C4122">
        <w:rPr>
          <w:noProof/>
          <w:szCs w:val="22"/>
          <w:lang w:val="fi-FI"/>
        </w:rPr>
        <w:t>Seffalair</w:t>
      </w:r>
      <w:r w:rsidR="001D0717" w:rsidRPr="004C4122">
        <w:rPr>
          <w:szCs w:val="22"/>
          <w:lang w:val="fi-FI"/>
        </w:rPr>
        <w:t xml:space="preserve"> Spiromax</w:t>
      </w:r>
      <w:r w:rsidRPr="004C4122">
        <w:rPr>
          <w:szCs w:val="22"/>
          <w:lang w:val="fi-FI"/>
        </w:rPr>
        <w:t> </w:t>
      </w:r>
      <w:r w:rsidRPr="004C4122">
        <w:rPr>
          <w:szCs w:val="22"/>
          <w:lang w:val="fi-FI"/>
        </w:rPr>
        <w:noBreakHyphen/>
        <w:t>valmisteeseen liittyvi</w:t>
      </w:r>
      <w:r w:rsidR="00D5622B" w:rsidRPr="004C4122">
        <w:rPr>
          <w:szCs w:val="22"/>
          <w:lang w:val="fi-FI"/>
        </w:rPr>
        <w:t>en</w:t>
      </w:r>
      <w:r w:rsidRPr="004C4122">
        <w:rPr>
          <w:szCs w:val="22"/>
          <w:lang w:val="fi-FI"/>
        </w:rPr>
        <w:t xml:space="preserve"> haittavaikutu</w:t>
      </w:r>
      <w:r w:rsidR="00D5622B" w:rsidRPr="004C4122">
        <w:rPr>
          <w:szCs w:val="22"/>
          <w:lang w:val="fi-FI"/>
        </w:rPr>
        <w:t>sten, kuten rytmihäiriöiden, lisääntymistä</w:t>
      </w:r>
      <w:r w:rsidRPr="004C4122">
        <w:rPr>
          <w:szCs w:val="22"/>
          <w:lang w:val="fi-FI"/>
        </w:rPr>
        <w:t xml:space="preserve"> tai </w:t>
      </w:r>
      <w:r w:rsidR="00D5622B" w:rsidRPr="004C4122">
        <w:rPr>
          <w:szCs w:val="22"/>
          <w:lang w:val="fi-FI"/>
        </w:rPr>
        <w:t>pahenemista</w:t>
      </w:r>
      <w:r w:rsidR="001D0717" w:rsidRPr="004C4122">
        <w:rPr>
          <w:szCs w:val="22"/>
          <w:lang w:val="fi-FI"/>
        </w:rPr>
        <w:t>.</w:t>
      </w:r>
    </w:p>
    <w:p w14:paraId="6F40280F" w14:textId="77777777" w:rsidR="001D0717" w:rsidRPr="004C4122" w:rsidRDefault="00C70B15" w:rsidP="0022145E">
      <w:pPr>
        <w:numPr>
          <w:ilvl w:val="0"/>
          <w:numId w:val="8"/>
        </w:numPr>
        <w:tabs>
          <w:tab w:val="clear" w:pos="360"/>
          <w:tab w:val="num" w:pos="567"/>
        </w:tabs>
        <w:spacing w:line="240" w:lineRule="auto"/>
        <w:ind w:left="567" w:right="-2" w:hanging="567"/>
        <w:rPr>
          <w:szCs w:val="22"/>
          <w:lang w:val="fi-FI"/>
        </w:rPr>
      </w:pPr>
      <w:r w:rsidRPr="004C4122">
        <w:rPr>
          <w:szCs w:val="22"/>
          <w:lang w:val="fi-FI"/>
        </w:rPr>
        <w:t>k</w:t>
      </w:r>
      <w:r w:rsidR="001D0717" w:rsidRPr="004C4122">
        <w:rPr>
          <w:szCs w:val="22"/>
          <w:lang w:val="fi-FI"/>
        </w:rPr>
        <w:t>orti</w:t>
      </w:r>
      <w:r w:rsidRPr="004C4122">
        <w:rPr>
          <w:szCs w:val="22"/>
          <w:lang w:val="fi-FI"/>
        </w:rPr>
        <w:t>k</w:t>
      </w:r>
      <w:r w:rsidR="001D0717" w:rsidRPr="004C4122">
        <w:rPr>
          <w:szCs w:val="22"/>
          <w:lang w:val="fi-FI"/>
        </w:rPr>
        <w:t>osteroid</w:t>
      </w:r>
      <w:r w:rsidRPr="004C4122">
        <w:rPr>
          <w:szCs w:val="22"/>
          <w:lang w:val="fi-FI"/>
        </w:rPr>
        <w:t>it</w:t>
      </w:r>
      <w:r w:rsidR="001D0717" w:rsidRPr="004C4122">
        <w:rPr>
          <w:szCs w:val="22"/>
          <w:lang w:val="fi-FI"/>
        </w:rPr>
        <w:t xml:space="preserve"> (</w:t>
      </w:r>
      <w:r w:rsidRPr="004C4122">
        <w:rPr>
          <w:szCs w:val="22"/>
          <w:lang w:val="fi-FI"/>
        </w:rPr>
        <w:t>su</w:t>
      </w:r>
      <w:r w:rsidR="0048611A" w:rsidRPr="004C4122">
        <w:rPr>
          <w:szCs w:val="22"/>
          <w:lang w:val="fi-FI"/>
        </w:rPr>
        <w:t>u</w:t>
      </w:r>
      <w:r w:rsidRPr="004C4122">
        <w:rPr>
          <w:szCs w:val="22"/>
          <w:lang w:val="fi-FI"/>
        </w:rPr>
        <w:t>n kautta tai pistoksina</w:t>
      </w:r>
      <w:r w:rsidR="001D0717" w:rsidRPr="004C4122">
        <w:rPr>
          <w:szCs w:val="22"/>
          <w:lang w:val="fi-FI"/>
        </w:rPr>
        <w:t xml:space="preserve">). </w:t>
      </w:r>
      <w:r w:rsidRPr="004C4122">
        <w:rPr>
          <w:szCs w:val="22"/>
          <w:lang w:val="fi-FI"/>
        </w:rPr>
        <w:t>Jos olet käyttänyt näitä lääkkeitä</w:t>
      </w:r>
      <w:r w:rsidR="0048611A" w:rsidRPr="004C4122">
        <w:rPr>
          <w:szCs w:val="22"/>
          <w:lang w:val="fi-FI"/>
        </w:rPr>
        <w:t xml:space="preserve"> äskettäin</w:t>
      </w:r>
      <w:r w:rsidRPr="004C4122">
        <w:rPr>
          <w:szCs w:val="22"/>
          <w:lang w:val="fi-FI"/>
        </w:rPr>
        <w:t xml:space="preserve">, </w:t>
      </w:r>
      <w:r w:rsidR="0048611A" w:rsidRPr="004C4122">
        <w:rPr>
          <w:szCs w:val="22"/>
          <w:lang w:val="fi-FI"/>
        </w:rPr>
        <w:t>riskisi</w:t>
      </w:r>
      <w:r w:rsidR="001B4993" w:rsidRPr="004C4122">
        <w:rPr>
          <w:szCs w:val="22"/>
          <w:lang w:val="fi-FI"/>
        </w:rPr>
        <w:t xml:space="preserve"> </w:t>
      </w:r>
      <w:r w:rsidR="0048611A" w:rsidRPr="004C4122">
        <w:rPr>
          <w:noProof/>
          <w:szCs w:val="22"/>
          <w:lang w:val="fi-FI"/>
        </w:rPr>
        <w:t>Seffalair</w:t>
      </w:r>
      <w:r w:rsidR="0048611A" w:rsidRPr="004C4122">
        <w:rPr>
          <w:szCs w:val="22"/>
          <w:lang w:val="fi-FI"/>
        </w:rPr>
        <w:t xml:space="preserve"> Spiromax </w:t>
      </w:r>
      <w:r w:rsidR="0048611A" w:rsidRPr="004C4122">
        <w:rPr>
          <w:szCs w:val="22"/>
          <w:lang w:val="fi-FI"/>
        </w:rPr>
        <w:noBreakHyphen/>
        <w:t>valmisteen lisämunuaiseen kohdistuville vaikutuksille saattaa olla kohonnut.</w:t>
      </w:r>
      <w:r w:rsidRPr="004C4122">
        <w:rPr>
          <w:szCs w:val="22"/>
          <w:lang w:val="fi-FI"/>
        </w:rPr>
        <w:t xml:space="preserve"> </w:t>
      </w:r>
      <w:r w:rsidR="0048611A" w:rsidRPr="004C4122">
        <w:rPr>
          <w:szCs w:val="22"/>
          <w:lang w:val="fi-FI"/>
        </w:rPr>
        <w:t>Tällöin lisämunuaisten</w:t>
      </w:r>
      <w:r w:rsidRPr="004C4122">
        <w:rPr>
          <w:szCs w:val="22"/>
          <w:lang w:val="fi-FI"/>
        </w:rPr>
        <w:t xml:space="preserve"> tuottamien steroidihormonien määrä</w:t>
      </w:r>
      <w:r w:rsidR="001B4993" w:rsidRPr="004C4122">
        <w:rPr>
          <w:szCs w:val="22"/>
          <w:lang w:val="fi-FI"/>
        </w:rPr>
        <w:t xml:space="preserve"> </w:t>
      </w:r>
      <w:r w:rsidR="0048611A" w:rsidRPr="004C4122">
        <w:rPr>
          <w:szCs w:val="22"/>
          <w:lang w:val="fi-FI"/>
        </w:rPr>
        <w:t>elimistössä voi vähentyä</w:t>
      </w:r>
      <w:r w:rsidRPr="004C4122">
        <w:rPr>
          <w:szCs w:val="22"/>
          <w:lang w:val="fi-FI"/>
        </w:rPr>
        <w:t xml:space="preserve"> </w:t>
      </w:r>
      <w:r w:rsidR="004C6A70" w:rsidRPr="004C4122">
        <w:rPr>
          <w:szCs w:val="22"/>
          <w:lang w:val="fi-FI"/>
        </w:rPr>
        <w:t>(</w:t>
      </w:r>
      <w:r w:rsidRPr="004C4122">
        <w:rPr>
          <w:szCs w:val="22"/>
          <w:lang w:val="fi-FI"/>
        </w:rPr>
        <w:t>lisämunuaisen vajaatoiminta</w:t>
      </w:r>
      <w:r w:rsidR="004C6A70" w:rsidRPr="004C4122">
        <w:rPr>
          <w:szCs w:val="22"/>
          <w:lang w:val="fi-FI"/>
        </w:rPr>
        <w:t>)</w:t>
      </w:r>
      <w:r w:rsidR="001D0717" w:rsidRPr="004C4122">
        <w:rPr>
          <w:szCs w:val="22"/>
          <w:lang w:val="fi-FI"/>
        </w:rPr>
        <w:t>.</w:t>
      </w:r>
    </w:p>
    <w:p w14:paraId="0B4DAE08" w14:textId="77777777" w:rsidR="001D0717" w:rsidRPr="004C4122" w:rsidRDefault="006B56DB" w:rsidP="0022145E">
      <w:pPr>
        <w:numPr>
          <w:ilvl w:val="0"/>
          <w:numId w:val="9"/>
        </w:numPr>
        <w:tabs>
          <w:tab w:val="clear" w:pos="360"/>
          <w:tab w:val="num" w:pos="567"/>
        </w:tabs>
        <w:spacing w:line="240" w:lineRule="auto"/>
        <w:ind w:left="567" w:right="-2" w:hanging="567"/>
        <w:rPr>
          <w:szCs w:val="22"/>
          <w:lang w:val="fi-FI"/>
        </w:rPr>
      </w:pPr>
      <w:r w:rsidRPr="004C4122">
        <w:rPr>
          <w:szCs w:val="22"/>
          <w:lang w:val="fi-FI"/>
        </w:rPr>
        <w:t>diureetit</w:t>
      </w:r>
      <w:r w:rsidR="001D0717" w:rsidRPr="004C4122">
        <w:rPr>
          <w:szCs w:val="22"/>
          <w:lang w:val="fi-FI"/>
        </w:rPr>
        <w:t xml:space="preserve">, </w:t>
      </w:r>
      <w:r w:rsidRPr="004C4122">
        <w:rPr>
          <w:szCs w:val="22"/>
          <w:lang w:val="fi-FI"/>
        </w:rPr>
        <w:t>virtsantuotantoa lisääv</w:t>
      </w:r>
      <w:r w:rsidR="008D0C2F" w:rsidRPr="004C4122">
        <w:rPr>
          <w:szCs w:val="22"/>
          <w:lang w:val="fi-FI"/>
        </w:rPr>
        <w:t>iä</w:t>
      </w:r>
      <w:r w:rsidRPr="004C4122">
        <w:rPr>
          <w:szCs w:val="22"/>
          <w:lang w:val="fi-FI"/>
        </w:rPr>
        <w:t xml:space="preserve"> lääkk</w:t>
      </w:r>
      <w:r w:rsidR="008D0C2F" w:rsidRPr="004C4122">
        <w:rPr>
          <w:szCs w:val="22"/>
          <w:lang w:val="fi-FI"/>
        </w:rPr>
        <w:t>eitä</w:t>
      </w:r>
      <w:r w:rsidRPr="004C4122">
        <w:rPr>
          <w:szCs w:val="22"/>
          <w:lang w:val="fi-FI"/>
        </w:rPr>
        <w:t>, joi</w:t>
      </w:r>
      <w:r w:rsidR="00592C16" w:rsidRPr="004C4122">
        <w:rPr>
          <w:szCs w:val="22"/>
          <w:lang w:val="fi-FI"/>
        </w:rPr>
        <w:t xml:space="preserve">ta käytetään </w:t>
      </w:r>
      <w:r w:rsidRPr="004C4122">
        <w:rPr>
          <w:szCs w:val="22"/>
          <w:lang w:val="fi-FI"/>
        </w:rPr>
        <w:t>kohonn</w:t>
      </w:r>
      <w:r w:rsidR="00592C16" w:rsidRPr="004C4122">
        <w:rPr>
          <w:szCs w:val="22"/>
          <w:lang w:val="fi-FI"/>
        </w:rPr>
        <w:t>een</w:t>
      </w:r>
      <w:r w:rsidRPr="004C4122">
        <w:rPr>
          <w:szCs w:val="22"/>
          <w:lang w:val="fi-FI"/>
        </w:rPr>
        <w:t xml:space="preserve"> verenpain</w:t>
      </w:r>
      <w:r w:rsidR="00592C16" w:rsidRPr="004C4122">
        <w:rPr>
          <w:szCs w:val="22"/>
          <w:lang w:val="fi-FI"/>
        </w:rPr>
        <w:t>een hoitoon</w:t>
      </w:r>
      <w:r w:rsidR="001D0717" w:rsidRPr="004C4122">
        <w:rPr>
          <w:szCs w:val="22"/>
          <w:lang w:val="fi-FI"/>
        </w:rPr>
        <w:t>.</w:t>
      </w:r>
    </w:p>
    <w:p w14:paraId="3E1A0FA5" w14:textId="77777777" w:rsidR="001D0717" w:rsidRPr="004C4122" w:rsidRDefault="00406D5E" w:rsidP="0022145E">
      <w:pPr>
        <w:pStyle w:val="Listenabsatz"/>
        <w:numPr>
          <w:ilvl w:val="0"/>
          <w:numId w:val="9"/>
        </w:numPr>
        <w:tabs>
          <w:tab w:val="clear" w:pos="360"/>
          <w:tab w:val="num" w:pos="567"/>
        </w:tabs>
        <w:autoSpaceDE w:val="0"/>
        <w:autoSpaceDN w:val="0"/>
        <w:adjustRightInd w:val="0"/>
        <w:spacing w:line="240" w:lineRule="auto"/>
        <w:ind w:left="567" w:hanging="567"/>
        <w:rPr>
          <w:color w:val="000000"/>
          <w:szCs w:val="22"/>
          <w:lang w:val="fi-FI"/>
        </w:rPr>
      </w:pPr>
      <w:r w:rsidRPr="004C4122">
        <w:rPr>
          <w:color w:val="000000"/>
          <w:szCs w:val="22"/>
          <w:lang w:val="fi-FI"/>
        </w:rPr>
        <w:t>muut keuhkoputkia laajentavat lääkkeet</w:t>
      </w:r>
      <w:r w:rsidR="001D0717" w:rsidRPr="004C4122">
        <w:rPr>
          <w:color w:val="000000"/>
          <w:szCs w:val="22"/>
          <w:lang w:val="fi-FI"/>
        </w:rPr>
        <w:t xml:space="preserve"> (</w:t>
      </w:r>
      <w:r w:rsidRPr="004C4122">
        <w:rPr>
          <w:color w:val="000000"/>
          <w:szCs w:val="22"/>
          <w:lang w:val="fi-FI"/>
        </w:rPr>
        <w:t>esim.</w:t>
      </w:r>
      <w:r w:rsidR="001D0717" w:rsidRPr="004C4122">
        <w:rPr>
          <w:color w:val="000000"/>
          <w:szCs w:val="22"/>
          <w:lang w:val="fi-FI"/>
        </w:rPr>
        <w:t xml:space="preserve"> salbutamol</w:t>
      </w:r>
      <w:r w:rsidRPr="004C4122">
        <w:rPr>
          <w:color w:val="000000"/>
          <w:szCs w:val="22"/>
          <w:lang w:val="fi-FI"/>
        </w:rPr>
        <w:t>i</w:t>
      </w:r>
      <w:r w:rsidR="001D0717" w:rsidRPr="004C4122">
        <w:rPr>
          <w:color w:val="000000"/>
          <w:szCs w:val="22"/>
          <w:lang w:val="fi-FI"/>
        </w:rPr>
        <w:t>).</w:t>
      </w:r>
    </w:p>
    <w:p w14:paraId="08D70343" w14:textId="77777777" w:rsidR="001D0717" w:rsidRPr="004C4122" w:rsidRDefault="00BE00A7" w:rsidP="0022145E">
      <w:pPr>
        <w:numPr>
          <w:ilvl w:val="0"/>
          <w:numId w:val="8"/>
        </w:numPr>
        <w:tabs>
          <w:tab w:val="clear" w:pos="360"/>
          <w:tab w:val="num" w:pos="567"/>
        </w:tabs>
        <w:spacing w:line="240" w:lineRule="auto"/>
        <w:ind w:left="567" w:right="-2" w:hanging="567"/>
        <w:rPr>
          <w:szCs w:val="22"/>
          <w:lang w:val="fi-FI"/>
        </w:rPr>
      </w:pPr>
      <w:r w:rsidRPr="004C4122">
        <w:rPr>
          <w:color w:val="000000"/>
          <w:szCs w:val="22"/>
          <w:lang w:val="fi-FI"/>
        </w:rPr>
        <w:t>ksantiinilääkkeet, kuten aminofylliini ja teofylliini, joita käytetään usein astman hoitoon</w:t>
      </w:r>
      <w:r w:rsidR="001D0717" w:rsidRPr="004C4122">
        <w:rPr>
          <w:color w:val="000000"/>
          <w:szCs w:val="22"/>
          <w:lang w:val="fi-FI"/>
        </w:rPr>
        <w:t>.</w:t>
      </w:r>
    </w:p>
    <w:p w14:paraId="3BA4DE68" w14:textId="77777777" w:rsidR="001D0717" w:rsidRPr="004C4122" w:rsidRDefault="001D0717" w:rsidP="00BD22BA">
      <w:pPr>
        <w:numPr>
          <w:ilvl w:val="12"/>
          <w:numId w:val="0"/>
        </w:numPr>
        <w:tabs>
          <w:tab w:val="clear" w:pos="567"/>
        </w:tabs>
        <w:spacing w:line="240" w:lineRule="auto"/>
        <w:ind w:right="-2"/>
        <w:rPr>
          <w:noProof/>
          <w:szCs w:val="22"/>
          <w:lang w:val="fi-FI"/>
        </w:rPr>
      </w:pPr>
    </w:p>
    <w:p w14:paraId="3EF5170B" w14:textId="77777777" w:rsidR="001D0717" w:rsidRPr="004C4122" w:rsidRDefault="0014377A" w:rsidP="00BD22BA">
      <w:pPr>
        <w:numPr>
          <w:ilvl w:val="12"/>
          <w:numId w:val="0"/>
        </w:numPr>
        <w:tabs>
          <w:tab w:val="clear" w:pos="567"/>
        </w:tabs>
        <w:spacing w:line="240" w:lineRule="auto"/>
        <w:ind w:right="-2"/>
        <w:rPr>
          <w:noProof/>
          <w:szCs w:val="22"/>
          <w:lang w:val="fi-FI"/>
        </w:rPr>
      </w:pPr>
      <w:r w:rsidRPr="004C4122">
        <w:rPr>
          <w:noProof/>
          <w:szCs w:val="22"/>
          <w:lang w:val="fi-FI"/>
        </w:rPr>
        <w:t xml:space="preserve">Jotkut lääkkeet saattavat </w:t>
      </w:r>
      <w:r w:rsidR="00D76991" w:rsidRPr="004C4122">
        <w:rPr>
          <w:noProof/>
          <w:szCs w:val="22"/>
          <w:lang w:val="fi-FI"/>
        </w:rPr>
        <w:t>voimistaa</w:t>
      </w:r>
      <w:r w:rsidR="001D0717" w:rsidRPr="004C4122">
        <w:rPr>
          <w:noProof/>
          <w:szCs w:val="22"/>
          <w:lang w:val="fi-FI"/>
        </w:rPr>
        <w:t xml:space="preserve"> Seffalair Spiromax</w:t>
      </w:r>
      <w:r w:rsidRPr="004C4122">
        <w:rPr>
          <w:noProof/>
          <w:szCs w:val="22"/>
          <w:lang w:val="fi-FI"/>
        </w:rPr>
        <w:t> </w:t>
      </w:r>
      <w:r w:rsidRPr="004C4122">
        <w:rPr>
          <w:noProof/>
          <w:szCs w:val="22"/>
          <w:lang w:val="fi-FI"/>
        </w:rPr>
        <w:noBreakHyphen/>
        <w:t>valmisteen vaikutuksia. Jos otat tällaisia lääkkeitä (esim. HIV:n hoitoon tarkoitettuja lääkeitä: ritonaviiria</w:t>
      </w:r>
      <w:r w:rsidR="00314BA2" w:rsidRPr="004C4122">
        <w:rPr>
          <w:noProof/>
          <w:szCs w:val="22"/>
          <w:lang w:val="fi-FI"/>
        </w:rPr>
        <w:t xml:space="preserve"> tai</w:t>
      </w:r>
      <w:r w:rsidRPr="004C4122">
        <w:rPr>
          <w:noProof/>
          <w:szCs w:val="22"/>
          <w:lang w:val="fi-FI"/>
        </w:rPr>
        <w:t xml:space="preserve"> kobisistaattia), lääkäri saattaa haluta seurata vointiasi tarkasti</w:t>
      </w:r>
      <w:r w:rsidR="001D0717" w:rsidRPr="004C4122">
        <w:rPr>
          <w:noProof/>
          <w:szCs w:val="22"/>
          <w:lang w:val="fi-FI"/>
        </w:rPr>
        <w:t>.</w:t>
      </w:r>
    </w:p>
    <w:p w14:paraId="5B81E3FA" w14:textId="77777777" w:rsidR="001D0717" w:rsidRPr="004C4122" w:rsidRDefault="001D0717" w:rsidP="00BD22BA">
      <w:pPr>
        <w:numPr>
          <w:ilvl w:val="12"/>
          <w:numId w:val="0"/>
        </w:numPr>
        <w:tabs>
          <w:tab w:val="clear" w:pos="567"/>
        </w:tabs>
        <w:spacing w:line="240" w:lineRule="auto"/>
        <w:ind w:right="-2"/>
        <w:rPr>
          <w:noProof/>
          <w:szCs w:val="22"/>
          <w:lang w:val="fi-FI"/>
        </w:rPr>
      </w:pPr>
    </w:p>
    <w:p w14:paraId="2113C5A3" w14:textId="77777777" w:rsidR="001D0717" w:rsidRPr="004C4122" w:rsidRDefault="00314BA2" w:rsidP="00314BA2">
      <w:pPr>
        <w:numPr>
          <w:ilvl w:val="12"/>
          <w:numId w:val="0"/>
        </w:numPr>
        <w:ind w:right="-2"/>
        <w:outlineLvl w:val="0"/>
        <w:rPr>
          <w:b/>
          <w:szCs w:val="22"/>
          <w:lang w:val="fi-FI"/>
        </w:rPr>
      </w:pPr>
      <w:r w:rsidRPr="004C4122">
        <w:rPr>
          <w:b/>
          <w:szCs w:val="22"/>
          <w:lang w:val="fi-FI"/>
        </w:rPr>
        <w:t>Raskaus ja imetys</w:t>
      </w:r>
    </w:p>
    <w:p w14:paraId="0E91D390" w14:textId="77777777" w:rsidR="001D0717" w:rsidRPr="004C4122" w:rsidRDefault="00314BA2" w:rsidP="00BD22BA">
      <w:pPr>
        <w:numPr>
          <w:ilvl w:val="12"/>
          <w:numId w:val="0"/>
        </w:numPr>
        <w:tabs>
          <w:tab w:val="clear" w:pos="567"/>
        </w:tabs>
        <w:spacing w:line="240" w:lineRule="auto"/>
        <w:rPr>
          <w:noProof/>
          <w:szCs w:val="22"/>
          <w:lang w:val="fi-FI"/>
        </w:rPr>
      </w:pPr>
      <w:r w:rsidRPr="004C4122">
        <w:rPr>
          <w:color w:val="000000"/>
          <w:szCs w:val="22"/>
          <w:lang w:val="fi-FI"/>
        </w:rPr>
        <w:t>Jos olet raskaana, epäilet olevasi raskaana tai jos suunnittelet lapsen hankkimista, kysy lääkäriltä</w:t>
      </w:r>
      <w:r w:rsidR="001C5DBA" w:rsidRPr="004C4122">
        <w:rPr>
          <w:color w:val="000000"/>
          <w:szCs w:val="22"/>
          <w:lang w:val="fi-FI"/>
        </w:rPr>
        <w:t>, sairaanhoitajalta</w:t>
      </w:r>
      <w:r w:rsidRPr="004C4122">
        <w:rPr>
          <w:color w:val="000000"/>
          <w:szCs w:val="22"/>
          <w:lang w:val="fi-FI"/>
        </w:rPr>
        <w:t xml:space="preserve"> tai apteekista neuvoa ennen tämän lääkkeen käyttöä</w:t>
      </w:r>
      <w:r w:rsidR="001D0717" w:rsidRPr="004C4122">
        <w:rPr>
          <w:noProof/>
          <w:szCs w:val="22"/>
          <w:lang w:val="fi-FI"/>
        </w:rPr>
        <w:t>.</w:t>
      </w:r>
    </w:p>
    <w:p w14:paraId="0B6DEA85" w14:textId="77777777" w:rsidR="001D0717" w:rsidRPr="004C4122" w:rsidRDefault="001D0717" w:rsidP="00BD22BA">
      <w:pPr>
        <w:numPr>
          <w:ilvl w:val="12"/>
          <w:numId w:val="0"/>
        </w:numPr>
        <w:tabs>
          <w:tab w:val="clear" w:pos="567"/>
        </w:tabs>
        <w:spacing w:line="240" w:lineRule="auto"/>
        <w:rPr>
          <w:noProof/>
          <w:szCs w:val="22"/>
          <w:lang w:val="fi-FI"/>
        </w:rPr>
      </w:pPr>
    </w:p>
    <w:p w14:paraId="12CAB46E" w14:textId="77777777" w:rsidR="001D0717" w:rsidRPr="004C4122" w:rsidRDefault="002026A8" w:rsidP="00BD22BA">
      <w:pPr>
        <w:numPr>
          <w:ilvl w:val="12"/>
          <w:numId w:val="0"/>
        </w:numPr>
        <w:tabs>
          <w:tab w:val="clear" w:pos="567"/>
        </w:tabs>
        <w:spacing w:line="240" w:lineRule="auto"/>
        <w:rPr>
          <w:noProof/>
          <w:szCs w:val="22"/>
          <w:lang w:val="fi-FI"/>
        </w:rPr>
      </w:pPr>
      <w:r w:rsidRPr="004C4122">
        <w:rPr>
          <w:szCs w:val="22"/>
          <w:lang w:val="fi-FI"/>
        </w:rPr>
        <w:t>Ei ole tiedossa, voiko tämä lääke erittyä äidinmaitoon. Jos imetät, kysy lääkäriltä</w:t>
      </w:r>
      <w:r w:rsidR="001C5DBA" w:rsidRPr="004C4122">
        <w:rPr>
          <w:szCs w:val="22"/>
          <w:lang w:val="fi-FI"/>
        </w:rPr>
        <w:t>, sairaanhoitajalta</w:t>
      </w:r>
      <w:r w:rsidRPr="004C4122">
        <w:rPr>
          <w:szCs w:val="22"/>
          <w:lang w:val="fi-FI"/>
        </w:rPr>
        <w:t xml:space="preserve"> tai apteekista neuvoa ennen tämän lääkkeen ottamista</w:t>
      </w:r>
      <w:r w:rsidR="001D0717" w:rsidRPr="004C4122">
        <w:rPr>
          <w:noProof/>
          <w:szCs w:val="22"/>
          <w:lang w:val="fi-FI"/>
        </w:rPr>
        <w:t>.</w:t>
      </w:r>
    </w:p>
    <w:p w14:paraId="057897B6" w14:textId="77777777" w:rsidR="001D0717" w:rsidRPr="004C4122" w:rsidRDefault="001D0717" w:rsidP="00BD22BA">
      <w:pPr>
        <w:numPr>
          <w:ilvl w:val="12"/>
          <w:numId w:val="0"/>
        </w:numPr>
        <w:tabs>
          <w:tab w:val="clear" w:pos="567"/>
        </w:tabs>
        <w:spacing w:line="240" w:lineRule="auto"/>
        <w:rPr>
          <w:noProof/>
          <w:szCs w:val="22"/>
          <w:lang w:val="fi-FI"/>
        </w:rPr>
      </w:pPr>
    </w:p>
    <w:p w14:paraId="7E60D9FC" w14:textId="77777777" w:rsidR="00185E50" w:rsidRPr="004C4122" w:rsidRDefault="00185E50" w:rsidP="00185E50">
      <w:pPr>
        <w:ind w:right="-2"/>
        <w:rPr>
          <w:szCs w:val="22"/>
          <w:lang w:val="fi-FI"/>
        </w:rPr>
      </w:pPr>
      <w:r w:rsidRPr="004C4122">
        <w:rPr>
          <w:b/>
          <w:szCs w:val="22"/>
          <w:lang w:val="fi-FI"/>
        </w:rPr>
        <w:t>Ajaminen ja koneiden käyttö</w:t>
      </w:r>
    </w:p>
    <w:p w14:paraId="64979394" w14:textId="77777777" w:rsidR="001D0717" w:rsidRPr="004C4122" w:rsidRDefault="001D0717" w:rsidP="00BD22BA">
      <w:pPr>
        <w:numPr>
          <w:ilvl w:val="12"/>
          <w:numId w:val="0"/>
        </w:numPr>
        <w:tabs>
          <w:tab w:val="clear" w:pos="567"/>
          <w:tab w:val="left" w:pos="720"/>
        </w:tabs>
        <w:spacing w:line="240" w:lineRule="auto"/>
        <w:rPr>
          <w:szCs w:val="22"/>
          <w:lang w:val="fi-FI"/>
        </w:rPr>
      </w:pPr>
      <w:r w:rsidRPr="004C4122">
        <w:rPr>
          <w:noProof/>
          <w:szCs w:val="22"/>
          <w:lang w:val="fi-FI"/>
        </w:rPr>
        <w:t>Seffalair</w:t>
      </w:r>
      <w:r w:rsidRPr="004C4122">
        <w:rPr>
          <w:szCs w:val="22"/>
          <w:lang w:val="fi-FI"/>
        </w:rPr>
        <w:t xml:space="preserve"> Spiromax</w:t>
      </w:r>
      <w:r w:rsidR="00E70DD4" w:rsidRPr="004C4122">
        <w:rPr>
          <w:szCs w:val="22"/>
          <w:lang w:val="fi-FI"/>
        </w:rPr>
        <w:t> </w:t>
      </w:r>
      <w:r w:rsidR="00E70DD4" w:rsidRPr="004C4122">
        <w:rPr>
          <w:szCs w:val="22"/>
          <w:lang w:val="fi-FI"/>
        </w:rPr>
        <w:noBreakHyphen/>
        <w:t xml:space="preserve">valmisteella ei </w:t>
      </w:r>
      <w:r w:rsidR="00517064" w:rsidRPr="004C4122">
        <w:rPr>
          <w:szCs w:val="22"/>
          <w:lang w:val="fi-FI"/>
        </w:rPr>
        <w:t>odoteta olevan</w:t>
      </w:r>
      <w:r w:rsidR="00E70DD4" w:rsidRPr="004C4122">
        <w:rPr>
          <w:szCs w:val="22"/>
          <w:lang w:val="fi-FI"/>
        </w:rPr>
        <w:t xml:space="preserve"> vaikutuksia ajokykyyn tai kykyyn käyttää koneita</w:t>
      </w:r>
      <w:r w:rsidRPr="004C4122">
        <w:rPr>
          <w:szCs w:val="22"/>
          <w:lang w:val="fi-FI"/>
        </w:rPr>
        <w:t>.</w:t>
      </w:r>
    </w:p>
    <w:p w14:paraId="2605787F" w14:textId="77777777" w:rsidR="001D0717" w:rsidRPr="004C4122" w:rsidRDefault="001D0717" w:rsidP="00BD22BA">
      <w:pPr>
        <w:numPr>
          <w:ilvl w:val="12"/>
          <w:numId w:val="0"/>
        </w:numPr>
        <w:tabs>
          <w:tab w:val="clear" w:pos="567"/>
        </w:tabs>
        <w:spacing w:line="240" w:lineRule="auto"/>
        <w:ind w:right="-2"/>
        <w:rPr>
          <w:noProof/>
          <w:szCs w:val="22"/>
          <w:lang w:val="fi-FI"/>
        </w:rPr>
      </w:pPr>
    </w:p>
    <w:p w14:paraId="3AEC70E9" w14:textId="77777777" w:rsidR="001D0717" w:rsidRPr="004C4122" w:rsidRDefault="001D0717" w:rsidP="00BD22BA">
      <w:pPr>
        <w:numPr>
          <w:ilvl w:val="12"/>
          <w:numId w:val="0"/>
        </w:numPr>
        <w:tabs>
          <w:tab w:val="clear" w:pos="567"/>
        </w:tabs>
        <w:spacing w:line="240" w:lineRule="auto"/>
        <w:rPr>
          <w:b/>
          <w:bCs/>
          <w:noProof/>
          <w:szCs w:val="22"/>
          <w:lang w:val="fi-FI"/>
        </w:rPr>
      </w:pPr>
      <w:r w:rsidRPr="004C4122">
        <w:rPr>
          <w:b/>
          <w:bCs/>
          <w:noProof/>
          <w:szCs w:val="22"/>
          <w:lang w:val="fi-FI"/>
        </w:rPr>
        <w:t xml:space="preserve">Seffalair Spiromax </w:t>
      </w:r>
      <w:r w:rsidR="00DF74E7" w:rsidRPr="004C4122">
        <w:rPr>
          <w:b/>
          <w:bCs/>
          <w:noProof/>
          <w:szCs w:val="22"/>
          <w:lang w:val="fi-FI"/>
        </w:rPr>
        <w:t>sisältää laktoosia</w:t>
      </w:r>
    </w:p>
    <w:p w14:paraId="1BB46D25" w14:textId="77777777" w:rsidR="001D0717" w:rsidRPr="004C4122" w:rsidRDefault="001B19E1" w:rsidP="00BD22BA">
      <w:pPr>
        <w:autoSpaceDE w:val="0"/>
        <w:autoSpaceDN w:val="0"/>
        <w:spacing w:line="240" w:lineRule="auto"/>
        <w:rPr>
          <w:szCs w:val="22"/>
          <w:lang w:val="fi-FI" w:eastAsia="en-GB"/>
        </w:rPr>
      </w:pPr>
      <w:r w:rsidRPr="004C4122">
        <w:rPr>
          <w:szCs w:val="22"/>
          <w:lang w:val="fi-FI"/>
        </w:rPr>
        <w:t>Yksi annos tätä lääkettä sisältää noin</w:t>
      </w:r>
      <w:r w:rsidR="007753CF" w:rsidRPr="004C4122">
        <w:rPr>
          <w:szCs w:val="22"/>
          <w:lang w:val="fi-FI"/>
        </w:rPr>
        <w:t xml:space="preserve"> 5</w:t>
      </w:r>
      <w:r w:rsidRPr="004C4122">
        <w:rPr>
          <w:szCs w:val="22"/>
          <w:lang w:val="fi-FI"/>
        </w:rPr>
        <w:t>,</w:t>
      </w:r>
      <w:r w:rsidR="007753CF" w:rsidRPr="004C4122">
        <w:rPr>
          <w:szCs w:val="22"/>
          <w:lang w:val="fi-FI"/>
        </w:rPr>
        <w:t>4 milligram</w:t>
      </w:r>
      <w:r w:rsidRPr="004C4122">
        <w:rPr>
          <w:szCs w:val="22"/>
          <w:lang w:val="fi-FI"/>
        </w:rPr>
        <w:t xml:space="preserve">maa </w:t>
      </w:r>
      <w:r w:rsidR="007753CF" w:rsidRPr="004C4122">
        <w:rPr>
          <w:szCs w:val="22"/>
          <w:lang w:val="fi-FI"/>
        </w:rPr>
        <w:t>la</w:t>
      </w:r>
      <w:r w:rsidRPr="004C4122">
        <w:rPr>
          <w:szCs w:val="22"/>
          <w:lang w:val="fi-FI"/>
        </w:rPr>
        <w:t>k</w:t>
      </w:r>
      <w:r w:rsidR="007753CF" w:rsidRPr="004C4122">
        <w:rPr>
          <w:szCs w:val="22"/>
          <w:lang w:val="fi-FI"/>
        </w:rPr>
        <w:t>to</w:t>
      </w:r>
      <w:r w:rsidRPr="004C4122">
        <w:rPr>
          <w:szCs w:val="22"/>
          <w:lang w:val="fi-FI"/>
        </w:rPr>
        <w:t>osia</w:t>
      </w:r>
      <w:r w:rsidR="007753CF" w:rsidRPr="004C4122">
        <w:rPr>
          <w:szCs w:val="22"/>
          <w:lang w:val="fi-FI"/>
        </w:rPr>
        <w:t xml:space="preserve">. </w:t>
      </w:r>
      <w:r w:rsidRPr="004C4122">
        <w:rPr>
          <w:szCs w:val="22"/>
          <w:lang w:val="fi-FI" w:eastAsia="en-GB"/>
        </w:rPr>
        <w:t>Jos lääkäri on kertonut, että sinulla on jokin sokeri-intoleranssi, keskustele lääkärisi kanssa ennen tämän lääkevalmisteen ottamista</w:t>
      </w:r>
      <w:r w:rsidR="001D0717" w:rsidRPr="004C4122">
        <w:rPr>
          <w:szCs w:val="22"/>
          <w:lang w:val="fi-FI" w:eastAsia="en-GB"/>
        </w:rPr>
        <w:t>.</w:t>
      </w:r>
    </w:p>
    <w:p w14:paraId="73CBD764" w14:textId="77777777" w:rsidR="001D0717" w:rsidRPr="004C4122" w:rsidRDefault="001D0717" w:rsidP="00BD22BA">
      <w:pPr>
        <w:numPr>
          <w:ilvl w:val="12"/>
          <w:numId w:val="0"/>
        </w:numPr>
        <w:tabs>
          <w:tab w:val="clear" w:pos="567"/>
        </w:tabs>
        <w:spacing w:line="240" w:lineRule="auto"/>
        <w:ind w:right="-2"/>
        <w:rPr>
          <w:noProof/>
          <w:szCs w:val="22"/>
          <w:lang w:val="fi-FI"/>
        </w:rPr>
      </w:pPr>
    </w:p>
    <w:p w14:paraId="6E1304F2" w14:textId="77777777" w:rsidR="008355BB" w:rsidRPr="004C4122" w:rsidRDefault="008355BB" w:rsidP="00BD22BA">
      <w:pPr>
        <w:numPr>
          <w:ilvl w:val="12"/>
          <w:numId w:val="0"/>
        </w:numPr>
        <w:tabs>
          <w:tab w:val="clear" w:pos="567"/>
        </w:tabs>
        <w:spacing w:line="240" w:lineRule="auto"/>
        <w:ind w:right="-2"/>
        <w:rPr>
          <w:noProof/>
          <w:szCs w:val="22"/>
          <w:lang w:val="fi-FI"/>
        </w:rPr>
      </w:pPr>
    </w:p>
    <w:p w14:paraId="6AB1AE39" w14:textId="77777777" w:rsidR="001D0717" w:rsidRPr="004C4122" w:rsidRDefault="001D0717" w:rsidP="00BD22BA">
      <w:pPr>
        <w:pStyle w:val="berschrift1"/>
        <w:rPr>
          <w:noProof/>
          <w:lang w:val="fi-FI"/>
        </w:rPr>
      </w:pPr>
      <w:r w:rsidRPr="004C4122">
        <w:rPr>
          <w:noProof/>
          <w:lang w:val="fi-FI"/>
        </w:rPr>
        <w:t>3.</w:t>
      </w:r>
      <w:r w:rsidRPr="004C4122">
        <w:rPr>
          <w:noProof/>
          <w:lang w:val="fi-FI"/>
        </w:rPr>
        <w:tab/>
      </w:r>
      <w:r w:rsidR="001F0C1F" w:rsidRPr="004C4122">
        <w:rPr>
          <w:noProof/>
          <w:lang w:val="fi-FI"/>
        </w:rPr>
        <w:t>Miten</w:t>
      </w:r>
      <w:r w:rsidRPr="004C4122">
        <w:rPr>
          <w:noProof/>
          <w:lang w:val="fi-FI"/>
        </w:rPr>
        <w:t xml:space="preserve"> Seffalair Spiromax</w:t>
      </w:r>
      <w:r w:rsidR="009D6900" w:rsidRPr="004C4122">
        <w:rPr>
          <w:noProof/>
          <w:lang w:val="fi-FI"/>
        </w:rPr>
        <w:t> </w:t>
      </w:r>
      <w:r w:rsidR="009D6900" w:rsidRPr="004C4122">
        <w:rPr>
          <w:noProof/>
          <w:lang w:val="fi-FI"/>
        </w:rPr>
        <w:noBreakHyphen/>
        <w:t>valmistetta käytetään</w:t>
      </w:r>
    </w:p>
    <w:p w14:paraId="3D75B9B7" w14:textId="77777777" w:rsidR="001D0717" w:rsidRPr="004C4122" w:rsidRDefault="001D0717" w:rsidP="00BD22BA">
      <w:pPr>
        <w:numPr>
          <w:ilvl w:val="12"/>
          <w:numId w:val="0"/>
        </w:numPr>
        <w:tabs>
          <w:tab w:val="clear" w:pos="567"/>
        </w:tabs>
        <w:spacing w:line="240" w:lineRule="auto"/>
        <w:ind w:right="-2"/>
        <w:rPr>
          <w:noProof/>
          <w:szCs w:val="22"/>
          <w:lang w:val="fi-FI"/>
        </w:rPr>
      </w:pPr>
    </w:p>
    <w:p w14:paraId="686288BB" w14:textId="77777777" w:rsidR="001D0717" w:rsidRPr="004C4122" w:rsidRDefault="002C6B93" w:rsidP="00BD22BA">
      <w:pPr>
        <w:numPr>
          <w:ilvl w:val="12"/>
          <w:numId w:val="0"/>
        </w:numPr>
        <w:tabs>
          <w:tab w:val="clear" w:pos="567"/>
        </w:tabs>
        <w:spacing w:line="240" w:lineRule="auto"/>
        <w:ind w:right="-2"/>
        <w:rPr>
          <w:noProof/>
          <w:szCs w:val="22"/>
          <w:lang w:val="fi-FI"/>
        </w:rPr>
      </w:pPr>
      <w:r w:rsidRPr="004C4122">
        <w:rPr>
          <w:szCs w:val="22"/>
          <w:lang w:val="fi-FI"/>
        </w:rPr>
        <w:t>Käytä tätä lääkettä juuri siten kuin lääkäri on määrännyt tai apteekkihenkilökunta on neuvonut. Tarkista ohjeet lääkäriltä tai apteekista, jos olet epävarma</w:t>
      </w:r>
      <w:r w:rsidRPr="004C4122">
        <w:rPr>
          <w:noProof/>
          <w:szCs w:val="22"/>
          <w:lang w:val="fi-FI"/>
        </w:rPr>
        <w:t>.</w:t>
      </w:r>
    </w:p>
    <w:p w14:paraId="27245350" w14:textId="77777777" w:rsidR="00A86E6B" w:rsidRPr="004C4122" w:rsidRDefault="00A86E6B" w:rsidP="00BD22BA">
      <w:pPr>
        <w:numPr>
          <w:ilvl w:val="12"/>
          <w:numId w:val="0"/>
        </w:numPr>
        <w:tabs>
          <w:tab w:val="clear" w:pos="567"/>
        </w:tabs>
        <w:spacing w:line="240" w:lineRule="auto"/>
        <w:ind w:right="-2"/>
        <w:rPr>
          <w:noProof/>
          <w:szCs w:val="22"/>
          <w:lang w:val="fi-FI"/>
        </w:rPr>
      </w:pPr>
    </w:p>
    <w:p w14:paraId="379CF4B0" w14:textId="77777777" w:rsidR="00A86E6B" w:rsidRPr="004C4122" w:rsidRDefault="00AF21E9" w:rsidP="00BD22BA">
      <w:pPr>
        <w:numPr>
          <w:ilvl w:val="12"/>
          <w:numId w:val="0"/>
        </w:numPr>
        <w:tabs>
          <w:tab w:val="clear" w:pos="567"/>
        </w:tabs>
        <w:spacing w:line="240" w:lineRule="auto"/>
        <w:ind w:right="-2"/>
        <w:rPr>
          <w:ins w:id="117" w:author="translator" w:date="2025-10-13T11:16:00Z"/>
          <w:noProof/>
          <w:szCs w:val="22"/>
          <w:lang w:val="fi-FI"/>
        </w:rPr>
      </w:pPr>
      <w:r w:rsidRPr="004C4122">
        <w:rPr>
          <w:noProof/>
          <w:szCs w:val="22"/>
          <w:lang w:val="fi-FI"/>
        </w:rPr>
        <w:t>Suositeltu annos on yksi inhalaatio kahdesti päivässä</w:t>
      </w:r>
      <w:r w:rsidR="00A86E6B" w:rsidRPr="004C4122">
        <w:rPr>
          <w:noProof/>
          <w:szCs w:val="22"/>
          <w:lang w:val="fi-FI"/>
        </w:rPr>
        <w:t>.</w:t>
      </w:r>
    </w:p>
    <w:p w14:paraId="3D0E41DD" w14:textId="77777777" w:rsidR="00D51787" w:rsidRPr="004C4122" w:rsidRDefault="00D51787" w:rsidP="00BD22BA">
      <w:pPr>
        <w:numPr>
          <w:ilvl w:val="12"/>
          <w:numId w:val="0"/>
        </w:numPr>
        <w:tabs>
          <w:tab w:val="clear" w:pos="567"/>
        </w:tabs>
        <w:spacing w:line="240" w:lineRule="auto"/>
        <w:ind w:right="-2"/>
        <w:rPr>
          <w:noProof/>
          <w:szCs w:val="22"/>
          <w:lang w:val="fi-FI"/>
        </w:rPr>
      </w:pPr>
    </w:p>
    <w:p w14:paraId="1B63C880" w14:textId="77777777" w:rsidR="001D0717" w:rsidRPr="004C4122" w:rsidRDefault="001D0717" w:rsidP="0022145E">
      <w:pPr>
        <w:numPr>
          <w:ilvl w:val="0"/>
          <w:numId w:val="10"/>
        </w:numPr>
        <w:tabs>
          <w:tab w:val="clear" w:pos="360"/>
          <w:tab w:val="num" w:pos="567"/>
        </w:tabs>
        <w:spacing w:line="240" w:lineRule="auto"/>
        <w:ind w:left="567" w:hanging="567"/>
        <w:rPr>
          <w:noProof/>
          <w:szCs w:val="22"/>
          <w:lang w:val="fi-FI"/>
        </w:rPr>
      </w:pPr>
      <w:r w:rsidRPr="004C4122">
        <w:rPr>
          <w:noProof/>
          <w:szCs w:val="22"/>
          <w:lang w:val="fi-FI"/>
        </w:rPr>
        <w:t>Seffalair Spiromax</w:t>
      </w:r>
      <w:r w:rsidR="004C6A70" w:rsidRPr="004C4122">
        <w:rPr>
          <w:noProof/>
          <w:szCs w:val="22"/>
          <w:lang w:val="fi-FI"/>
        </w:rPr>
        <w:t xml:space="preserve"> </w:t>
      </w:r>
      <w:r w:rsidR="00DF26D5" w:rsidRPr="004C4122">
        <w:rPr>
          <w:noProof/>
          <w:szCs w:val="22"/>
          <w:lang w:val="fi-FI"/>
        </w:rPr>
        <w:t>on tarkoitettu jatkuvaan ja säännölliseen käyttöön</w:t>
      </w:r>
      <w:r w:rsidR="004C6A70" w:rsidRPr="004C4122">
        <w:rPr>
          <w:noProof/>
          <w:szCs w:val="22"/>
          <w:lang w:val="fi-FI"/>
        </w:rPr>
        <w:t xml:space="preserve">. </w:t>
      </w:r>
      <w:r w:rsidR="00DF26D5" w:rsidRPr="004C4122">
        <w:rPr>
          <w:noProof/>
          <w:szCs w:val="22"/>
          <w:lang w:val="fi-FI"/>
        </w:rPr>
        <w:t>Käytä sitä joka päivä, jotta astmasi pysyy hallinnassa</w:t>
      </w:r>
      <w:r w:rsidRPr="004C4122">
        <w:rPr>
          <w:noProof/>
          <w:szCs w:val="22"/>
          <w:lang w:val="fi-FI"/>
        </w:rPr>
        <w:t xml:space="preserve">. </w:t>
      </w:r>
      <w:r w:rsidR="00DF26D5" w:rsidRPr="004C4122">
        <w:rPr>
          <w:noProof/>
          <w:szCs w:val="22"/>
          <w:lang w:val="fi-FI"/>
        </w:rPr>
        <w:t>Älä ota suositeltua annosta suurempia annoksia. Tarkista ohjeet lääkäriltä</w:t>
      </w:r>
      <w:r w:rsidR="00913215" w:rsidRPr="004C4122">
        <w:rPr>
          <w:noProof/>
          <w:szCs w:val="22"/>
          <w:lang w:val="fi-FI"/>
        </w:rPr>
        <w:t xml:space="preserve">, </w:t>
      </w:r>
      <w:r w:rsidR="00DF26D5" w:rsidRPr="004C4122">
        <w:rPr>
          <w:noProof/>
          <w:szCs w:val="22"/>
          <w:lang w:val="fi-FI"/>
        </w:rPr>
        <w:t xml:space="preserve"> </w:t>
      </w:r>
      <w:r w:rsidR="001C5DBA" w:rsidRPr="004C4122">
        <w:rPr>
          <w:noProof/>
          <w:szCs w:val="22"/>
          <w:lang w:val="fi-FI"/>
        </w:rPr>
        <w:t xml:space="preserve">sairaanhoitajalta </w:t>
      </w:r>
      <w:r w:rsidR="00DF26D5" w:rsidRPr="004C4122">
        <w:rPr>
          <w:noProof/>
          <w:szCs w:val="22"/>
          <w:lang w:val="fi-FI"/>
        </w:rPr>
        <w:t>tai apteekista, jos olet epävarma</w:t>
      </w:r>
      <w:r w:rsidRPr="004C4122">
        <w:rPr>
          <w:noProof/>
          <w:szCs w:val="22"/>
          <w:lang w:val="fi-FI"/>
        </w:rPr>
        <w:t>.</w:t>
      </w:r>
    </w:p>
    <w:p w14:paraId="5E0F91B1" w14:textId="77777777" w:rsidR="001D0717" w:rsidRPr="004C4122" w:rsidRDefault="00886BDF" w:rsidP="0022145E">
      <w:pPr>
        <w:numPr>
          <w:ilvl w:val="0"/>
          <w:numId w:val="11"/>
        </w:numPr>
        <w:tabs>
          <w:tab w:val="clear" w:pos="360"/>
          <w:tab w:val="num" w:pos="567"/>
        </w:tabs>
        <w:spacing w:line="240" w:lineRule="auto"/>
        <w:ind w:left="567" w:hanging="567"/>
        <w:rPr>
          <w:noProof/>
          <w:szCs w:val="22"/>
          <w:lang w:val="fi-FI"/>
        </w:rPr>
      </w:pPr>
      <w:r w:rsidRPr="004C4122">
        <w:rPr>
          <w:szCs w:val="22"/>
          <w:lang w:val="fi-FI"/>
        </w:rPr>
        <w:t>Älä</w:t>
      </w:r>
      <w:r w:rsidR="002B37E2" w:rsidRPr="004C4122">
        <w:rPr>
          <w:szCs w:val="22"/>
          <w:lang w:val="fi-FI"/>
        </w:rPr>
        <w:t xml:space="preserve"> lopeta </w:t>
      </w:r>
      <w:r w:rsidR="002B37E2" w:rsidRPr="004C4122">
        <w:rPr>
          <w:noProof/>
          <w:szCs w:val="22"/>
          <w:lang w:val="fi-FI"/>
        </w:rPr>
        <w:t>Seffalair Spiromax </w:t>
      </w:r>
      <w:r w:rsidR="002B37E2" w:rsidRPr="004C4122">
        <w:rPr>
          <w:noProof/>
          <w:szCs w:val="22"/>
          <w:lang w:val="fi-FI"/>
        </w:rPr>
        <w:noBreakHyphen/>
        <w:t xml:space="preserve">valmisteen </w:t>
      </w:r>
      <w:r w:rsidR="002B37E2" w:rsidRPr="004C4122">
        <w:rPr>
          <w:szCs w:val="22"/>
          <w:lang w:val="fi-FI"/>
        </w:rPr>
        <w:t>käyt</w:t>
      </w:r>
      <w:r w:rsidRPr="004C4122">
        <w:rPr>
          <w:szCs w:val="22"/>
          <w:lang w:val="fi-FI"/>
        </w:rPr>
        <w:t>töä</w:t>
      </w:r>
      <w:r w:rsidR="002B37E2" w:rsidRPr="004C4122">
        <w:rPr>
          <w:szCs w:val="22"/>
          <w:lang w:val="fi-FI"/>
        </w:rPr>
        <w:t xml:space="preserve"> tai pienennä</w:t>
      </w:r>
      <w:r w:rsidRPr="004C4122">
        <w:rPr>
          <w:szCs w:val="22"/>
          <w:lang w:val="fi-FI"/>
        </w:rPr>
        <w:t xml:space="preserve"> ottamaasi</w:t>
      </w:r>
      <w:r w:rsidR="002B37E2" w:rsidRPr="004C4122">
        <w:rPr>
          <w:szCs w:val="22"/>
          <w:lang w:val="fi-FI"/>
        </w:rPr>
        <w:t xml:space="preserve"> annosta</w:t>
      </w:r>
      <w:r w:rsidRPr="004C4122">
        <w:rPr>
          <w:szCs w:val="22"/>
          <w:lang w:val="fi-FI"/>
        </w:rPr>
        <w:t xml:space="preserve"> keskustelematta asiasta ensin lääkärin tai sairaanhoitajan kanssa</w:t>
      </w:r>
      <w:r w:rsidR="001D0717" w:rsidRPr="004C4122">
        <w:rPr>
          <w:noProof/>
          <w:szCs w:val="22"/>
          <w:lang w:val="fi-FI"/>
        </w:rPr>
        <w:t>.</w:t>
      </w:r>
    </w:p>
    <w:p w14:paraId="1655202D" w14:textId="77777777" w:rsidR="001D0717" w:rsidRPr="004C4122" w:rsidRDefault="001D0717" w:rsidP="0022145E">
      <w:pPr>
        <w:numPr>
          <w:ilvl w:val="0"/>
          <w:numId w:val="10"/>
        </w:numPr>
        <w:tabs>
          <w:tab w:val="clear" w:pos="360"/>
          <w:tab w:val="num" w:pos="567"/>
        </w:tabs>
        <w:spacing w:line="240" w:lineRule="auto"/>
        <w:ind w:left="567" w:hanging="567"/>
        <w:rPr>
          <w:noProof/>
          <w:szCs w:val="22"/>
          <w:lang w:val="fi-FI"/>
        </w:rPr>
      </w:pPr>
      <w:r w:rsidRPr="004C4122">
        <w:rPr>
          <w:noProof/>
          <w:szCs w:val="22"/>
          <w:lang w:val="fi-FI"/>
        </w:rPr>
        <w:t xml:space="preserve">Seffalair Spiromax </w:t>
      </w:r>
      <w:r w:rsidR="002B37E2" w:rsidRPr="004C4122">
        <w:rPr>
          <w:noProof/>
          <w:szCs w:val="22"/>
          <w:lang w:val="fi-FI"/>
        </w:rPr>
        <w:t>inhaloidaan suun kautta keuhkoihin</w:t>
      </w:r>
      <w:r w:rsidRPr="004C4122">
        <w:rPr>
          <w:noProof/>
          <w:szCs w:val="22"/>
          <w:lang w:val="fi-FI"/>
        </w:rPr>
        <w:t>.</w:t>
      </w:r>
    </w:p>
    <w:p w14:paraId="5AC00EE6" w14:textId="77777777" w:rsidR="001D0717" w:rsidRPr="004C4122" w:rsidRDefault="001D0717" w:rsidP="00BD22BA">
      <w:pPr>
        <w:numPr>
          <w:ilvl w:val="12"/>
          <w:numId w:val="0"/>
        </w:numPr>
        <w:tabs>
          <w:tab w:val="clear" w:pos="567"/>
        </w:tabs>
        <w:spacing w:line="240" w:lineRule="auto"/>
        <w:ind w:right="-2"/>
        <w:rPr>
          <w:noProof/>
          <w:szCs w:val="22"/>
          <w:lang w:val="fi-FI"/>
        </w:rPr>
      </w:pPr>
    </w:p>
    <w:p w14:paraId="1508825F" w14:textId="77777777" w:rsidR="001D0717" w:rsidRPr="004C4122" w:rsidRDefault="00812E50" w:rsidP="00BD22BA">
      <w:pPr>
        <w:autoSpaceDE w:val="0"/>
        <w:autoSpaceDN w:val="0"/>
        <w:adjustRightInd w:val="0"/>
        <w:spacing w:line="240" w:lineRule="auto"/>
        <w:rPr>
          <w:bCs/>
          <w:szCs w:val="22"/>
          <w:lang w:val="fi-FI"/>
        </w:rPr>
      </w:pPr>
      <w:r w:rsidRPr="004C4122">
        <w:rPr>
          <w:bCs/>
          <w:szCs w:val="22"/>
          <w:lang w:val="fi-FI"/>
        </w:rPr>
        <w:t>Lääkäri tai sairaanhoitaja auttaa sinua astma</w:t>
      </w:r>
      <w:r w:rsidR="00C42D2E" w:rsidRPr="004C4122">
        <w:rPr>
          <w:bCs/>
          <w:szCs w:val="22"/>
          <w:lang w:val="fi-FI"/>
        </w:rPr>
        <w:t>si</w:t>
      </w:r>
      <w:r w:rsidRPr="004C4122">
        <w:rPr>
          <w:bCs/>
          <w:szCs w:val="22"/>
          <w:lang w:val="fi-FI"/>
        </w:rPr>
        <w:t xml:space="preserve"> hallinnassa</w:t>
      </w:r>
      <w:r w:rsidR="002C07CE" w:rsidRPr="004C4122">
        <w:rPr>
          <w:bCs/>
          <w:szCs w:val="22"/>
          <w:lang w:val="fi-FI"/>
        </w:rPr>
        <w:t>.</w:t>
      </w:r>
      <w:r w:rsidR="001D0717" w:rsidRPr="004C4122">
        <w:rPr>
          <w:bCs/>
          <w:szCs w:val="22"/>
          <w:lang w:val="fi-FI"/>
        </w:rPr>
        <w:t xml:space="preserve"> </w:t>
      </w:r>
      <w:r w:rsidRPr="004C4122">
        <w:rPr>
          <w:bCs/>
          <w:szCs w:val="22"/>
          <w:lang w:val="fi-FI"/>
        </w:rPr>
        <w:t xml:space="preserve">Lääkäri tai sairaanhoitaja </w:t>
      </w:r>
      <w:r w:rsidR="00F44DF7" w:rsidRPr="004C4122">
        <w:rPr>
          <w:bCs/>
          <w:szCs w:val="22"/>
          <w:lang w:val="fi-FI"/>
        </w:rPr>
        <w:t>voi tehdä muutoksia</w:t>
      </w:r>
      <w:r w:rsidRPr="004C4122">
        <w:rPr>
          <w:bCs/>
          <w:szCs w:val="22"/>
          <w:lang w:val="fi-FI"/>
        </w:rPr>
        <w:t xml:space="preserve"> inhaloitavaa</w:t>
      </w:r>
      <w:r w:rsidR="00F44DF7" w:rsidRPr="004C4122">
        <w:rPr>
          <w:bCs/>
          <w:szCs w:val="22"/>
          <w:lang w:val="fi-FI"/>
        </w:rPr>
        <w:t>n lääkitykseesi</w:t>
      </w:r>
      <w:r w:rsidRPr="004C4122">
        <w:rPr>
          <w:bCs/>
          <w:szCs w:val="22"/>
          <w:lang w:val="fi-FI"/>
        </w:rPr>
        <w:t xml:space="preserve">, jos annosta </w:t>
      </w:r>
      <w:r w:rsidR="00F44DF7" w:rsidRPr="004C4122">
        <w:rPr>
          <w:bCs/>
          <w:szCs w:val="22"/>
          <w:lang w:val="fi-FI"/>
        </w:rPr>
        <w:t>on tarpeen</w:t>
      </w:r>
      <w:r w:rsidRPr="004C4122">
        <w:rPr>
          <w:bCs/>
          <w:szCs w:val="22"/>
          <w:lang w:val="fi-FI"/>
        </w:rPr>
        <w:t xml:space="preserve"> muuttaa astmasi hallitsemiseksi. Älä</w:t>
      </w:r>
      <w:r w:rsidR="00F44DF7" w:rsidRPr="004C4122">
        <w:rPr>
          <w:bCs/>
          <w:szCs w:val="22"/>
          <w:lang w:val="fi-FI"/>
        </w:rPr>
        <w:t xml:space="preserve"> muuta lääkärin tai sairaanhoitajan määräämää</w:t>
      </w:r>
      <w:r w:rsidRPr="004C4122">
        <w:rPr>
          <w:bCs/>
          <w:szCs w:val="22"/>
          <w:lang w:val="fi-FI"/>
        </w:rPr>
        <w:t xml:space="preserve"> inhalaatio</w:t>
      </w:r>
      <w:r w:rsidR="00F44DF7" w:rsidRPr="004C4122">
        <w:rPr>
          <w:bCs/>
          <w:szCs w:val="22"/>
          <w:lang w:val="fi-FI"/>
        </w:rPr>
        <w:t xml:space="preserve">annostusta </w:t>
      </w:r>
      <w:r w:rsidRPr="004C4122">
        <w:rPr>
          <w:bCs/>
          <w:szCs w:val="22"/>
          <w:lang w:val="fi-FI"/>
        </w:rPr>
        <w:t>keskustelematta ensin asiasta lääkäri</w:t>
      </w:r>
      <w:r w:rsidR="00F44DF7" w:rsidRPr="004C4122">
        <w:rPr>
          <w:bCs/>
          <w:szCs w:val="22"/>
          <w:lang w:val="fi-FI"/>
        </w:rPr>
        <w:t>n</w:t>
      </w:r>
      <w:r w:rsidRPr="004C4122">
        <w:rPr>
          <w:bCs/>
          <w:szCs w:val="22"/>
          <w:lang w:val="fi-FI"/>
        </w:rPr>
        <w:t xml:space="preserve"> tai sairaanhoitaja</w:t>
      </w:r>
      <w:r w:rsidR="00F44DF7" w:rsidRPr="004C4122">
        <w:rPr>
          <w:bCs/>
          <w:szCs w:val="22"/>
          <w:lang w:val="fi-FI"/>
        </w:rPr>
        <w:t>n</w:t>
      </w:r>
      <w:r w:rsidRPr="004C4122">
        <w:rPr>
          <w:bCs/>
          <w:szCs w:val="22"/>
          <w:lang w:val="fi-FI"/>
        </w:rPr>
        <w:t xml:space="preserve"> kanssa</w:t>
      </w:r>
      <w:r w:rsidR="001D0717" w:rsidRPr="004C4122">
        <w:rPr>
          <w:bCs/>
          <w:szCs w:val="22"/>
          <w:lang w:val="fi-FI"/>
        </w:rPr>
        <w:t>.</w:t>
      </w:r>
    </w:p>
    <w:p w14:paraId="027E30CF" w14:textId="77777777" w:rsidR="001D0717" w:rsidRPr="004C4122" w:rsidRDefault="001D0717" w:rsidP="00BD22BA">
      <w:pPr>
        <w:numPr>
          <w:ilvl w:val="12"/>
          <w:numId w:val="0"/>
        </w:numPr>
        <w:tabs>
          <w:tab w:val="clear" w:pos="567"/>
        </w:tabs>
        <w:spacing w:line="240" w:lineRule="auto"/>
        <w:ind w:right="-2"/>
        <w:rPr>
          <w:noProof/>
          <w:szCs w:val="22"/>
          <w:lang w:val="fi-FI"/>
        </w:rPr>
      </w:pPr>
    </w:p>
    <w:p w14:paraId="3E2334D0" w14:textId="77777777" w:rsidR="009B2E7B" w:rsidRPr="004C4122" w:rsidRDefault="009B2E7B" w:rsidP="00BD22BA">
      <w:pPr>
        <w:numPr>
          <w:ilvl w:val="12"/>
          <w:numId w:val="0"/>
        </w:numPr>
        <w:tabs>
          <w:tab w:val="clear" w:pos="567"/>
          <w:tab w:val="left" w:pos="720"/>
        </w:tabs>
        <w:spacing w:line="240" w:lineRule="auto"/>
        <w:ind w:right="-2"/>
        <w:rPr>
          <w:szCs w:val="22"/>
          <w:lang w:val="fi-FI"/>
        </w:rPr>
      </w:pPr>
      <w:r w:rsidRPr="004C4122">
        <w:rPr>
          <w:b/>
          <w:bCs/>
          <w:szCs w:val="22"/>
          <w:lang w:val="fi-FI"/>
        </w:rPr>
        <w:t>Jos astmasi pahenee tai hengityksesi vaikeutuu, ota heti yhteys lääkäriin</w:t>
      </w:r>
      <w:r w:rsidRPr="004C4122">
        <w:rPr>
          <w:szCs w:val="22"/>
          <w:lang w:val="fi-FI"/>
        </w:rPr>
        <w:t xml:space="preserve">. Jos hengityksesi vinkuna tuntuu lisääntyvän, jos rintaasi puristaa useammin tai jos </w:t>
      </w:r>
      <w:r w:rsidR="004D2DAD" w:rsidRPr="004C4122">
        <w:rPr>
          <w:szCs w:val="22"/>
          <w:lang w:val="fi-FI"/>
        </w:rPr>
        <w:t>joudut käyttämään</w:t>
      </w:r>
      <w:r w:rsidRPr="004C4122">
        <w:rPr>
          <w:szCs w:val="22"/>
          <w:lang w:val="fi-FI"/>
        </w:rPr>
        <w:t xml:space="preserve"> nopeavaikutteista kohtauslääkettäsi</w:t>
      </w:r>
      <w:r w:rsidR="00BC6225" w:rsidRPr="004C4122">
        <w:rPr>
          <w:szCs w:val="22"/>
          <w:lang w:val="fi-FI"/>
        </w:rPr>
        <w:t xml:space="preserve"> </w:t>
      </w:r>
      <w:r w:rsidR="004D2DAD" w:rsidRPr="004C4122">
        <w:rPr>
          <w:szCs w:val="22"/>
          <w:lang w:val="fi-FI"/>
        </w:rPr>
        <w:t>aiempaa useammin</w:t>
      </w:r>
      <w:r w:rsidRPr="004C4122">
        <w:rPr>
          <w:szCs w:val="22"/>
          <w:lang w:val="fi-FI"/>
        </w:rPr>
        <w:t xml:space="preserve">, astmasi saattaa olla </w:t>
      </w:r>
      <w:r w:rsidR="00BC6225" w:rsidRPr="004C4122">
        <w:rPr>
          <w:szCs w:val="22"/>
          <w:lang w:val="fi-FI"/>
        </w:rPr>
        <w:t>pahenemass</w:t>
      </w:r>
      <w:r w:rsidRPr="004C4122">
        <w:rPr>
          <w:szCs w:val="22"/>
          <w:lang w:val="fi-FI"/>
        </w:rPr>
        <w:t xml:space="preserve">a ja saatat sairastua vakavasti. Jatka </w:t>
      </w:r>
      <w:r w:rsidRPr="004C4122">
        <w:rPr>
          <w:noProof/>
          <w:szCs w:val="22"/>
          <w:lang w:val="fi-FI"/>
        </w:rPr>
        <w:t>Seffalair</w:t>
      </w:r>
      <w:r w:rsidRPr="004C4122">
        <w:rPr>
          <w:szCs w:val="22"/>
          <w:lang w:val="fi-FI"/>
        </w:rPr>
        <w:t xml:space="preserve"> Spiromax </w:t>
      </w:r>
      <w:r w:rsidRPr="004C4122">
        <w:rPr>
          <w:szCs w:val="22"/>
          <w:lang w:val="fi-FI"/>
        </w:rPr>
        <w:noBreakHyphen/>
        <w:t xml:space="preserve">valmisteen käyttöä, mutta älä lisää inhalaatioiden määrää. Ota heti yhteys lääkäriin, koska </w:t>
      </w:r>
      <w:r w:rsidR="00BC6225" w:rsidRPr="004C4122">
        <w:rPr>
          <w:szCs w:val="22"/>
          <w:lang w:val="fi-FI"/>
        </w:rPr>
        <w:t>saatat</w:t>
      </w:r>
      <w:r w:rsidRPr="004C4122">
        <w:rPr>
          <w:szCs w:val="22"/>
          <w:lang w:val="fi-FI"/>
        </w:rPr>
        <w:t xml:space="preserve"> tarvita muutakin hoitoa.</w:t>
      </w:r>
    </w:p>
    <w:p w14:paraId="67ADF192" w14:textId="77777777" w:rsidR="001D0717" w:rsidRPr="004C4122" w:rsidRDefault="001D0717" w:rsidP="00BD22BA">
      <w:pPr>
        <w:numPr>
          <w:ilvl w:val="12"/>
          <w:numId w:val="0"/>
        </w:numPr>
        <w:tabs>
          <w:tab w:val="clear" w:pos="567"/>
          <w:tab w:val="left" w:pos="720"/>
        </w:tabs>
        <w:spacing w:line="240" w:lineRule="auto"/>
        <w:ind w:right="-2"/>
        <w:rPr>
          <w:szCs w:val="22"/>
          <w:lang w:val="fi-FI"/>
        </w:rPr>
      </w:pPr>
    </w:p>
    <w:p w14:paraId="17194F00" w14:textId="77777777" w:rsidR="001D0717" w:rsidRPr="004C4122" w:rsidRDefault="00D73A85" w:rsidP="00BD22BA">
      <w:pPr>
        <w:numPr>
          <w:ilvl w:val="12"/>
          <w:numId w:val="0"/>
        </w:numPr>
        <w:tabs>
          <w:tab w:val="clear" w:pos="567"/>
          <w:tab w:val="left" w:pos="720"/>
        </w:tabs>
        <w:spacing w:line="240" w:lineRule="auto"/>
        <w:ind w:right="-2"/>
        <w:rPr>
          <w:b/>
          <w:bCs/>
          <w:szCs w:val="22"/>
          <w:lang w:val="fi-FI"/>
        </w:rPr>
      </w:pPr>
      <w:r w:rsidRPr="004C4122">
        <w:rPr>
          <w:b/>
          <w:bCs/>
          <w:szCs w:val="22"/>
          <w:lang w:val="fi-FI"/>
        </w:rPr>
        <w:t>Käyttöohjeet</w:t>
      </w:r>
    </w:p>
    <w:p w14:paraId="40F86820" w14:textId="77777777" w:rsidR="001D0717" w:rsidRPr="004C4122" w:rsidRDefault="001D0717" w:rsidP="00BD22BA">
      <w:pPr>
        <w:autoSpaceDE w:val="0"/>
        <w:autoSpaceDN w:val="0"/>
        <w:adjustRightInd w:val="0"/>
        <w:spacing w:line="240" w:lineRule="auto"/>
        <w:rPr>
          <w:b/>
          <w:bCs/>
          <w:szCs w:val="22"/>
          <w:lang w:val="fi-FI"/>
        </w:rPr>
      </w:pPr>
    </w:p>
    <w:p w14:paraId="14BF6526" w14:textId="77777777" w:rsidR="001D0717" w:rsidRPr="004C4122" w:rsidRDefault="00D73A85" w:rsidP="00BD22BA">
      <w:pPr>
        <w:autoSpaceDE w:val="0"/>
        <w:autoSpaceDN w:val="0"/>
        <w:adjustRightInd w:val="0"/>
        <w:spacing w:line="240" w:lineRule="auto"/>
        <w:rPr>
          <w:b/>
          <w:bCs/>
          <w:szCs w:val="22"/>
          <w:lang w:val="fi-FI"/>
        </w:rPr>
      </w:pPr>
      <w:r w:rsidRPr="004C4122">
        <w:rPr>
          <w:b/>
          <w:bCs/>
          <w:szCs w:val="22"/>
          <w:lang w:val="fi-FI"/>
        </w:rPr>
        <w:t>Harjoittelu</w:t>
      </w:r>
    </w:p>
    <w:p w14:paraId="0D982E43" w14:textId="77777777" w:rsidR="00DB776F" w:rsidRPr="004C4122" w:rsidRDefault="00DB776F" w:rsidP="00BD22BA">
      <w:pPr>
        <w:autoSpaceDE w:val="0"/>
        <w:autoSpaceDN w:val="0"/>
        <w:adjustRightInd w:val="0"/>
        <w:spacing w:line="240" w:lineRule="auto"/>
        <w:rPr>
          <w:b/>
          <w:bCs/>
          <w:szCs w:val="22"/>
          <w:lang w:val="fi-FI"/>
        </w:rPr>
      </w:pPr>
      <w:r w:rsidRPr="004C4122">
        <w:rPr>
          <w:b/>
          <w:bCs/>
          <w:szCs w:val="22"/>
          <w:lang w:val="fi-FI"/>
        </w:rPr>
        <w:t>Lääkäri, sairaanhoitaja tai apteekkihenkilökunta opastaa sinua inhalaattorin käytössä. He opettavat sinua ottamaan annoksen niin, että sillä on haluttu vaikutus. On tärkeää, että saat opastusta, jotta saat varmasti tarvitsemasi annoksen. Jos et ole saanut opastusta, pyydä lääkäriä, sairaanhoitajaa tai apteekkihenkilökuntaa näyttämään, miten inhalaattoria käytetään oikein, ennen kuin otat lääkettä ensimmäistä kertaa.</w:t>
      </w:r>
    </w:p>
    <w:p w14:paraId="22337072" w14:textId="77777777" w:rsidR="001D0717" w:rsidRPr="004C4122" w:rsidRDefault="001D0717" w:rsidP="00BD22BA">
      <w:pPr>
        <w:autoSpaceDE w:val="0"/>
        <w:autoSpaceDN w:val="0"/>
        <w:adjustRightInd w:val="0"/>
        <w:spacing w:line="240" w:lineRule="auto"/>
        <w:rPr>
          <w:b/>
          <w:bCs/>
          <w:szCs w:val="22"/>
          <w:lang w:val="fi-FI"/>
        </w:rPr>
      </w:pPr>
    </w:p>
    <w:p w14:paraId="2A6D906B" w14:textId="77777777" w:rsidR="001D0717" w:rsidRPr="004C4122" w:rsidRDefault="00DB776F" w:rsidP="00BD22BA">
      <w:pPr>
        <w:autoSpaceDE w:val="0"/>
        <w:autoSpaceDN w:val="0"/>
        <w:adjustRightInd w:val="0"/>
        <w:spacing w:line="240" w:lineRule="auto"/>
        <w:rPr>
          <w:b/>
          <w:bCs/>
          <w:szCs w:val="22"/>
          <w:lang w:val="fi-FI"/>
        </w:rPr>
      </w:pPr>
      <w:r w:rsidRPr="004C4122">
        <w:rPr>
          <w:bCs/>
          <w:szCs w:val="22"/>
          <w:lang w:val="fi-FI"/>
        </w:rPr>
        <w:t xml:space="preserve">Lisäksi lääkärin, apteekkihenkilökunnan tai sairaanhoitajan on tarkistettava säännöllisesti, että käytät </w:t>
      </w:r>
      <w:r w:rsidR="00305E1E" w:rsidRPr="004C4122">
        <w:rPr>
          <w:bCs/>
          <w:szCs w:val="22"/>
          <w:lang w:val="fi-FI"/>
        </w:rPr>
        <w:t>Spiromax</w:t>
      </w:r>
      <w:r w:rsidRPr="004C4122">
        <w:rPr>
          <w:bCs/>
          <w:szCs w:val="22"/>
          <w:lang w:val="fi-FI"/>
        </w:rPr>
        <w:t>-laitetta oikein ja saamiesi ohjeiden mukaisesti</w:t>
      </w:r>
      <w:r w:rsidR="001D0717" w:rsidRPr="004C4122">
        <w:rPr>
          <w:bCs/>
          <w:szCs w:val="22"/>
          <w:lang w:val="fi-FI"/>
        </w:rPr>
        <w:t xml:space="preserve">. </w:t>
      </w:r>
      <w:r w:rsidRPr="004C4122">
        <w:rPr>
          <w:bCs/>
          <w:szCs w:val="22"/>
          <w:lang w:val="fi-FI"/>
        </w:rPr>
        <w:t xml:space="preserve">Jos et ota </w:t>
      </w:r>
      <w:r w:rsidR="001D0717" w:rsidRPr="004C4122">
        <w:rPr>
          <w:noProof/>
          <w:szCs w:val="22"/>
          <w:lang w:val="fi-FI"/>
        </w:rPr>
        <w:t>Seffalair</w:t>
      </w:r>
      <w:r w:rsidR="001D0717" w:rsidRPr="004C4122">
        <w:rPr>
          <w:bCs/>
          <w:szCs w:val="22"/>
          <w:lang w:val="fi-FI"/>
        </w:rPr>
        <w:t xml:space="preserve"> Spiromax</w:t>
      </w:r>
      <w:r w:rsidRPr="004C4122">
        <w:rPr>
          <w:bCs/>
          <w:szCs w:val="22"/>
          <w:lang w:val="fi-FI"/>
        </w:rPr>
        <w:t> </w:t>
      </w:r>
      <w:r w:rsidRPr="004C4122">
        <w:rPr>
          <w:bCs/>
          <w:szCs w:val="22"/>
          <w:lang w:val="fi-FI"/>
        </w:rPr>
        <w:noBreakHyphen/>
        <w:t xml:space="preserve">valmistetta oikein tai jollet hengitä sitä sisään riittävän </w:t>
      </w:r>
      <w:r w:rsidRPr="004C4122">
        <w:rPr>
          <w:b/>
          <w:szCs w:val="22"/>
          <w:lang w:val="fi-FI"/>
        </w:rPr>
        <w:t>voimakkaasti</w:t>
      </w:r>
      <w:r w:rsidRPr="004C4122">
        <w:rPr>
          <w:bCs/>
          <w:szCs w:val="22"/>
          <w:lang w:val="fi-FI"/>
        </w:rPr>
        <w:t>, et välttämättä saa tarpeeksi lääkettä keuhkoihisi.</w:t>
      </w:r>
      <w:r w:rsidR="001D0717" w:rsidRPr="004C4122">
        <w:rPr>
          <w:bCs/>
          <w:szCs w:val="22"/>
          <w:lang w:val="fi-FI"/>
        </w:rPr>
        <w:t xml:space="preserve"> </w:t>
      </w:r>
      <w:r w:rsidRPr="004C4122">
        <w:rPr>
          <w:bCs/>
          <w:szCs w:val="22"/>
          <w:lang w:val="fi-FI"/>
        </w:rPr>
        <w:t>Tällöin lääke ei helpota astmaasi niin kuin sen kuuluisi.</w:t>
      </w:r>
    </w:p>
    <w:p w14:paraId="484A2BE4" w14:textId="77777777" w:rsidR="001D0717" w:rsidRPr="004C4122" w:rsidRDefault="001D0717" w:rsidP="00BD22BA">
      <w:pPr>
        <w:autoSpaceDE w:val="0"/>
        <w:autoSpaceDN w:val="0"/>
        <w:adjustRightInd w:val="0"/>
        <w:spacing w:line="240" w:lineRule="auto"/>
        <w:rPr>
          <w:b/>
          <w:bCs/>
          <w:szCs w:val="22"/>
          <w:lang w:val="fi-FI"/>
        </w:rPr>
      </w:pPr>
    </w:p>
    <w:p w14:paraId="6082AD8E" w14:textId="77777777" w:rsidR="001D0717" w:rsidRPr="004C4122" w:rsidRDefault="00DB776F" w:rsidP="00BD22BA">
      <w:pPr>
        <w:autoSpaceDE w:val="0"/>
        <w:autoSpaceDN w:val="0"/>
        <w:adjustRightInd w:val="0"/>
        <w:spacing w:line="240" w:lineRule="auto"/>
        <w:rPr>
          <w:b/>
          <w:bCs/>
          <w:szCs w:val="22"/>
          <w:lang w:val="fi-FI"/>
        </w:rPr>
      </w:pPr>
      <w:r w:rsidRPr="004C4122">
        <w:rPr>
          <w:b/>
          <w:bCs/>
          <w:szCs w:val="22"/>
          <w:lang w:val="fi-FI"/>
        </w:rPr>
        <w:t>Ennen</w:t>
      </w:r>
      <w:r w:rsidR="001D0717" w:rsidRPr="004C4122">
        <w:rPr>
          <w:b/>
          <w:bCs/>
          <w:szCs w:val="22"/>
          <w:lang w:val="fi-FI"/>
        </w:rPr>
        <w:t xml:space="preserve"> Seffalair Spiromax</w:t>
      </w:r>
      <w:r w:rsidRPr="004C4122">
        <w:rPr>
          <w:b/>
          <w:bCs/>
          <w:szCs w:val="22"/>
          <w:lang w:val="fi-FI"/>
        </w:rPr>
        <w:t> </w:t>
      </w:r>
      <w:r w:rsidRPr="004C4122">
        <w:rPr>
          <w:b/>
          <w:bCs/>
          <w:szCs w:val="22"/>
          <w:lang w:val="fi-FI"/>
        </w:rPr>
        <w:noBreakHyphen/>
        <w:t>valmisteen käyttöä</w:t>
      </w:r>
    </w:p>
    <w:p w14:paraId="104917BA" w14:textId="77777777" w:rsidR="001D0717" w:rsidRPr="004C4122" w:rsidRDefault="001D0717" w:rsidP="00BD22BA">
      <w:pPr>
        <w:autoSpaceDE w:val="0"/>
        <w:autoSpaceDN w:val="0"/>
        <w:adjustRightInd w:val="0"/>
        <w:spacing w:line="240" w:lineRule="auto"/>
        <w:rPr>
          <w:bCs/>
          <w:szCs w:val="22"/>
          <w:lang w:val="fi-FI"/>
        </w:rPr>
      </w:pPr>
    </w:p>
    <w:p w14:paraId="5F1FE6B4" w14:textId="77777777" w:rsidR="001D0717" w:rsidRPr="004C4122" w:rsidRDefault="004D2DAD" w:rsidP="00BD22BA">
      <w:pPr>
        <w:autoSpaceDE w:val="0"/>
        <w:autoSpaceDN w:val="0"/>
        <w:adjustRightInd w:val="0"/>
        <w:spacing w:line="240" w:lineRule="auto"/>
        <w:rPr>
          <w:bCs/>
          <w:szCs w:val="22"/>
          <w:lang w:val="fi-FI"/>
        </w:rPr>
      </w:pPr>
      <w:r w:rsidRPr="004C4122">
        <w:rPr>
          <w:bCs/>
          <w:szCs w:val="22"/>
          <w:lang w:val="fi-FI"/>
        </w:rPr>
        <w:t>Toimi seuraavasti, e</w:t>
      </w:r>
      <w:r w:rsidR="00DB776F" w:rsidRPr="004C4122">
        <w:rPr>
          <w:bCs/>
          <w:szCs w:val="22"/>
          <w:lang w:val="fi-FI"/>
        </w:rPr>
        <w:t>nnen kuin käytät</w:t>
      </w:r>
      <w:r w:rsidR="001D0717" w:rsidRPr="004C4122">
        <w:rPr>
          <w:bCs/>
          <w:szCs w:val="22"/>
          <w:lang w:val="fi-FI"/>
        </w:rPr>
        <w:t xml:space="preserve"> </w:t>
      </w:r>
      <w:r w:rsidR="001D0717" w:rsidRPr="004C4122">
        <w:rPr>
          <w:noProof/>
          <w:szCs w:val="22"/>
          <w:lang w:val="fi-FI"/>
        </w:rPr>
        <w:t>Seffalair</w:t>
      </w:r>
      <w:r w:rsidR="001D0717" w:rsidRPr="004C4122">
        <w:rPr>
          <w:bCs/>
          <w:szCs w:val="22"/>
          <w:lang w:val="fi-FI"/>
        </w:rPr>
        <w:t xml:space="preserve"> Spiromax</w:t>
      </w:r>
      <w:r w:rsidR="00DB776F" w:rsidRPr="004C4122">
        <w:rPr>
          <w:bCs/>
          <w:szCs w:val="22"/>
          <w:lang w:val="fi-FI"/>
        </w:rPr>
        <w:t> </w:t>
      </w:r>
      <w:r w:rsidR="00DB776F" w:rsidRPr="004C4122">
        <w:rPr>
          <w:bCs/>
          <w:szCs w:val="22"/>
          <w:lang w:val="fi-FI"/>
        </w:rPr>
        <w:noBreakHyphen/>
        <w:t>valmistetta</w:t>
      </w:r>
      <w:r w:rsidR="001D0717" w:rsidRPr="004C4122">
        <w:rPr>
          <w:bCs/>
          <w:szCs w:val="22"/>
          <w:lang w:val="fi-FI"/>
        </w:rPr>
        <w:t xml:space="preserve"> </w:t>
      </w:r>
      <w:r w:rsidR="00DB776F" w:rsidRPr="004C4122">
        <w:rPr>
          <w:b/>
          <w:bCs/>
          <w:szCs w:val="22"/>
          <w:lang w:val="fi-FI"/>
        </w:rPr>
        <w:t>ensimmäistä kertaa</w:t>
      </w:r>
      <w:r w:rsidR="001D0717" w:rsidRPr="004C4122">
        <w:rPr>
          <w:bCs/>
          <w:szCs w:val="22"/>
          <w:lang w:val="fi-FI"/>
        </w:rPr>
        <w:t>:</w:t>
      </w:r>
    </w:p>
    <w:p w14:paraId="65E260B4" w14:textId="77777777" w:rsidR="001D0717" w:rsidRPr="004C4122" w:rsidRDefault="00DB776F" w:rsidP="0022145E">
      <w:pPr>
        <w:numPr>
          <w:ilvl w:val="0"/>
          <w:numId w:val="4"/>
        </w:numPr>
        <w:autoSpaceDE w:val="0"/>
        <w:autoSpaceDN w:val="0"/>
        <w:adjustRightInd w:val="0"/>
        <w:spacing w:line="240" w:lineRule="auto"/>
        <w:rPr>
          <w:bCs/>
          <w:szCs w:val="22"/>
          <w:lang w:val="fi-FI"/>
        </w:rPr>
      </w:pPr>
      <w:r w:rsidRPr="004C4122">
        <w:rPr>
          <w:bCs/>
          <w:szCs w:val="22"/>
          <w:lang w:val="fi-FI"/>
        </w:rPr>
        <w:t>Tarkista annoslaskurista, että inhalaattorissa on 60 annosta</w:t>
      </w:r>
      <w:r w:rsidR="001D0717" w:rsidRPr="004C4122">
        <w:rPr>
          <w:bCs/>
          <w:szCs w:val="22"/>
          <w:lang w:val="fi-FI"/>
        </w:rPr>
        <w:t>.</w:t>
      </w:r>
    </w:p>
    <w:p w14:paraId="38A4C703" w14:textId="77777777" w:rsidR="001D0717" w:rsidRPr="004C4122" w:rsidRDefault="00DB776F" w:rsidP="0022145E">
      <w:pPr>
        <w:numPr>
          <w:ilvl w:val="0"/>
          <w:numId w:val="4"/>
        </w:numPr>
        <w:autoSpaceDE w:val="0"/>
        <w:autoSpaceDN w:val="0"/>
        <w:adjustRightInd w:val="0"/>
        <w:spacing w:line="240" w:lineRule="auto"/>
        <w:rPr>
          <w:bCs/>
          <w:szCs w:val="22"/>
          <w:lang w:val="fi-FI"/>
        </w:rPr>
      </w:pPr>
      <w:r w:rsidRPr="004C4122">
        <w:rPr>
          <w:bCs/>
          <w:szCs w:val="22"/>
          <w:lang w:val="fi-FI"/>
        </w:rPr>
        <w:t>Kirjoita inhalaattorissa olevaan etikettiin se päivämäärä, jolloin avasit foliopussin</w:t>
      </w:r>
      <w:r w:rsidR="001D0717" w:rsidRPr="004C4122">
        <w:rPr>
          <w:bCs/>
          <w:szCs w:val="22"/>
          <w:lang w:val="fi-FI"/>
        </w:rPr>
        <w:t>.</w:t>
      </w:r>
    </w:p>
    <w:p w14:paraId="24738DF7" w14:textId="77777777" w:rsidR="001D0717" w:rsidRPr="004C4122" w:rsidRDefault="00D801BE" w:rsidP="0022145E">
      <w:pPr>
        <w:numPr>
          <w:ilvl w:val="0"/>
          <w:numId w:val="4"/>
        </w:numPr>
        <w:autoSpaceDE w:val="0"/>
        <w:autoSpaceDN w:val="0"/>
        <w:adjustRightInd w:val="0"/>
        <w:spacing w:line="240" w:lineRule="auto"/>
        <w:rPr>
          <w:bCs/>
          <w:szCs w:val="22"/>
          <w:lang w:val="fi-FI"/>
        </w:rPr>
      </w:pPr>
      <w:r w:rsidRPr="004C4122">
        <w:rPr>
          <w:bCs/>
          <w:szCs w:val="22"/>
          <w:lang w:val="fi-FI"/>
        </w:rPr>
        <w:t>Inhalaattoria ei tarvitse ravistaa ennen käyttöä</w:t>
      </w:r>
      <w:r w:rsidR="001D0717" w:rsidRPr="004C4122">
        <w:rPr>
          <w:bCs/>
          <w:szCs w:val="22"/>
          <w:lang w:val="fi-FI"/>
        </w:rPr>
        <w:t>.</w:t>
      </w:r>
    </w:p>
    <w:p w14:paraId="001A0856" w14:textId="77777777" w:rsidR="001D0717" w:rsidRPr="004C4122" w:rsidRDefault="001D0717" w:rsidP="00BD22BA">
      <w:pPr>
        <w:autoSpaceDE w:val="0"/>
        <w:autoSpaceDN w:val="0"/>
        <w:adjustRightInd w:val="0"/>
        <w:spacing w:line="240" w:lineRule="auto"/>
        <w:rPr>
          <w:b/>
          <w:bCs/>
          <w:szCs w:val="22"/>
          <w:lang w:val="fi-FI"/>
        </w:rPr>
      </w:pPr>
    </w:p>
    <w:p w14:paraId="01BE8949" w14:textId="77777777" w:rsidR="001D0717" w:rsidRPr="004C4122" w:rsidRDefault="000A2E71" w:rsidP="00BD22BA">
      <w:pPr>
        <w:autoSpaceDE w:val="0"/>
        <w:autoSpaceDN w:val="0"/>
        <w:adjustRightInd w:val="0"/>
        <w:spacing w:line="240" w:lineRule="auto"/>
        <w:rPr>
          <w:b/>
          <w:bCs/>
          <w:szCs w:val="22"/>
          <w:lang w:val="fi-FI"/>
        </w:rPr>
      </w:pPr>
      <w:r w:rsidRPr="004C4122">
        <w:rPr>
          <w:b/>
          <w:bCs/>
          <w:szCs w:val="22"/>
          <w:lang w:val="fi-FI"/>
        </w:rPr>
        <w:t xml:space="preserve">Miten </w:t>
      </w:r>
      <w:r w:rsidR="007354CD" w:rsidRPr="004C4122">
        <w:rPr>
          <w:b/>
          <w:bCs/>
          <w:szCs w:val="22"/>
          <w:lang w:val="fi-FI"/>
        </w:rPr>
        <w:t>inhalaatio</w:t>
      </w:r>
      <w:r w:rsidRPr="004C4122">
        <w:rPr>
          <w:b/>
          <w:bCs/>
          <w:szCs w:val="22"/>
          <w:lang w:val="fi-FI"/>
        </w:rPr>
        <w:t xml:space="preserve"> otetaan</w:t>
      </w:r>
    </w:p>
    <w:p w14:paraId="05A57849" w14:textId="77777777" w:rsidR="001D0717" w:rsidRPr="004C4122" w:rsidRDefault="001D0717" w:rsidP="00BD22BA">
      <w:pPr>
        <w:autoSpaceDE w:val="0"/>
        <w:autoSpaceDN w:val="0"/>
        <w:adjustRightInd w:val="0"/>
        <w:spacing w:line="240" w:lineRule="auto"/>
        <w:rPr>
          <w:bCs/>
          <w:szCs w:val="22"/>
          <w:lang w:val="fi-FI"/>
        </w:rPr>
      </w:pPr>
    </w:p>
    <w:p w14:paraId="3804444D" w14:textId="77777777" w:rsidR="001D0717" w:rsidRPr="004C4122" w:rsidRDefault="006C2DD2" w:rsidP="0022145E">
      <w:pPr>
        <w:numPr>
          <w:ilvl w:val="0"/>
          <w:numId w:val="20"/>
        </w:numPr>
        <w:tabs>
          <w:tab w:val="clear" w:pos="567"/>
        </w:tabs>
        <w:autoSpaceDE w:val="0"/>
        <w:autoSpaceDN w:val="0"/>
        <w:adjustRightInd w:val="0"/>
        <w:spacing w:line="240" w:lineRule="auto"/>
        <w:rPr>
          <w:bCs/>
          <w:szCs w:val="22"/>
          <w:lang w:val="fi-FI"/>
        </w:rPr>
      </w:pPr>
      <w:r w:rsidRPr="004C4122">
        <w:rPr>
          <w:b/>
          <w:bCs/>
          <w:szCs w:val="22"/>
          <w:lang w:val="fi-FI"/>
        </w:rPr>
        <w:t>Pidä inhalaattoria</w:t>
      </w:r>
      <w:r w:rsidRPr="004C4122">
        <w:rPr>
          <w:szCs w:val="22"/>
          <w:lang w:val="fi-FI"/>
        </w:rPr>
        <w:t xml:space="preserve"> siten, että</w:t>
      </w:r>
      <w:r w:rsidR="001D0717" w:rsidRPr="004C4122">
        <w:rPr>
          <w:szCs w:val="22"/>
          <w:lang w:val="fi-FI"/>
        </w:rPr>
        <w:t xml:space="preserve"> </w:t>
      </w:r>
      <w:r w:rsidR="00D001E9" w:rsidRPr="004C4122">
        <w:rPr>
          <w:szCs w:val="22"/>
          <w:lang w:val="fi-FI"/>
        </w:rPr>
        <w:t>puoliksi läpinäkyvä suukappaleen suojus on alhaalla</w:t>
      </w:r>
      <w:r w:rsidR="001D0717" w:rsidRPr="004C4122">
        <w:rPr>
          <w:bCs/>
          <w:szCs w:val="22"/>
          <w:lang w:val="fi-FI"/>
        </w:rPr>
        <w:t>.</w:t>
      </w:r>
    </w:p>
    <w:p w14:paraId="16BD15FB" w14:textId="77777777" w:rsidR="001D0717" w:rsidRPr="004C4122" w:rsidRDefault="00B14343" w:rsidP="00BD22BA">
      <w:pPr>
        <w:tabs>
          <w:tab w:val="clear" w:pos="567"/>
        </w:tabs>
        <w:autoSpaceDE w:val="0"/>
        <w:autoSpaceDN w:val="0"/>
        <w:adjustRightInd w:val="0"/>
        <w:spacing w:line="240" w:lineRule="auto"/>
        <w:rPr>
          <w:szCs w:val="22"/>
          <w:lang w:val="fi-FI" w:bidi="he-IL"/>
        </w:rPr>
      </w:pPr>
      <w:r w:rsidRPr="004C4122">
        <w:rPr>
          <w:noProof/>
          <w:szCs w:val="22"/>
          <w:lang w:val="fi-FI" w:bidi="he-IL"/>
        </w:rPr>
        <mc:AlternateContent>
          <mc:Choice Requires="wpg">
            <w:drawing>
              <wp:anchor distT="0" distB="0" distL="114300" distR="114300" simplePos="0" relativeHeight="251648000" behindDoc="1" locked="0" layoutInCell="0" allowOverlap="1" wp14:anchorId="3BBA0C4E" wp14:editId="6B76D889">
                <wp:simplePos x="0" y="0"/>
                <wp:positionH relativeFrom="character">
                  <wp:posOffset>0</wp:posOffset>
                </wp:positionH>
                <wp:positionV relativeFrom="line">
                  <wp:posOffset>0</wp:posOffset>
                </wp:positionV>
                <wp:extent cx="1005205" cy="1458595"/>
                <wp:effectExtent l="0" t="0" r="0" b="0"/>
                <wp:wrapNone/>
                <wp:docPr id="4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45" name="Group 31"/>
                        <wpg:cNvGrpSpPr>
                          <a:grpSpLocks/>
                        </wpg:cNvGrpSpPr>
                        <wpg:grpSpPr bwMode="auto">
                          <a:xfrm>
                            <a:off x="797" y="1274"/>
                            <a:ext cx="20" cy="20"/>
                            <a:chOff x="797" y="1274"/>
                            <a:chExt cx="20" cy="20"/>
                          </a:xfrm>
                        </wpg:grpSpPr>
                        <wps:wsp>
                          <wps:cNvPr id="46" name="Freeform 32"/>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3"/>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8" name="Freeform 34"/>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9" name="Group 35"/>
                        <wpg:cNvGrpSpPr>
                          <a:grpSpLocks/>
                        </wpg:cNvGrpSpPr>
                        <wpg:grpSpPr bwMode="auto">
                          <a:xfrm>
                            <a:off x="672" y="142"/>
                            <a:ext cx="582" cy="1149"/>
                            <a:chOff x="672" y="142"/>
                            <a:chExt cx="582" cy="1149"/>
                          </a:xfrm>
                        </wpg:grpSpPr>
                        <wps:wsp>
                          <wps:cNvPr id="50" name="Freeform 36"/>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7"/>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8"/>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3" name="Freeform 39"/>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Rectangle 40"/>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D7472" w14:textId="77777777" w:rsidR="00817D29" w:rsidRDefault="00817D29" w:rsidP="001D0717">
                              <w:pPr>
                                <w:tabs>
                                  <w:tab w:val="clear" w:pos="567"/>
                                </w:tabs>
                                <w:spacing w:line="20" w:lineRule="atLeast"/>
                                <w:rPr>
                                  <w:sz w:val="24"/>
                                  <w:szCs w:val="24"/>
                                  <w:lang w:val="en-US" w:bidi="he-IL"/>
                                </w:rPr>
                              </w:pPr>
                              <w:r w:rsidRPr="001D47B6">
                                <w:rPr>
                                  <w:noProof/>
                                  <w:sz w:val="24"/>
                                  <w:szCs w:val="24"/>
                                  <w:lang w:val="en-US" w:bidi="he-IL"/>
                                </w:rPr>
                                <w:drawing>
                                  <wp:inline distT="0" distB="0" distL="0" distR="0" wp14:anchorId="4148ABB8" wp14:editId="1BF09713">
                                    <wp:extent cx="9525" cy="952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7A91679" w14:textId="77777777" w:rsidR="00817D29" w:rsidRDefault="00817D29" w:rsidP="001D0717">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55" name="Freeform 41"/>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2"/>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7" name="Group 43"/>
                        <wpg:cNvGrpSpPr>
                          <a:grpSpLocks/>
                        </wpg:cNvGrpSpPr>
                        <wpg:grpSpPr bwMode="auto">
                          <a:xfrm>
                            <a:off x="408" y="788"/>
                            <a:ext cx="418" cy="577"/>
                            <a:chOff x="408" y="788"/>
                            <a:chExt cx="418" cy="577"/>
                          </a:xfrm>
                        </wpg:grpSpPr>
                        <wps:wsp>
                          <wps:cNvPr id="58" name="Freeform 44"/>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5"/>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0" name="Freeform 46"/>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7"/>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8"/>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9"/>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50"/>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A0C4E" id="Group 30" o:spid="_x0000_s1036" style="position:absolute;margin-left:0;margin-top:0;width:79.15pt;height:114.85pt;z-index:-251668480;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" o:allowincell="f">
                <v:group id="Group 31" o:spid="_x0000_s1037"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2" o:spid="_x0000_s1038"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" path="m,2l,3,,5,,6,,5,,2e" filled="f" stroked="f">
                    <v:path arrowok="t" o:connecttype="custom" o:connectlocs="0,2;0,3;0,5;0,6;0,5;0,2" o:connectangles="0,0,0,0,0,0"/>
                  </v:shape>
                  <v:shape id="Freeform 33" o:spid="_x0000_s1039"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" path="m1,l,2,1,r,e" filled="f" stroked="f">
                    <v:path arrowok="t" o:connecttype="custom" o:connectlocs="1,0;0,2;1,0;1,0" o:connectangles="0,0,0,0"/>
                  </v:shape>
                </v:group>
                <v:shape id="Freeform 34" o:spid="_x0000_s1040"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35" o:spid="_x0000_s1041"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36" o:spid="_x0000_s1042"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37" o:spid="_x0000_s1043"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" path="m126,1121r,3l321,1124r1,-3l126,1121e" stroked="f">
                    <v:path arrowok="t" o:connecttype="custom" o:connectlocs="126,1121;126,1124;321,1124;322,1121;126,1121" o:connectangles="0,0,0,0,0"/>
                  </v:shape>
                  <v:shape id="Freeform 38" o:spid="_x0000_s1044"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39" o:spid="_x0000_s1045"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" path="m,l,,,,,,,,,e" filled="f" stroked="f">
                  <v:path arrowok="t" o:connecttype="custom" o:connectlocs="0,0;0,0;0,0;0,0;0,0;0,0" o:connectangles="0,0,0,0,0,0"/>
                </v:shape>
                <v:rect id="Rectangle 40" o:spid="_x0000_s1046"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33D7472" w14:textId="77777777" w:rsidR="00817D29" w:rsidRDefault="00817D29" w:rsidP="001D0717">
                        <w:pPr>
                          <w:tabs>
                            <w:tab w:val="clear" w:pos="567"/>
                          </w:tabs>
                          <w:spacing w:line="20" w:lineRule="atLeast"/>
                          <w:rPr>
                            <w:sz w:val="24"/>
                            <w:szCs w:val="24"/>
                            <w:lang w:val="en-US" w:bidi="he-IL"/>
                          </w:rPr>
                        </w:pPr>
                        <w:r w:rsidRPr="001D47B6">
                          <w:rPr>
                            <w:noProof/>
                            <w:sz w:val="24"/>
                            <w:szCs w:val="24"/>
                            <w:lang w:val="en-US" w:bidi="he-IL"/>
                          </w:rPr>
                          <w:drawing>
                            <wp:inline distT="0" distB="0" distL="0" distR="0" wp14:anchorId="4148ABB8" wp14:editId="1BF09713">
                              <wp:extent cx="9525" cy="952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7A91679" w14:textId="77777777" w:rsidR="00817D29" w:rsidRDefault="00817D29" w:rsidP="001D0717">
                        <w:pPr>
                          <w:widowControl w:val="0"/>
                          <w:tabs>
                            <w:tab w:val="clear" w:pos="567"/>
                          </w:tabs>
                          <w:autoSpaceDE w:val="0"/>
                          <w:autoSpaceDN w:val="0"/>
                          <w:adjustRightInd w:val="0"/>
                          <w:spacing w:line="240" w:lineRule="auto"/>
                          <w:rPr>
                            <w:sz w:val="24"/>
                            <w:szCs w:val="24"/>
                            <w:lang w:val="en-US" w:bidi="he-IL"/>
                          </w:rPr>
                        </w:pPr>
                      </w:p>
                    </w:txbxContent>
                  </v:textbox>
                </v:rect>
                <v:shape id="Freeform 41" o:spid="_x0000_s1047"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" path="m1,l,2,,1,1,e" filled="f" stroked="f">
                  <v:path arrowok="t" o:connecttype="custom" o:connectlocs="1,0;0,2;0,1;1,0" o:connectangles="0,0,0,0"/>
                </v:shape>
                <v:shape id="Freeform 42" o:spid="_x0000_s1048"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43" o:spid="_x0000_s1049"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4" o:spid="_x0000_s1050"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45" o:spid="_x0000_s1051"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46" o:spid="_x0000_s1052"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47" o:spid="_x0000_s1053"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48" o:spid="_x0000_s1054"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49" o:spid="_x0000_s1055"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50" o:spid="_x0000_s1056"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" filled="f" strokecolor="#e2e3e4" strokeweight=".47411mm">
                  <v:path arrowok="t"/>
                </v:rect>
                <w10:wrap anchory="line"/>
              </v:group>
            </w:pict>
          </mc:Fallback>
        </mc:AlternateContent>
      </w:r>
      <w:r w:rsidRPr="004C4122">
        <w:rPr>
          <w:noProof/>
          <w:szCs w:val="22"/>
          <w:lang w:val="fi-FI" w:bidi="he-IL"/>
        </w:rPr>
        <w:drawing>
          <wp:inline distT="0" distB="0" distL="0" distR="0" wp14:anchorId="495DF58E" wp14:editId="34A2371B">
            <wp:extent cx="1971675" cy="28003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14:paraId="6F00EB70" w14:textId="77777777" w:rsidR="001D0717" w:rsidRPr="004C4122" w:rsidRDefault="001D0717" w:rsidP="00BD22BA">
      <w:pPr>
        <w:autoSpaceDE w:val="0"/>
        <w:autoSpaceDN w:val="0"/>
        <w:adjustRightInd w:val="0"/>
        <w:spacing w:line="240" w:lineRule="auto"/>
        <w:rPr>
          <w:bCs/>
          <w:szCs w:val="22"/>
          <w:lang w:val="fi-FI"/>
        </w:rPr>
      </w:pPr>
    </w:p>
    <w:p w14:paraId="11551CCE" w14:textId="77777777" w:rsidR="001D0717" w:rsidRPr="004C4122" w:rsidRDefault="00B166BC" w:rsidP="0022145E">
      <w:pPr>
        <w:numPr>
          <w:ilvl w:val="0"/>
          <w:numId w:val="21"/>
        </w:numPr>
        <w:autoSpaceDE w:val="0"/>
        <w:autoSpaceDN w:val="0"/>
        <w:adjustRightInd w:val="0"/>
        <w:spacing w:line="240" w:lineRule="auto"/>
        <w:rPr>
          <w:bCs/>
          <w:szCs w:val="22"/>
          <w:lang w:val="fi-FI"/>
        </w:rPr>
      </w:pPr>
      <w:r w:rsidRPr="004C4122">
        <w:rPr>
          <w:bCs/>
          <w:szCs w:val="22"/>
          <w:lang w:val="fi-FI"/>
        </w:rPr>
        <w:t>Avaa suukappaleen suojus kääntämällä sitä alaspäin</w:t>
      </w:r>
      <w:r w:rsidR="00F8602F" w:rsidRPr="004C4122">
        <w:rPr>
          <w:bCs/>
          <w:szCs w:val="22"/>
          <w:lang w:val="fi-FI"/>
        </w:rPr>
        <w:t>,</w:t>
      </w:r>
      <w:r w:rsidRPr="004C4122">
        <w:rPr>
          <w:bCs/>
          <w:szCs w:val="22"/>
          <w:lang w:val="fi-FI"/>
        </w:rPr>
        <w:t xml:space="preserve"> kunnes kuulet selkeän naksahtavan äänen</w:t>
      </w:r>
      <w:r w:rsidR="00305E1E" w:rsidRPr="004C4122">
        <w:rPr>
          <w:bCs/>
          <w:szCs w:val="22"/>
          <w:lang w:val="fi-FI"/>
        </w:rPr>
        <w:t xml:space="preserve">. </w:t>
      </w:r>
      <w:r w:rsidR="001E792C" w:rsidRPr="004C4122">
        <w:rPr>
          <w:bCs/>
          <w:szCs w:val="22"/>
          <w:lang w:val="fi-FI"/>
        </w:rPr>
        <w:t xml:space="preserve">Tämä </w:t>
      </w:r>
      <w:r w:rsidR="00EE19F5" w:rsidRPr="004C4122">
        <w:rPr>
          <w:bCs/>
          <w:szCs w:val="22"/>
          <w:lang w:val="fi-FI"/>
        </w:rPr>
        <w:t>merkitsee sitä</w:t>
      </w:r>
      <w:r w:rsidR="001E792C" w:rsidRPr="004C4122">
        <w:rPr>
          <w:bCs/>
          <w:szCs w:val="22"/>
          <w:lang w:val="fi-FI"/>
        </w:rPr>
        <w:t xml:space="preserve">, että tarvittava annos on </w:t>
      </w:r>
      <w:r w:rsidR="0057659C" w:rsidRPr="004C4122">
        <w:rPr>
          <w:bCs/>
          <w:szCs w:val="22"/>
          <w:lang w:val="fi-FI"/>
        </w:rPr>
        <w:t>valmis inhaloitavaksi</w:t>
      </w:r>
      <w:r w:rsidR="00150394" w:rsidRPr="004C4122">
        <w:rPr>
          <w:bCs/>
          <w:szCs w:val="22"/>
          <w:lang w:val="fi-FI"/>
        </w:rPr>
        <w:t>. Inhalaattori</w:t>
      </w:r>
      <w:r w:rsidRPr="004C4122">
        <w:rPr>
          <w:bCs/>
          <w:szCs w:val="22"/>
          <w:lang w:val="fi-FI"/>
        </w:rPr>
        <w:t xml:space="preserve"> on</w:t>
      </w:r>
      <w:r w:rsidR="00150394" w:rsidRPr="004C4122">
        <w:rPr>
          <w:bCs/>
          <w:szCs w:val="22"/>
          <w:lang w:val="fi-FI"/>
        </w:rPr>
        <w:t xml:space="preserve"> nyt</w:t>
      </w:r>
      <w:r w:rsidRPr="004C4122">
        <w:rPr>
          <w:bCs/>
          <w:szCs w:val="22"/>
          <w:lang w:val="fi-FI"/>
        </w:rPr>
        <w:t xml:space="preserve"> käyttövalmis</w:t>
      </w:r>
      <w:r w:rsidR="001D0717" w:rsidRPr="004C4122">
        <w:rPr>
          <w:bCs/>
          <w:szCs w:val="22"/>
          <w:lang w:val="fi-FI"/>
        </w:rPr>
        <w:t>.</w:t>
      </w:r>
    </w:p>
    <w:p w14:paraId="093EBAB8" w14:textId="77777777" w:rsidR="00305E1E" w:rsidRPr="004C4122" w:rsidRDefault="00305E1E" w:rsidP="00BD22BA">
      <w:pPr>
        <w:autoSpaceDE w:val="0"/>
        <w:autoSpaceDN w:val="0"/>
        <w:adjustRightInd w:val="0"/>
        <w:spacing w:line="240" w:lineRule="auto"/>
        <w:ind w:left="360"/>
        <w:rPr>
          <w:bCs/>
          <w:szCs w:val="22"/>
          <w:lang w:val="fi-FI"/>
        </w:rPr>
      </w:pPr>
    </w:p>
    <w:p w14:paraId="468DDAF1" w14:textId="77777777" w:rsidR="001D0717" w:rsidRPr="004C4122" w:rsidRDefault="00B14343" w:rsidP="00BD22BA">
      <w:pPr>
        <w:autoSpaceDE w:val="0"/>
        <w:autoSpaceDN w:val="0"/>
        <w:adjustRightInd w:val="0"/>
        <w:spacing w:line="240" w:lineRule="auto"/>
        <w:rPr>
          <w:bCs/>
          <w:szCs w:val="22"/>
          <w:lang w:val="fi-FI"/>
        </w:rPr>
      </w:pPr>
      <w:r w:rsidRPr="004C4122">
        <w:rPr>
          <w:noProof/>
          <w:lang w:val="fi-FI"/>
        </w:rPr>
        <mc:AlternateContent>
          <mc:Choice Requires="wps">
            <w:drawing>
              <wp:anchor distT="45720" distB="45720" distL="114300" distR="114300" simplePos="0" relativeHeight="251659264" behindDoc="0" locked="0" layoutInCell="1" allowOverlap="1" wp14:anchorId="4E28DD93" wp14:editId="10C93748">
                <wp:simplePos x="0" y="0"/>
                <wp:positionH relativeFrom="column">
                  <wp:posOffset>156845</wp:posOffset>
                </wp:positionH>
                <wp:positionV relativeFrom="paragraph">
                  <wp:posOffset>565785</wp:posOffset>
                </wp:positionV>
                <wp:extent cx="709295" cy="371475"/>
                <wp:effectExtent l="0" t="0" r="0" b="0"/>
                <wp:wrapNone/>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E7136" w14:textId="77777777" w:rsidR="00817D29" w:rsidRPr="007D4CD3" w:rsidRDefault="00817D29" w:rsidP="007D4CD3">
                            <w:pPr>
                              <w:spacing w:line="240" w:lineRule="auto"/>
                              <w:rPr>
                                <w:rFonts w:ascii="Calibri" w:hAnsi="Calibri" w:cs="Calibri"/>
                                <w:b/>
                                <w:sz w:val="20"/>
                              </w:rPr>
                            </w:pPr>
                            <w:r>
                              <w:rPr>
                                <w:rFonts w:ascii="Calibri" w:hAnsi="Calibri" w:cs="Calibri"/>
                                <w:b/>
                                <w:sz w:val="20"/>
                              </w:rPr>
                              <w:t>ILMA</w:t>
                            </w:r>
                            <w:r>
                              <w:rPr>
                                <w:rFonts w:ascii="Calibri" w:hAnsi="Calibri" w:cs="Calibri"/>
                                <w:b/>
                                <w:sz w:val="20"/>
                              </w:rPr>
                              <w:softHyphen/>
                              <w:t>-AUKOT</w:t>
                            </w:r>
                          </w:p>
                          <w:p w14:paraId="1BE9DC97" w14:textId="77777777" w:rsidR="00817D29" w:rsidRPr="007D4CD3" w:rsidRDefault="00817D29" w:rsidP="007D4CD3">
                            <w:pPr>
                              <w:spacing w:line="240" w:lineRule="auto"/>
                              <w:rPr>
                                <w:rFonts w:ascii="Calibri" w:hAnsi="Calibri" w:cs="Calibri"/>
                                <w:b/>
                                <w:color w:val="BFBFBF"/>
                                <w:sz w:val="20"/>
                              </w:rPr>
                            </w:pPr>
                            <w:r>
                              <w:rPr>
                                <w:rFonts w:ascii="Calibri" w:hAnsi="Calibri" w:cs="Calibri"/>
                                <w:b/>
                                <w:color w:val="BFBFBF"/>
                                <w:sz w:val="20"/>
                              </w:rPr>
                              <w:t>Älä tuki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28DD93" id="_x0000_s1057" type="#_x0000_t202" style="position:absolute;margin-left:12.35pt;margin-top:44.55pt;width:55.8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" stroked="f">
                <v:textbox inset="0,0,0,0">
                  <w:txbxContent>
                    <w:p w14:paraId="251E7136" w14:textId="77777777" w:rsidR="00817D29" w:rsidRPr="007D4CD3" w:rsidRDefault="00817D29" w:rsidP="007D4CD3">
                      <w:pPr>
                        <w:spacing w:line="240" w:lineRule="auto"/>
                        <w:rPr>
                          <w:rFonts w:ascii="Calibri" w:hAnsi="Calibri" w:cs="Calibri"/>
                          <w:b/>
                          <w:sz w:val="20"/>
                        </w:rPr>
                      </w:pPr>
                      <w:r>
                        <w:rPr>
                          <w:rFonts w:ascii="Calibri" w:hAnsi="Calibri" w:cs="Calibri"/>
                          <w:b/>
                          <w:sz w:val="20"/>
                        </w:rPr>
                        <w:t>ILMA</w:t>
                      </w:r>
                      <w:r>
                        <w:rPr>
                          <w:rFonts w:ascii="Calibri" w:hAnsi="Calibri" w:cs="Calibri"/>
                          <w:b/>
                          <w:sz w:val="20"/>
                        </w:rPr>
                        <w:softHyphen/>
                        <w:t>-AUKOT</w:t>
                      </w:r>
                    </w:p>
                    <w:p w14:paraId="1BE9DC97" w14:textId="77777777" w:rsidR="00817D29" w:rsidRPr="007D4CD3" w:rsidRDefault="00817D29" w:rsidP="007D4CD3">
                      <w:pPr>
                        <w:spacing w:line="240" w:lineRule="auto"/>
                        <w:rPr>
                          <w:rFonts w:ascii="Calibri" w:hAnsi="Calibri" w:cs="Calibri"/>
                          <w:b/>
                          <w:color w:val="BFBFBF"/>
                          <w:sz w:val="20"/>
                        </w:rPr>
                      </w:pPr>
                      <w:r>
                        <w:rPr>
                          <w:rFonts w:ascii="Calibri" w:hAnsi="Calibri" w:cs="Calibri"/>
                          <w:b/>
                          <w:color w:val="BFBFBF"/>
                          <w:sz w:val="20"/>
                        </w:rPr>
                        <w:t>Älä tuki</w:t>
                      </w:r>
                    </w:p>
                  </w:txbxContent>
                </v:textbox>
              </v:shape>
            </w:pict>
          </mc:Fallback>
        </mc:AlternateContent>
      </w:r>
      <w:r w:rsidRPr="004C4122">
        <w:rPr>
          <w:noProof/>
          <w:lang w:val="fi-FI"/>
        </w:rPr>
        <mc:AlternateContent>
          <mc:Choice Requires="wps">
            <w:drawing>
              <wp:anchor distT="45720" distB="45720" distL="114300" distR="114300" simplePos="0" relativeHeight="251660288" behindDoc="0" locked="0" layoutInCell="1" allowOverlap="1" wp14:anchorId="125A87B2" wp14:editId="36147688">
                <wp:simplePos x="0" y="0"/>
                <wp:positionH relativeFrom="column">
                  <wp:posOffset>401955</wp:posOffset>
                </wp:positionH>
                <wp:positionV relativeFrom="paragraph">
                  <wp:posOffset>2446020</wp:posOffset>
                </wp:positionV>
                <wp:extent cx="482600" cy="198120"/>
                <wp:effectExtent l="0" t="0" r="0" b="0"/>
                <wp:wrapNone/>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61C128" w14:textId="77777777" w:rsidR="00817D29" w:rsidRPr="003D592F" w:rsidRDefault="00817D29" w:rsidP="007D4CD3">
                            <w:pPr>
                              <w:spacing w:line="240" w:lineRule="auto"/>
                              <w:rPr>
                                <w:rFonts w:ascii="Calibri" w:hAnsi="Calibri" w:cs="Calibri"/>
                                <w:b/>
                                <w:sz w:val="24"/>
                                <w:szCs w:val="24"/>
                              </w:rPr>
                            </w:pPr>
                            <w:r>
                              <w:rPr>
                                <w:rFonts w:ascii="Calibri" w:hAnsi="Calibri" w:cs="Calibri"/>
                                <w:b/>
                                <w:sz w:val="24"/>
                                <w:szCs w:val="24"/>
                              </w:rPr>
                              <w:t>AVAA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5A87B2" id="_x0000_s1058" type="#_x0000_t202" style="position:absolute;margin-left:31.65pt;margin-top:192.6pt;width:38pt;height:1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" stroked="f">
                <v:textbox inset="0,0,0,0">
                  <w:txbxContent>
                    <w:p w14:paraId="6F61C128" w14:textId="77777777" w:rsidR="00817D29" w:rsidRPr="003D592F" w:rsidRDefault="00817D29" w:rsidP="007D4CD3">
                      <w:pPr>
                        <w:spacing w:line="240" w:lineRule="auto"/>
                        <w:rPr>
                          <w:rFonts w:ascii="Calibri" w:hAnsi="Calibri" w:cs="Calibri"/>
                          <w:b/>
                          <w:sz w:val="24"/>
                          <w:szCs w:val="24"/>
                        </w:rPr>
                      </w:pPr>
                      <w:r>
                        <w:rPr>
                          <w:rFonts w:ascii="Calibri" w:hAnsi="Calibri" w:cs="Calibri"/>
                          <w:b/>
                          <w:sz w:val="24"/>
                          <w:szCs w:val="24"/>
                        </w:rPr>
                        <w:t>AVAA</w:t>
                      </w:r>
                    </w:p>
                  </w:txbxContent>
                </v:textbox>
              </v:shape>
            </w:pict>
          </mc:Fallback>
        </mc:AlternateContent>
      </w:r>
      <w:r w:rsidRPr="004C4122">
        <w:rPr>
          <w:bCs/>
          <w:noProof/>
          <w:szCs w:val="22"/>
          <w:lang w:val="fi-FI"/>
        </w:rPr>
        <w:drawing>
          <wp:inline distT="0" distB="0" distL="0" distR="0" wp14:anchorId="4A140218" wp14:editId="7CA11F84">
            <wp:extent cx="1971675" cy="2781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4B152EEF" w14:textId="77777777" w:rsidR="001D0717" w:rsidRPr="004C4122" w:rsidRDefault="001D0717" w:rsidP="00BD22BA">
      <w:pPr>
        <w:autoSpaceDE w:val="0"/>
        <w:autoSpaceDN w:val="0"/>
        <w:adjustRightInd w:val="0"/>
        <w:spacing w:line="240" w:lineRule="auto"/>
        <w:rPr>
          <w:bCs/>
          <w:szCs w:val="22"/>
          <w:lang w:val="fi-FI"/>
        </w:rPr>
      </w:pPr>
      <w:r w:rsidRPr="004C4122">
        <w:rPr>
          <w:szCs w:val="22"/>
          <w:lang w:val="fi-FI"/>
        </w:rPr>
        <w:t xml:space="preserve"> </w:t>
      </w:r>
    </w:p>
    <w:p w14:paraId="06B6696F" w14:textId="77777777" w:rsidR="001D0717" w:rsidRPr="004C4122" w:rsidRDefault="003221AE" w:rsidP="0022145E">
      <w:pPr>
        <w:numPr>
          <w:ilvl w:val="0"/>
          <w:numId w:val="21"/>
        </w:numPr>
        <w:autoSpaceDE w:val="0"/>
        <w:autoSpaceDN w:val="0"/>
        <w:adjustRightInd w:val="0"/>
        <w:spacing w:line="240" w:lineRule="auto"/>
        <w:rPr>
          <w:bCs/>
          <w:szCs w:val="22"/>
          <w:lang w:val="fi-FI"/>
        </w:rPr>
      </w:pPr>
      <w:r w:rsidRPr="004C4122">
        <w:rPr>
          <w:bCs/>
          <w:szCs w:val="22"/>
          <w:lang w:val="fi-FI"/>
        </w:rPr>
        <w:t>Hengitä rauhallisesti</w:t>
      </w:r>
      <w:r w:rsidR="00DF02F6" w:rsidRPr="004C4122">
        <w:rPr>
          <w:bCs/>
          <w:szCs w:val="22"/>
          <w:lang w:val="fi-FI"/>
        </w:rPr>
        <w:t xml:space="preserve"> ulos</w:t>
      </w:r>
      <w:r w:rsidR="001D0717" w:rsidRPr="004C4122">
        <w:rPr>
          <w:bCs/>
          <w:szCs w:val="22"/>
          <w:lang w:val="fi-FI"/>
        </w:rPr>
        <w:t xml:space="preserve"> (</w:t>
      </w:r>
      <w:r w:rsidRPr="004C4122">
        <w:rPr>
          <w:bCs/>
          <w:szCs w:val="22"/>
          <w:lang w:val="fi-FI"/>
        </w:rPr>
        <w:t>niin syvään kuin tuntuu mukavalta</w:t>
      </w:r>
      <w:r w:rsidR="001D0717" w:rsidRPr="004C4122">
        <w:rPr>
          <w:bCs/>
          <w:szCs w:val="22"/>
          <w:lang w:val="fi-FI"/>
        </w:rPr>
        <w:t xml:space="preserve">). </w:t>
      </w:r>
      <w:r w:rsidRPr="004C4122">
        <w:rPr>
          <w:bCs/>
          <w:szCs w:val="22"/>
          <w:lang w:val="fi-FI"/>
        </w:rPr>
        <w:t>Älä hengitä sisä</w:t>
      </w:r>
      <w:r w:rsidR="00636A92" w:rsidRPr="004C4122">
        <w:rPr>
          <w:bCs/>
          <w:szCs w:val="22"/>
          <w:lang w:val="fi-FI"/>
        </w:rPr>
        <w:t>ä</w:t>
      </w:r>
      <w:r w:rsidRPr="004C4122">
        <w:rPr>
          <w:bCs/>
          <w:szCs w:val="22"/>
          <w:lang w:val="fi-FI"/>
        </w:rPr>
        <w:t>npäin inhalaattorin läpi</w:t>
      </w:r>
      <w:r w:rsidR="001D0717" w:rsidRPr="004C4122">
        <w:rPr>
          <w:bCs/>
          <w:szCs w:val="22"/>
          <w:lang w:val="fi-FI"/>
        </w:rPr>
        <w:t>.</w:t>
      </w:r>
    </w:p>
    <w:p w14:paraId="1EF77C4D" w14:textId="77777777" w:rsidR="00305E1E" w:rsidRPr="004C4122" w:rsidRDefault="00305E1E" w:rsidP="00BD22BA">
      <w:pPr>
        <w:autoSpaceDE w:val="0"/>
        <w:autoSpaceDN w:val="0"/>
        <w:adjustRightInd w:val="0"/>
        <w:spacing w:line="240" w:lineRule="auto"/>
        <w:ind w:left="360"/>
        <w:rPr>
          <w:bCs/>
          <w:szCs w:val="22"/>
          <w:lang w:val="fi-FI"/>
        </w:rPr>
      </w:pPr>
    </w:p>
    <w:p w14:paraId="17685990" w14:textId="77777777" w:rsidR="001D0717" w:rsidRPr="004C4122" w:rsidRDefault="00636A92" w:rsidP="0022145E">
      <w:pPr>
        <w:numPr>
          <w:ilvl w:val="0"/>
          <w:numId w:val="21"/>
        </w:numPr>
        <w:autoSpaceDE w:val="0"/>
        <w:autoSpaceDN w:val="0"/>
        <w:adjustRightInd w:val="0"/>
        <w:spacing w:line="240" w:lineRule="auto"/>
        <w:rPr>
          <w:bCs/>
          <w:szCs w:val="22"/>
          <w:lang w:val="fi-FI"/>
        </w:rPr>
      </w:pPr>
      <w:r w:rsidRPr="004C4122">
        <w:rPr>
          <w:szCs w:val="22"/>
          <w:lang w:val="fi-FI"/>
        </w:rPr>
        <w:t>Aseta suukappale suuhusi ja purista huulet tiukasti sen ympärille</w:t>
      </w:r>
      <w:r w:rsidR="001D0717" w:rsidRPr="004C4122">
        <w:rPr>
          <w:szCs w:val="22"/>
          <w:lang w:val="fi-FI"/>
        </w:rPr>
        <w:t>.</w:t>
      </w:r>
      <w:r w:rsidR="001D0717" w:rsidRPr="004C4122">
        <w:rPr>
          <w:bCs/>
          <w:szCs w:val="22"/>
          <w:lang w:val="fi-FI"/>
        </w:rPr>
        <w:t xml:space="preserve"> </w:t>
      </w:r>
      <w:r w:rsidRPr="004C4122">
        <w:rPr>
          <w:bCs/>
          <w:szCs w:val="22"/>
          <w:lang w:val="fi-FI"/>
        </w:rPr>
        <w:t>Varo tukkimasta inhalaattorin ilma</w:t>
      </w:r>
      <w:r w:rsidR="0059716D" w:rsidRPr="004C4122">
        <w:rPr>
          <w:bCs/>
          <w:szCs w:val="22"/>
          <w:lang w:val="fi-FI"/>
        </w:rPr>
        <w:t>-</w:t>
      </w:r>
      <w:r w:rsidRPr="004C4122">
        <w:rPr>
          <w:bCs/>
          <w:szCs w:val="22"/>
          <w:lang w:val="fi-FI"/>
        </w:rPr>
        <w:t>aukkoja</w:t>
      </w:r>
      <w:r w:rsidR="001D0717" w:rsidRPr="004C4122">
        <w:rPr>
          <w:bCs/>
          <w:szCs w:val="22"/>
          <w:lang w:val="fi-FI"/>
        </w:rPr>
        <w:t>.</w:t>
      </w:r>
    </w:p>
    <w:p w14:paraId="194096A6" w14:textId="77777777" w:rsidR="001D0717" w:rsidRPr="004C4122" w:rsidRDefault="00AB4259" w:rsidP="00AB4259">
      <w:pPr>
        <w:tabs>
          <w:tab w:val="clear" w:pos="567"/>
          <w:tab w:val="left" w:pos="360"/>
        </w:tabs>
        <w:autoSpaceDE w:val="0"/>
        <w:autoSpaceDN w:val="0"/>
        <w:adjustRightInd w:val="0"/>
        <w:spacing w:line="240" w:lineRule="auto"/>
        <w:ind w:left="360"/>
        <w:rPr>
          <w:bCs/>
          <w:szCs w:val="22"/>
          <w:lang w:val="fi-FI"/>
        </w:rPr>
      </w:pPr>
      <w:r w:rsidRPr="004C4122">
        <w:rPr>
          <w:bCs/>
          <w:szCs w:val="22"/>
          <w:lang w:val="fi-FI"/>
        </w:rPr>
        <w:t xml:space="preserve">Hengitä sisään suun kautta mahdollisimman syvään ja </w:t>
      </w:r>
      <w:r w:rsidR="0096533F" w:rsidRPr="004C4122">
        <w:rPr>
          <w:bCs/>
          <w:szCs w:val="22"/>
          <w:lang w:val="fi-FI"/>
        </w:rPr>
        <w:t>napakasti</w:t>
      </w:r>
      <w:r w:rsidR="001D0717" w:rsidRPr="004C4122">
        <w:rPr>
          <w:bCs/>
          <w:szCs w:val="22"/>
          <w:lang w:val="fi-FI"/>
        </w:rPr>
        <w:t>.</w:t>
      </w:r>
    </w:p>
    <w:p w14:paraId="5DE00DA8" w14:textId="77777777" w:rsidR="001D0717" w:rsidRPr="004C4122" w:rsidRDefault="001D0717" w:rsidP="00BD22BA">
      <w:pPr>
        <w:tabs>
          <w:tab w:val="clear" w:pos="567"/>
          <w:tab w:val="left" w:pos="360"/>
        </w:tabs>
        <w:autoSpaceDE w:val="0"/>
        <w:autoSpaceDN w:val="0"/>
        <w:adjustRightInd w:val="0"/>
        <w:spacing w:line="240" w:lineRule="auto"/>
        <w:rPr>
          <w:bCs/>
          <w:szCs w:val="22"/>
          <w:lang w:val="fi-FI"/>
        </w:rPr>
      </w:pPr>
      <w:r w:rsidRPr="004C4122">
        <w:rPr>
          <w:bCs/>
          <w:szCs w:val="22"/>
          <w:lang w:val="fi-FI"/>
        </w:rPr>
        <w:tab/>
      </w:r>
      <w:r w:rsidR="0096533F" w:rsidRPr="004C4122">
        <w:rPr>
          <w:bCs/>
          <w:szCs w:val="22"/>
          <w:lang w:val="fi-FI"/>
        </w:rPr>
        <w:t>Huomaa, että sisäänhengityksen on oltava</w:t>
      </w:r>
      <w:r w:rsidRPr="004C4122">
        <w:rPr>
          <w:bCs/>
          <w:szCs w:val="22"/>
          <w:lang w:val="fi-FI"/>
        </w:rPr>
        <w:t xml:space="preserve"> </w:t>
      </w:r>
      <w:r w:rsidR="0096533F" w:rsidRPr="004C4122">
        <w:rPr>
          <w:b/>
          <w:bCs/>
          <w:szCs w:val="22"/>
          <w:u w:val="single"/>
          <w:lang w:val="fi-FI"/>
        </w:rPr>
        <w:t>voimakas</w:t>
      </w:r>
      <w:r w:rsidRPr="004C4122">
        <w:rPr>
          <w:bCs/>
          <w:szCs w:val="22"/>
          <w:lang w:val="fi-FI"/>
        </w:rPr>
        <w:t>.</w:t>
      </w:r>
    </w:p>
    <w:p w14:paraId="7778DE70" w14:textId="77777777" w:rsidR="001D0717" w:rsidRPr="004C4122" w:rsidRDefault="00B14343" w:rsidP="00BD22BA">
      <w:pPr>
        <w:autoSpaceDE w:val="0"/>
        <w:autoSpaceDN w:val="0"/>
        <w:adjustRightInd w:val="0"/>
        <w:spacing w:line="240" w:lineRule="auto"/>
        <w:rPr>
          <w:bCs/>
          <w:szCs w:val="22"/>
          <w:lang w:val="fi-FI"/>
        </w:rPr>
      </w:pPr>
      <w:r w:rsidRPr="004C4122">
        <w:rPr>
          <w:bCs/>
          <w:noProof/>
          <w:szCs w:val="22"/>
          <w:lang w:val="fi-FI"/>
        </w:rPr>
        <mc:AlternateContent>
          <mc:Choice Requires="wps">
            <w:drawing>
              <wp:anchor distT="45720" distB="45720" distL="114300" distR="114300" simplePos="0" relativeHeight="251661312" behindDoc="0" locked="0" layoutInCell="1" allowOverlap="1" wp14:anchorId="4C431220" wp14:editId="441B232D">
                <wp:simplePos x="0" y="0"/>
                <wp:positionH relativeFrom="column">
                  <wp:posOffset>562610</wp:posOffset>
                </wp:positionH>
                <wp:positionV relativeFrom="paragraph">
                  <wp:posOffset>2404745</wp:posOffset>
                </wp:positionV>
                <wp:extent cx="830580" cy="198120"/>
                <wp:effectExtent l="0" t="0" r="0" b="0"/>
                <wp:wrapNone/>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4BC60" w14:textId="77777777" w:rsidR="00817D29" w:rsidRPr="003D592F" w:rsidRDefault="00817D29" w:rsidP="003D592F">
                            <w:pPr>
                              <w:spacing w:line="240" w:lineRule="auto"/>
                              <w:rPr>
                                <w:rFonts w:ascii="Calibri" w:hAnsi="Calibri" w:cs="Calibri"/>
                                <w:b/>
                                <w:sz w:val="28"/>
                                <w:szCs w:val="28"/>
                              </w:rPr>
                            </w:pPr>
                            <w:r>
                              <w:rPr>
                                <w:rFonts w:ascii="Calibri" w:hAnsi="Calibri" w:cs="Calibri"/>
                                <w:b/>
                                <w:sz w:val="28"/>
                                <w:szCs w:val="28"/>
                              </w:rPr>
                              <w:t>HENGITÄ</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431220" id="_x0000_s1059" type="#_x0000_t202" style="position:absolute;margin-left:44.3pt;margin-top:189.35pt;width:65.4pt;height:1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" stroked="f">
                <v:textbox inset="0,0,0,0">
                  <w:txbxContent>
                    <w:p w14:paraId="5CE4BC60" w14:textId="77777777" w:rsidR="00817D29" w:rsidRPr="003D592F" w:rsidRDefault="00817D29" w:rsidP="003D592F">
                      <w:pPr>
                        <w:spacing w:line="240" w:lineRule="auto"/>
                        <w:rPr>
                          <w:rFonts w:ascii="Calibri" w:hAnsi="Calibri" w:cs="Calibri"/>
                          <w:b/>
                          <w:sz w:val="28"/>
                          <w:szCs w:val="28"/>
                        </w:rPr>
                      </w:pPr>
                      <w:r>
                        <w:rPr>
                          <w:rFonts w:ascii="Calibri" w:hAnsi="Calibri" w:cs="Calibri"/>
                          <w:b/>
                          <w:sz w:val="28"/>
                          <w:szCs w:val="28"/>
                        </w:rPr>
                        <w:t>HENGITÄ</w:t>
                      </w:r>
                    </w:p>
                  </w:txbxContent>
                </v:textbox>
              </v:shape>
            </w:pict>
          </mc:Fallback>
        </mc:AlternateContent>
      </w:r>
      <w:r w:rsidR="001D0717" w:rsidRPr="004C4122">
        <w:rPr>
          <w:bCs/>
          <w:szCs w:val="22"/>
          <w:lang w:val="fi-FI"/>
        </w:rPr>
        <w:t xml:space="preserve"> </w:t>
      </w:r>
      <w:r w:rsidRPr="004C4122">
        <w:rPr>
          <w:bCs/>
          <w:noProof/>
          <w:szCs w:val="22"/>
          <w:lang w:val="fi-FI"/>
        </w:rPr>
        <w:drawing>
          <wp:inline distT="0" distB="0" distL="0" distR="0" wp14:anchorId="60214F1C" wp14:editId="78E4D63C">
            <wp:extent cx="1895475" cy="27432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72FA6AEA" w14:textId="77777777" w:rsidR="001D0717" w:rsidRPr="004C4122" w:rsidRDefault="001D0717" w:rsidP="00BD22BA">
      <w:pPr>
        <w:autoSpaceDE w:val="0"/>
        <w:autoSpaceDN w:val="0"/>
        <w:adjustRightInd w:val="0"/>
        <w:spacing w:line="240" w:lineRule="auto"/>
        <w:rPr>
          <w:bCs/>
          <w:szCs w:val="22"/>
          <w:lang w:val="fi-FI"/>
        </w:rPr>
      </w:pPr>
    </w:p>
    <w:p w14:paraId="0BE49982" w14:textId="77777777" w:rsidR="001D0717" w:rsidRPr="004C4122" w:rsidRDefault="001D0717" w:rsidP="0022145E">
      <w:pPr>
        <w:numPr>
          <w:ilvl w:val="0"/>
          <w:numId w:val="21"/>
        </w:numPr>
        <w:autoSpaceDE w:val="0"/>
        <w:autoSpaceDN w:val="0"/>
        <w:adjustRightInd w:val="0"/>
        <w:spacing w:line="240" w:lineRule="auto"/>
        <w:rPr>
          <w:bCs/>
          <w:szCs w:val="22"/>
          <w:lang w:val="fi-FI"/>
        </w:rPr>
      </w:pPr>
      <w:r w:rsidRPr="004C4122">
        <w:rPr>
          <w:bCs/>
          <w:szCs w:val="22"/>
          <w:lang w:val="fi-FI"/>
        </w:rPr>
        <w:t xml:space="preserve"> </w:t>
      </w:r>
      <w:r w:rsidR="00BD0654" w:rsidRPr="004C4122">
        <w:rPr>
          <w:bCs/>
          <w:szCs w:val="22"/>
          <w:lang w:val="fi-FI"/>
        </w:rPr>
        <w:t>Ota inhalaattori pois suustasi</w:t>
      </w:r>
      <w:r w:rsidRPr="004C4122">
        <w:rPr>
          <w:bCs/>
          <w:szCs w:val="22"/>
          <w:lang w:val="fi-FI"/>
        </w:rPr>
        <w:t xml:space="preserve">. </w:t>
      </w:r>
      <w:r w:rsidR="00BD0654" w:rsidRPr="004C4122">
        <w:rPr>
          <w:bCs/>
          <w:szCs w:val="22"/>
          <w:lang w:val="fi-FI"/>
        </w:rPr>
        <w:t>Suussasi saattaa tuntua lääkkeen makua ottaessasi lääkeannoksen.</w:t>
      </w:r>
    </w:p>
    <w:p w14:paraId="5BE1C580" w14:textId="77777777" w:rsidR="001D0717" w:rsidRPr="004C4122" w:rsidRDefault="001D0717" w:rsidP="00BD22BA">
      <w:pPr>
        <w:autoSpaceDE w:val="0"/>
        <w:autoSpaceDN w:val="0"/>
        <w:adjustRightInd w:val="0"/>
        <w:spacing w:line="240" w:lineRule="auto"/>
        <w:rPr>
          <w:bCs/>
          <w:szCs w:val="22"/>
          <w:lang w:val="fi-FI"/>
        </w:rPr>
      </w:pPr>
    </w:p>
    <w:p w14:paraId="7F629EF5" w14:textId="77777777" w:rsidR="001D0717" w:rsidRPr="004C4122" w:rsidRDefault="00BD0654" w:rsidP="0022145E">
      <w:pPr>
        <w:numPr>
          <w:ilvl w:val="0"/>
          <w:numId w:val="21"/>
        </w:numPr>
        <w:autoSpaceDE w:val="0"/>
        <w:autoSpaceDN w:val="0"/>
        <w:adjustRightInd w:val="0"/>
        <w:spacing w:line="240" w:lineRule="auto"/>
        <w:rPr>
          <w:bCs/>
          <w:szCs w:val="22"/>
          <w:lang w:val="fi-FI"/>
        </w:rPr>
      </w:pPr>
      <w:r w:rsidRPr="004C4122">
        <w:rPr>
          <w:bCs/>
          <w:szCs w:val="22"/>
          <w:lang w:val="fi-FI"/>
        </w:rPr>
        <w:t>Pidätä hengitystäsi noin</w:t>
      </w:r>
      <w:r w:rsidR="001D0717" w:rsidRPr="004C4122">
        <w:rPr>
          <w:bCs/>
          <w:szCs w:val="22"/>
          <w:lang w:val="fi-FI"/>
        </w:rPr>
        <w:t xml:space="preserve"> 10</w:t>
      </w:r>
      <w:r w:rsidRPr="004C4122">
        <w:rPr>
          <w:bCs/>
          <w:szCs w:val="22"/>
          <w:lang w:val="fi-FI"/>
        </w:rPr>
        <w:t> sekunnin ajan tai niin pitkään, kuin tuntuu mukavalta</w:t>
      </w:r>
      <w:r w:rsidR="001D0717" w:rsidRPr="004C4122">
        <w:rPr>
          <w:bCs/>
          <w:szCs w:val="22"/>
          <w:lang w:val="fi-FI"/>
        </w:rPr>
        <w:t>.</w:t>
      </w:r>
    </w:p>
    <w:p w14:paraId="05790695" w14:textId="77777777" w:rsidR="001D0717" w:rsidRPr="004C4122" w:rsidRDefault="001D0717" w:rsidP="00BD22BA">
      <w:pPr>
        <w:autoSpaceDE w:val="0"/>
        <w:autoSpaceDN w:val="0"/>
        <w:adjustRightInd w:val="0"/>
        <w:spacing w:line="240" w:lineRule="auto"/>
        <w:rPr>
          <w:bCs/>
          <w:szCs w:val="22"/>
          <w:lang w:val="fi-FI"/>
        </w:rPr>
      </w:pPr>
    </w:p>
    <w:p w14:paraId="0EFE330F" w14:textId="77777777" w:rsidR="00305E1E" w:rsidRPr="004C4122" w:rsidRDefault="00835222" w:rsidP="0022145E">
      <w:pPr>
        <w:numPr>
          <w:ilvl w:val="0"/>
          <w:numId w:val="21"/>
        </w:numPr>
        <w:autoSpaceDE w:val="0"/>
        <w:autoSpaceDN w:val="0"/>
        <w:adjustRightInd w:val="0"/>
        <w:spacing w:line="240" w:lineRule="auto"/>
        <w:rPr>
          <w:bCs/>
          <w:szCs w:val="22"/>
          <w:lang w:val="fi-FI"/>
        </w:rPr>
      </w:pPr>
      <w:r w:rsidRPr="004C4122">
        <w:rPr>
          <w:b/>
          <w:bCs/>
          <w:szCs w:val="22"/>
          <w:lang w:val="fi-FI"/>
        </w:rPr>
        <w:t>Hengitä sitten rauhallisesti ulos</w:t>
      </w:r>
      <w:r w:rsidR="001D0717" w:rsidRPr="004C4122">
        <w:rPr>
          <w:bCs/>
          <w:szCs w:val="22"/>
          <w:lang w:val="fi-FI"/>
        </w:rPr>
        <w:t xml:space="preserve"> (</w:t>
      </w:r>
      <w:r w:rsidRPr="004C4122">
        <w:rPr>
          <w:bCs/>
          <w:szCs w:val="22"/>
          <w:lang w:val="fi-FI"/>
        </w:rPr>
        <w:t>älä hengitä ulos inhalaattorin läpi</w:t>
      </w:r>
      <w:r w:rsidR="001D0717" w:rsidRPr="004C4122">
        <w:rPr>
          <w:bCs/>
          <w:szCs w:val="22"/>
          <w:lang w:val="fi-FI"/>
        </w:rPr>
        <w:t xml:space="preserve">). </w:t>
      </w:r>
    </w:p>
    <w:p w14:paraId="48F99161" w14:textId="77777777" w:rsidR="00305E1E" w:rsidRPr="004C4122" w:rsidRDefault="00305E1E" w:rsidP="00BD22BA">
      <w:pPr>
        <w:pStyle w:val="Listenabsatz"/>
        <w:spacing w:line="240" w:lineRule="auto"/>
        <w:rPr>
          <w:b/>
          <w:bCs/>
          <w:szCs w:val="22"/>
          <w:lang w:val="fi-FI"/>
        </w:rPr>
      </w:pPr>
    </w:p>
    <w:p w14:paraId="294B024B" w14:textId="77777777" w:rsidR="001D0717" w:rsidRPr="004C4122" w:rsidRDefault="00BE7150" w:rsidP="0022145E">
      <w:pPr>
        <w:numPr>
          <w:ilvl w:val="0"/>
          <w:numId w:val="21"/>
        </w:numPr>
        <w:autoSpaceDE w:val="0"/>
        <w:autoSpaceDN w:val="0"/>
        <w:adjustRightInd w:val="0"/>
        <w:spacing w:line="240" w:lineRule="auto"/>
        <w:rPr>
          <w:bCs/>
          <w:szCs w:val="22"/>
          <w:lang w:val="fi-FI"/>
        </w:rPr>
      </w:pPr>
      <w:r w:rsidRPr="004C4122">
        <w:rPr>
          <w:b/>
          <w:bCs/>
          <w:szCs w:val="22"/>
          <w:lang w:val="fi-FI"/>
        </w:rPr>
        <w:t>Sulje suukappaleen suojus</w:t>
      </w:r>
      <w:r w:rsidR="001D0717" w:rsidRPr="004C4122">
        <w:rPr>
          <w:bCs/>
          <w:szCs w:val="22"/>
          <w:lang w:val="fi-FI"/>
        </w:rPr>
        <w:t>.</w:t>
      </w:r>
    </w:p>
    <w:p w14:paraId="3DA3B8BC" w14:textId="77777777" w:rsidR="00305E1E" w:rsidRPr="004C4122" w:rsidRDefault="00305E1E" w:rsidP="00BD22BA">
      <w:pPr>
        <w:autoSpaceDE w:val="0"/>
        <w:autoSpaceDN w:val="0"/>
        <w:adjustRightInd w:val="0"/>
        <w:spacing w:line="240" w:lineRule="auto"/>
        <w:ind w:left="360"/>
        <w:rPr>
          <w:bCs/>
          <w:szCs w:val="22"/>
          <w:lang w:val="fi-FI"/>
        </w:rPr>
      </w:pPr>
    </w:p>
    <w:p w14:paraId="4CF2D4B2" w14:textId="77777777" w:rsidR="001D0717" w:rsidRPr="004C4122" w:rsidRDefault="00B14343" w:rsidP="00BD22BA">
      <w:pPr>
        <w:autoSpaceDE w:val="0"/>
        <w:autoSpaceDN w:val="0"/>
        <w:adjustRightInd w:val="0"/>
        <w:spacing w:line="240" w:lineRule="auto"/>
        <w:rPr>
          <w:bCs/>
          <w:szCs w:val="22"/>
          <w:lang w:val="fi-FI"/>
        </w:rPr>
      </w:pPr>
      <w:r w:rsidRPr="004C4122">
        <w:rPr>
          <w:bCs/>
          <w:noProof/>
          <w:szCs w:val="22"/>
          <w:lang w:val="fi-FI"/>
        </w:rPr>
        <mc:AlternateContent>
          <mc:Choice Requires="wps">
            <w:drawing>
              <wp:anchor distT="45720" distB="45720" distL="114300" distR="114300" simplePos="0" relativeHeight="251662336" behindDoc="0" locked="0" layoutInCell="1" allowOverlap="1" wp14:anchorId="7DFBBFAB" wp14:editId="3DF4F756">
                <wp:simplePos x="0" y="0"/>
                <wp:positionH relativeFrom="column">
                  <wp:posOffset>585470</wp:posOffset>
                </wp:positionH>
                <wp:positionV relativeFrom="paragraph">
                  <wp:posOffset>2454275</wp:posOffset>
                </wp:positionV>
                <wp:extent cx="830580" cy="198120"/>
                <wp:effectExtent l="0" t="0" r="0" b="0"/>
                <wp:wrapNone/>
                <wp:docPr id="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465F4" w14:textId="77777777" w:rsidR="00817D29" w:rsidRPr="003D592F" w:rsidRDefault="00817D29" w:rsidP="003D592F">
                            <w:pPr>
                              <w:spacing w:line="240" w:lineRule="auto"/>
                              <w:jc w:val="center"/>
                              <w:rPr>
                                <w:rFonts w:ascii="Calibri" w:hAnsi="Calibri" w:cs="Calibri"/>
                                <w:b/>
                                <w:sz w:val="28"/>
                                <w:szCs w:val="28"/>
                              </w:rPr>
                            </w:pPr>
                            <w:r>
                              <w:rPr>
                                <w:rFonts w:ascii="Calibri" w:hAnsi="Calibri" w:cs="Calibri"/>
                                <w:b/>
                                <w:sz w:val="28"/>
                                <w:szCs w:val="28"/>
                              </w:rPr>
                              <w:t>SULJE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BBFAB" id="_x0000_s1060" type="#_x0000_t202" style="position:absolute;margin-left:46.1pt;margin-top:193.25pt;width:65.4pt;height:15.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" stroked="f">
                <v:textbox inset="0,0,0,0">
                  <w:txbxContent>
                    <w:p w14:paraId="142465F4" w14:textId="77777777" w:rsidR="00817D29" w:rsidRPr="003D592F" w:rsidRDefault="00817D29" w:rsidP="003D592F">
                      <w:pPr>
                        <w:spacing w:line="240" w:lineRule="auto"/>
                        <w:jc w:val="center"/>
                        <w:rPr>
                          <w:rFonts w:ascii="Calibri" w:hAnsi="Calibri" w:cs="Calibri"/>
                          <w:b/>
                          <w:sz w:val="28"/>
                          <w:szCs w:val="28"/>
                        </w:rPr>
                      </w:pPr>
                      <w:r>
                        <w:rPr>
                          <w:rFonts w:ascii="Calibri" w:hAnsi="Calibri" w:cs="Calibri"/>
                          <w:b/>
                          <w:sz w:val="28"/>
                          <w:szCs w:val="28"/>
                        </w:rPr>
                        <w:t>SULJE</w:t>
                      </w:r>
                    </w:p>
                  </w:txbxContent>
                </v:textbox>
              </v:shape>
            </w:pict>
          </mc:Fallback>
        </mc:AlternateContent>
      </w:r>
      <w:r w:rsidRPr="004C4122">
        <w:rPr>
          <w:bCs/>
          <w:noProof/>
          <w:szCs w:val="22"/>
          <w:lang w:val="fi-FI"/>
        </w:rPr>
        <w:drawing>
          <wp:inline distT="0" distB="0" distL="0" distR="0" wp14:anchorId="79C16D97" wp14:editId="0C962169">
            <wp:extent cx="1962150" cy="280035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1AD686AF" w14:textId="77777777" w:rsidR="001D0717" w:rsidRPr="004C4122" w:rsidRDefault="001D0717" w:rsidP="00BD22BA">
      <w:pPr>
        <w:autoSpaceDE w:val="0"/>
        <w:autoSpaceDN w:val="0"/>
        <w:adjustRightInd w:val="0"/>
        <w:spacing w:line="240" w:lineRule="auto"/>
        <w:rPr>
          <w:bCs/>
          <w:szCs w:val="22"/>
          <w:lang w:val="fi-FI"/>
        </w:rPr>
      </w:pPr>
    </w:p>
    <w:p w14:paraId="32F9AF22" w14:textId="77777777" w:rsidR="001D0717" w:rsidRPr="004C4122" w:rsidRDefault="005650AD" w:rsidP="0022145E">
      <w:pPr>
        <w:numPr>
          <w:ilvl w:val="0"/>
          <w:numId w:val="22"/>
        </w:numPr>
        <w:autoSpaceDE w:val="0"/>
        <w:autoSpaceDN w:val="0"/>
        <w:adjustRightInd w:val="0"/>
        <w:spacing w:line="240" w:lineRule="auto"/>
        <w:rPr>
          <w:bCs/>
          <w:szCs w:val="22"/>
          <w:lang w:val="fi-FI"/>
        </w:rPr>
      </w:pPr>
      <w:r w:rsidRPr="004C4122">
        <w:rPr>
          <w:bCs/>
          <w:szCs w:val="22"/>
          <w:lang w:val="fi-FI"/>
        </w:rPr>
        <w:t>Huuhtele suusi vedellä ja sylje vesi pois jokaisen inhalaatiokerran jälkeen, tai harjaa hampaat ennen suun huuhtelemista.</w:t>
      </w:r>
    </w:p>
    <w:p w14:paraId="2FC070BD" w14:textId="77777777" w:rsidR="00305E1E" w:rsidRPr="004C4122" w:rsidRDefault="005650AD" w:rsidP="0022145E">
      <w:pPr>
        <w:numPr>
          <w:ilvl w:val="0"/>
          <w:numId w:val="22"/>
        </w:numPr>
        <w:autoSpaceDE w:val="0"/>
        <w:autoSpaceDN w:val="0"/>
        <w:adjustRightInd w:val="0"/>
        <w:spacing w:line="240" w:lineRule="auto"/>
        <w:rPr>
          <w:bCs/>
          <w:szCs w:val="22"/>
          <w:lang w:val="fi-FI"/>
        </w:rPr>
      </w:pPr>
      <w:r w:rsidRPr="004C4122">
        <w:rPr>
          <w:bCs/>
          <w:szCs w:val="22"/>
          <w:lang w:val="fi-FI"/>
        </w:rPr>
        <w:t>Älä yritä purkaa inhalaattoria tai poistaa tai vääntää suukappaleen suojusta</w:t>
      </w:r>
      <w:r w:rsidR="00305E1E" w:rsidRPr="004C4122">
        <w:rPr>
          <w:bCs/>
          <w:szCs w:val="22"/>
          <w:lang w:val="fi-FI"/>
        </w:rPr>
        <w:t>.</w:t>
      </w:r>
    </w:p>
    <w:p w14:paraId="04B1BDC8" w14:textId="77777777" w:rsidR="00305E1E" w:rsidRPr="004C4122" w:rsidRDefault="00B50872" w:rsidP="0022145E">
      <w:pPr>
        <w:numPr>
          <w:ilvl w:val="0"/>
          <w:numId w:val="22"/>
        </w:numPr>
        <w:autoSpaceDE w:val="0"/>
        <w:autoSpaceDN w:val="0"/>
        <w:adjustRightInd w:val="0"/>
        <w:spacing w:line="240" w:lineRule="auto"/>
        <w:rPr>
          <w:bCs/>
          <w:szCs w:val="22"/>
          <w:lang w:val="fi-FI"/>
        </w:rPr>
      </w:pPr>
      <w:r w:rsidRPr="004C4122">
        <w:rPr>
          <w:bCs/>
          <w:szCs w:val="22"/>
          <w:lang w:val="fi-FI"/>
        </w:rPr>
        <w:t>Suukappaleen suojus on kiinni inhalaattorissa, eikä sitä saa irrottaa</w:t>
      </w:r>
      <w:r w:rsidR="001D0717" w:rsidRPr="004C4122">
        <w:rPr>
          <w:bCs/>
          <w:szCs w:val="22"/>
          <w:lang w:val="fi-FI"/>
        </w:rPr>
        <w:t>.</w:t>
      </w:r>
    </w:p>
    <w:p w14:paraId="31CA6132" w14:textId="77777777" w:rsidR="00305E1E" w:rsidRPr="004C4122" w:rsidRDefault="00B50872" w:rsidP="0022145E">
      <w:pPr>
        <w:numPr>
          <w:ilvl w:val="0"/>
          <w:numId w:val="22"/>
        </w:numPr>
        <w:autoSpaceDE w:val="0"/>
        <w:autoSpaceDN w:val="0"/>
        <w:adjustRightInd w:val="0"/>
        <w:spacing w:line="240" w:lineRule="auto"/>
        <w:rPr>
          <w:bCs/>
          <w:szCs w:val="22"/>
          <w:lang w:val="fi-FI"/>
        </w:rPr>
      </w:pPr>
      <w:r w:rsidRPr="004C4122">
        <w:rPr>
          <w:bCs/>
          <w:szCs w:val="22"/>
          <w:lang w:val="fi-FI"/>
        </w:rPr>
        <w:t>Älä käytä</w:t>
      </w:r>
      <w:r w:rsidR="001D0717" w:rsidRPr="004C4122">
        <w:rPr>
          <w:bCs/>
          <w:szCs w:val="22"/>
          <w:lang w:val="fi-FI"/>
        </w:rPr>
        <w:t xml:space="preserve"> Spiromax</w:t>
      </w:r>
      <w:r w:rsidRPr="004C4122">
        <w:rPr>
          <w:bCs/>
          <w:szCs w:val="22"/>
          <w:lang w:val="fi-FI"/>
        </w:rPr>
        <w:t>-inhalaattoria</w:t>
      </w:r>
      <w:r w:rsidR="002B1260" w:rsidRPr="004C4122">
        <w:rPr>
          <w:bCs/>
          <w:szCs w:val="22"/>
          <w:lang w:val="fi-FI"/>
        </w:rPr>
        <w:t>,</w:t>
      </w:r>
      <w:r w:rsidRPr="004C4122">
        <w:rPr>
          <w:bCs/>
          <w:szCs w:val="22"/>
          <w:lang w:val="fi-FI"/>
        </w:rPr>
        <w:t xml:space="preserve"> jos se on vaurioitunut tai jos suukappale on irronnut siitä</w:t>
      </w:r>
      <w:r w:rsidR="001D0717" w:rsidRPr="004C4122">
        <w:rPr>
          <w:bCs/>
          <w:szCs w:val="22"/>
          <w:lang w:val="fi-FI"/>
        </w:rPr>
        <w:t>.</w:t>
      </w:r>
    </w:p>
    <w:p w14:paraId="3BFF9634" w14:textId="77777777" w:rsidR="001D0717" w:rsidRPr="004C4122" w:rsidRDefault="00B50872" w:rsidP="0022145E">
      <w:pPr>
        <w:numPr>
          <w:ilvl w:val="0"/>
          <w:numId w:val="22"/>
        </w:numPr>
        <w:autoSpaceDE w:val="0"/>
        <w:autoSpaceDN w:val="0"/>
        <w:adjustRightInd w:val="0"/>
        <w:spacing w:line="240" w:lineRule="auto"/>
        <w:rPr>
          <w:bCs/>
          <w:szCs w:val="22"/>
          <w:lang w:val="fi-FI"/>
        </w:rPr>
      </w:pPr>
      <w:r w:rsidRPr="004C4122">
        <w:rPr>
          <w:bCs/>
          <w:szCs w:val="22"/>
          <w:lang w:val="fi-FI"/>
        </w:rPr>
        <w:t>Älä avaa ja sulje suukappaleen suojusta, ellet aio heti käyttää inhalaattoria</w:t>
      </w:r>
      <w:r w:rsidR="001D0717" w:rsidRPr="004C4122">
        <w:rPr>
          <w:bCs/>
          <w:szCs w:val="22"/>
          <w:lang w:val="fi-FI"/>
        </w:rPr>
        <w:t>.</w:t>
      </w:r>
    </w:p>
    <w:p w14:paraId="573216F7" w14:textId="77777777" w:rsidR="001D0717" w:rsidRPr="004C4122" w:rsidRDefault="001D0717" w:rsidP="00BD22BA">
      <w:pPr>
        <w:autoSpaceDE w:val="0"/>
        <w:autoSpaceDN w:val="0"/>
        <w:adjustRightInd w:val="0"/>
        <w:spacing w:line="240" w:lineRule="auto"/>
        <w:rPr>
          <w:bCs/>
          <w:szCs w:val="22"/>
          <w:lang w:val="fi-FI"/>
        </w:rPr>
      </w:pPr>
    </w:p>
    <w:p w14:paraId="37A7E5E9" w14:textId="77777777" w:rsidR="001D0717" w:rsidRPr="004C4122" w:rsidRDefault="001D0717" w:rsidP="00BD22BA">
      <w:pPr>
        <w:autoSpaceDE w:val="0"/>
        <w:autoSpaceDN w:val="0"/>
        <w:adjustRightInd w:val="0"/>
        <w:spacing w:line="240" w:lineRule="auto"/>
        <w:rPr>
          <w:b/>
          <w:bCs/>
          <w:szCs w:val="22"/>
          <w:lang w:val="fi-FI"/>
        </w:rPr>
      </w:pPr>
      <w:r w:rsidRPr="004C4122">
        <w:rPr>
          <w:b/>
          <w:bCs/>
          <w:szCs w:val="22"/>
          <w:lang w:val="fi-FI"/>
        </w:rPr>
        <w:t>Spiromax</w:t>
      </w:r>
      <w:r w:rsidR="000B5C9C" w:rsidRPr="004C4122">
        <w:rPr>
          <w:b/>
          <w:bCs/>
          <w:szCs w:val="22"/>
          <w:lang w:val="fi-FI"/>
        </w:rPr>
        <w:noBreakHyphen/>
        <w:t>inhalaattorin puhdistaminen</w:t>
      </w:r>
    </w:p>
    <w:p w14:paraId="3F2BEFDD" w14:textId="77777777" w:rsidR="001D0717" w:rsidRPr="004C4122" w:rsidRDefault="003807DE" w:rsidP="00BD22BA">
      <w:pPr>
        <w:autoSpaceDE w:val="0"/>
        <w:autoSpaceDN w:val="0"/>
        <w:adjustRightInd w:val="0"/>
        <w:spacing w:line="240" w:lineRule="auto"/>
        <w:rPr>
          <w:bCs/>
          <w:szCs w:val="22"/>
          <w:lang w:val="fi-FI"/>
        </w:rPr>
      </w:pPr>
      <w:r w:rsidRPr="004C4122">
        <w:rPr>
          <w:bCs/>
          <w:szCs w:val="22"/>
          <w:lang w:val="fi-FI"/>
        </w:rPr>
        <w:t>Pidä inhalaattori kuivana ja puhtaana</w:t>
      </w:r>
      <w:r w:rsidR="001D0717" w:rsidRPr="004C4122">
        <w:rPr>
          <w:bCs/>
          <w:szCs w:val="22"/>
          <w:lang w:val="fi-FI"/>
        </w:rPr>
        <w:t>.</w:t>
      </w:r>
    </w:p>
    <w:p w14:paraId="139DD16C" w14:textId="77777777" w:rsidR="001D0717" w:rsidRPr="004C4122" w:rsidRDefault="00815800" w:rsidP="00BD22BA">
      <w:pPr>
        <w:autoSpaceDE w:val="0"/>
        <w:autoSpaceDN w:val="0"/>
        <w:adjustRightInd w:val="0"/>
        <w:spacing w:line="240" w:lineRule="auto"/>
        <w:rPr>
          <w:bCs/>
          <w:szCs w:val="22"/>
          <w:lang w:val="fi-FI"/>
        </w:rPr>
      </w:pPr>
      <w:r w:rsidRPr="004C4122">
        <w:rPr>
          <w:bCs/>
          <w:szCs w:val="22"/>
          <w:lang w:val="fi-FI"/>
        </w:rPr>
        <w:t>Voit tarvittaessa pyyhkiä inhalaattorin suukappaleen käytön jälkeen kuivalla liinalla tai paperipyyhkeellä</w:t>
      </w:r>
      <w:r w:rsidR="001D0717" w:rsidRPr="004C4122">
        <w:rPr>
          <w:bCs/>
          <w:szCs w:val="22"/>
          <w:lang w:val="fi-FI"/>
        </w:rPr>
        <w:t>.</w:t>
      </w:r>
    </w:p>
    <w:p w14:paraId="2877D16F" w14:textId="77777777" w:rsidR="001D0717" w:rsidRPr="004C4122" w:rsidRDefault="001D0717" w:rsidP="00BD22BA">
      <w:pPr>
        <w:autoSpaceDE w:val="0"/>
        <w:autoSpaceDN w:val="0"/>
        <w:adjustRightInd w:val="0"/>
        <w:spacing w:line="240" w:lineRule="auto"/>
        <w:rPr>
          <w:bCs/>
          <w:szCs w:val="22"/>
          <w:lang w:val="fi-FI"/>
        </w:rPr>
      </w:pPr>
    </w:p>
    <w:p w14:paraId="17AA67D1" w14:textId="77777777" w:rsidR="001D0717" w:rsidRPr="004C4122" w:rsidRDefault="00796E3D" w:rsidP="00BD22BA">
      <w:pPr>
        <w:autoSpaceDE w:val="0"/>
        <w:autoSpaceDN w:val="0"/>
        <w:adjustRightInd w:val="0"/>
        <w:spacing w:line="240" w:lineRule="auto"/>
        <w:rPr>
          <w:b/>
          <w:bCs/>
          <w:szCs w:val="22"/>
          <w:lang w:val="fi-FI"/>
        </w:rPr>
      </w:pPr>
      <w:r w:rsidRPr="004C4122">
        <w:rPr>
          <w:b/>
          <w:bCs/>
          <w:szCs w:val="22"/>
          <w:lang w:val="fi-FI"/>
        </w:rPr>
        <w:t>Milloin on vaihdettava uuteen</w:t>
      </w:r>
      <w:r w:rsidR="001D0717" w:rsidRPr="004C4122">
        <w:rPr>
          <w:b/>
          <w:bCs/>
          <w:szCs w:val="22"/>
          <w:lang w:val="fi-FI"/>
        </w:rPr>
        <w:t xml:space="preserve"> Seffalair Spiromax</w:t>
      </w:r>
      <w:r w:rsidRPr="004C4122">
        <w:rPr>
          <w:b/>
          <w:bCs/>
          <w:szCs w:val="22"/>
          <w:lang w:val="fi-FI"/>
        </w:rPr>
        <w:t> </w:t>
      </w:r>
      <w:r w:rsidRPr="004C4122">
        <w:rPr>
          <w:b/>
          <w:bCs/>
          <w:szCs w:val="22"/>
          <w:lang w:val="fi-FI"/>
        </w:rPr>
        <w:noBreakHyphen/>
        <w:t>valmisteeseen</w:t>
      </w:r>
    </w:p>
    <w:p w14:paraId="7F5D8441" w14:textId="77777777" w:rsidR="001D0717" w:rsidRPr="004C4122" w:rsidRDefault="00796E3D" w:rsidP="0022145E">
      <w:pPr>
        <w:numPr>
          <w:ilvl w:val="0"/>
          <w:numId w:val="3"/>
        </w:numPr>
        <w:autoSpaceDE w:val="0"/>
        <w:autoSpaceDN w:val="0"/>
        <w:adjustRightInd w:val="0"/>
        <w:spacing w:line="240" w:lineRule="auto"/>
        <w:rPr>
          <w:bCs/>
          <w:i/>
          <w:iCs/>
          <w:szCs w:val="22"/>
          <w:lang w:val="fi-FI"/>
        </w:rPr>
      </w:pPr>
      <w:r w:rsidRPr="004C4122">
        <w:rPr>
          <w:bCs/>
          <w:szCs w:val="22"/>
          <w:lang w:val="fi-FI"/>
        </w:rPr>
        <w:t>Laitteen takapuolella oleva annoslaskuri ilmaisee, kuinka monta annosta (inhalaatiota) inhalaattorissasi on jäl</w:t>
      </w:r>
      <w:r w:rsidR="00AB57F6" w:rsidRPr="004C4122">
        <w:rPr>
          <w:bCs/>
          <w:szCs w:val="22"/>
          <w:lang w:val="fi-FI"/>
        </w:rPr>
        <w:t>j</w:t>
      </w:r>
      <w:r w:rsidRPr="004C4122">
        <w:rPr>
          <w:bCs/>
          <w:szCs w:val="22"/>
          <w:lang w:val="fi-FI"/>
        </w:rPr>
        <w:t>ellä. Käyttämättömän laitteen annosmäärä on 60, ja tyhjän laitteen 0 (nolla).</w:t>
      </w:r>
    </w:p>
    <w:p w14:paraId="41A7AED2" w14:textId="77777777" w:rsidR="001D0717" w:rsidRPr="004C4122" w:rsidRDefault="001D0717" w:rsidP="00BD22BA">
      <w:pPr>
        <w:autoSpaceDE w:val="0"/>
        <w:autoSpaceDN w:val="0"/>
        <w:adjustRightInd w:val="0"/>
        <w:spacing w:line="240" w:lineRule="auto"/>
        <w:rPr>
          <w:bCs/>
          <w:i/>
          <w:iCs/>
          <w:szCs w:val="22"/>
          <w:lang w:val="fi-FI"/>
        </w:rPr>
      </w:pPr>
    </w:p>
    <w:p w14:paraId="58EA75D8" w14:textId="77777777" w:rsidR="001D0717" w:rsidRPr="004C4122" w:rsidRDefault="00B14343" w:rsidP="00BD22BA">
      <w:pPr>
        <w:autoSpaceDE w:val="0"/>
        <w:autoSpaceDN w:val="0"/>
        <w:adjustRightInd w:val="0"/>
        <w:spacing w:line="240" w:lineRule="auto"/>
        <w:rPr>
          <w:bCs/>
          <w:iCs/>
          <w:szCs w:val="22"/>
          <w:lang w:val="fi-FI"/>
        </w:rPr>
      </w:pPr>
      <w:r w:rsidRPr="004C4122">
        <w:rPr>
          <w:bCs/>
          <w:iCs/>
          <w:noProof/>
          <w:szCs w:val="22"/>
          <w:lang w:val="fi-FI"/>
        </w:rPr>
        <w:drawing>
          <wp:inline distT="0" distB="0" distL="0" distR="0" wp14:anchorId="768C6DD1" wp14:editId="045DDF5E">
            <wp:extent cx="809625" cy="225742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35B7CB37" w14:textId="77777777" w:rsidR="001D0717" w:rsidRPr="004C4122" w:rsidRDefault="001D0717" w:rsidP="00BD22BA">
      <w:pPr>
        <w:autoSpaceDE w:val="0"/>
        <w:autoSpaceDN w:val="0"/>
        <w:adjustRightInd w:val="0"/>
        <w:spacing w:line="240" w:lineRule="auto"/>
        <w:rPr>
          <w:bCs/>
          <w:iCs/>
          <w:szCs w:val="22"/>
          <w:lang w:val="fi-FI"/>
        </w:rPr>
      </w:pPr>
    </w:p>
    <w:p w14:paraId="66FBDE76" w14:textId="77777777" w:rsidR="001D0717" w:rsidRPr="004C4122" w:rsidRDefault="00AD2F61" w:rsidP="0022145E">
      <w:pPr>
        <w:numPr>
          <w:ilvl w:val="0"/>
          <w:numId w:val="3"/>
        </w:numPr>
        <w:autoSpaceDE w:val="0"/>
        <w:autoSpaceDN w:val="0"/>
        <w:adjustRightInd w:val="0"/>
        <w:spacing w:line="240" w:lineRule="auto"/>
        <w:rPr>
          <w:bCs/>
          <w:szCs w:val="22"/>
          <w:lang w:val="fi-FI"/>
        </w:rPr>
      </w:pPr>
      <w:r w:rsidRPr="004C4122">
        <w:rPr>
          <w:szCs w:val="22"/>
          <w:lang w:val="fi-FI"/>
        </w:rPr>
        <w:t>Annoslaskuri näyttää jäljellä olevien annosten lukumäärän parillisina lukuina. Parillisten lukujen väli</w:t>
      </w:r>
      <w:r w:rsidR="0034797F" w:rsidRPr="004C4122">
        <w:rPr>
          <w:szCs w:val="22"/>
          <w:lang w:val="fi-FI"/>
        </w:rPr>
        <w:t>set</w:t>
      </w:r>
      <w:r w:rsidRPr="004C4122">
        <w:rPr>
          <w:szCs w:val="22"/>
          <w:lang w:val="fi-FI"/>
        </w:rPr>
        <w:t xml:space="preserve"> </w:t>
      </w:r>
      <w:r w:rsidR="0034797F" w:rsidRPr="004C4122">
        <w:rPr>
          <w:szCs w:val="22"/>
          <w:lang w:val="fi-FI"/>
        </w:rPr>
        <w:t>kohdat</w:t>
      </w:r>
      <w:r w:rsidRPr="004C4122">
        <w:rPr>
          <w:szCs w:val="22"/>
          <w:lang w:val="fi-FI"/>
        </w:rPr>
        <w:t xml:space="preserve"> edusta</w:t>
      </w:r>
      <w:r w:rsidR="0034797F" w:rsidRPr="004C4122">
        <w:rPr>
          <w:szCs w:val="22"/>
          <w:lang w:val="fi-FI"/>
        </w:rPr>
        <w:t>v</w:t>
      </w:r>
      <w:r w:rsidRPr="004C4122">
        <w:rPr>
          <w:szCs w:val="22"/>
          <w:lang w:val="fi-FI"/>
        </w:rPr>
        <w:t>a</w:t>
      </w:r>
      <w:r w:rsidR="0034797F" w:rsidRPr="004C4122">
        <w:rPr>
          <w:szCs w:val="22"/>
          <w:lang w:val="fi-FI"/>
        </w:rPr>
        <w:t>t</w:t>
      </w:r>
      <w:r w:rsidRPr="004C4122">
        <w:rPr>
          <w:szCs w:val="22"/>
          <w:lang w:val="fi-FI"/>
        </w:rPr>
        <w:t xml:space="preserve"> parittomia lukuja</w:t>
      </w:r>
      <w:r w:rsidR="001D0717" w:rsidRPr="004C4122">
        <w:rPr>
          <w:szCs w:val="22"/>
          <w:lang w:val="fi-FI"/>
        </w:rPr>
        <w:t>.</w:t>
      </w:r>
    </w:p>
    <w:p w14:paraId="67923AC4" w14:textId="77777777" w:rsidR="001D0717" w:rsidRPr="004C4122" w:rsidRDefault="00AD2F61" w:rsidP="0022145E">
      <w:pPr>
        <w:numPr>
          <w:ilvl w:val="0"/>
          <w:numId w:val="3"/>
        </w:numPr>
        <w:autoSpaceDE w:val="0"/>
        <w:autoSpaceDN w:val="0"/>
        <w:adjustRightInd w:val="0"/>
        <w:spacing w:line="240" w:lineRule="auto"/>
        <w:rPr>
          <w:bCs/>
          <w:szCs w:val="22"/>
          <w:lang w:val="fi-FI"/>
        </w:rPr>
      </w:pPr>
      <w:r w:rsidRPr="004C4122">
        <w:rPr>
          <w:bCs/>
          <w:szCs w:val="22"/>
          <w:lang w:val="fi-FI"/>
        </w:rPr>
        <w:t>Kun annoksia on jäljellä</w:t>
      </w:r>
      <w:r w:rsidR="00305E1E" w:rsidRPr="004C4122">
        <w:rPr>
          <w:bCs/>
          <w:szCs w:val="22"/>
          <w:lang w:val="fi-FI"/>
        </w:rPr>
        <w:t xml:space="preserve"> 20</w:t>
      </w:r>
      <w:r w:rsidRPr="004C4122">
        <w:rPr>
          <w:bCs/>
          <w:szCs w:val="22"/>
          <w:lang w:val="fi-FI"/>
        </w:rPr>
        <w:t xml:space="preserve"> tai vähemmän, annosten lukumäärä nä</w:t>
      </w:r>
      <w:r w:rsidR="008D4261" w:rsidRPr="004C4122">
        <w:rPr>
          <w:bCs/>
          <w:szCs w:val="22"/>
          <w:lang w:val="fi-FI"/>
        </w:rPr>
        <w:t>kyy</w:t>
      </w:r>
      <w:r w:rsidRPr="004C4122">
        <w:rPr>
          <w:bCs/>
          <w:szCs w:val="22"/>
          <w:lang w:val="fi-FI"/>
        </w:rPr>
        <w:t xml:space="preserve"> punais</w:t>
      </w:r>
      <w:r w:rsidR="008D4261" w:rsidRPr="004C4122">
        <w:rPr>
          <w:bCs/>
          <w:szCs w:val="22"/>
          <w:lang w:val="fi-FI"/>
        </w:rPr>
        <w:t>ina</w:t>
      </w:r>
      <w:r w:rsidR="00427AA5" w:rsidRPr="004C4122">
        <w:rPr>
          <w:bCs/>
          <w:szCs w:val="22"/>
          <w:lang w:val="fi-FI"/>
        </w:rPr>
        <w:t xml:space="preserve"> lu</w:t>
      </w:r>
      <w:r w:rsidR="008D4261" w:rsidRPr="004C4122">
        <w:rPr>
          <w:bCs/>
          <w:szCs w:val="22"/>
          <w:lang w:val="fi-FI"/>
        </w:rPr>
        <w:t>kuina</w:t>
      </w:r>
      <w:r w:rsidR="00427AA5" w:rsidRPr="004C4122">
        <w:rPr>
          <w:bCs/>
          <w:szCs w:val="22"/>
          <w:lang w:val="fi-FI"/>
        </w:rPr>
        <w:t xml:space="preserve"> </w:t>
      </w:r>
      <w:r w:rsidRPr="004C4122">
        <w:rPr>
          <w:bCs/>
          <w:szCs w:val="22"/>
          <w:lang w:val="fi-FI"/>
        </w:rPr>
        <w:t>valkoisella pohjalla.</w:t>
      </w:r>
      <w:r w:rsidR="00305E1E" w:rsidRPr="004C4122">
        <w:rPr>
          <w:bCs/>
          <w:szCs w:val="22"/>
          <w:lang w:val="fi-FI"/>
        </w:rPr>
        <w:t xml:space="preserve"> </w:t>
      </w:r>
      <w:r w:rsidRPr="004C4122">
        <w:rPr>
          <w:bCs/>
          <w:szCs w:val="22"/>
          <w:lang w:val="fi-FI"/>
        </w:rPr>
        <w:t>Kun ikkunassa näkyv</w:t>
      </w:r>
      <w:r w:rsidR="008D4261" w:rsidRPr="004C4122">
        <w:rPr>
          <w:bCs/>
          <w:szCs w:val="22"/>
          <w:lang w:val="fi-FI"/>
        </w:rPr>
        <w:t>ä</w:t>
      </w:r>
      <w:r w:rsidR="00436162" w:rsidRPr="004C4122">
        <w:rPr>
          <w:bCs/>
          <w:szCs w:val="22"/>
          <w:lang w:val="fi-FI"/>
        </w:rPr>
        <w:t>t</w:t>
      </w:r>
      <w:r w:rsidRPr="004C4122">
        <w:rPr>
          <w:bCs/>
          <w:szCs w:val="22"/>
          <w:lang w:val="fi-FI"/>
        </w:rPr>
        <w:t xml:space="preserve"> </w:t>
      </w:r>
      <w:r w:rsidR="008D4261" w:rsidRPr="004C4122">
        <w:rPr>
          <w:bCs/>
          <w:szCs w:val="22"/>
          <w:lang w:val="fi-FI"/>
        </w:rPr>
        <w:t>lu</w:t>
      </w:r>
      <w:r w:rsidR="00436162" w:rsidRPr="004C4122">
        <w:rPr>
          <w:bCs/>
          <w:szCs w:val="22"/>
          <w:lang w:val="fi-FI"/>
        </w:rPr>
        <w:t>v</w:t>
      </w:r>
      <w:r w:rsidR="008D4261" w:rsidRPr="004C4122">
        <w:rPr>
          <w:bCs/>
          <w:szCs w:val="22"/>
          <w:lang w:val="fi-FI"/>
        </w:rPr>
        <w:t>u</w:t>
      </w:r>
      <w:r w:rsidR="00436162" w:rsidRPr="004C4122">
        <w:rPr>
          <w:bCs/>
          <w:szCs w:val="22"/>
          <w:lang w:val="fi-FI"/>
        </w:rPr>
        <w:t>t</w:t>
      </w:r>
      <w:r w:rsidRPr="004C4122">
        <w:rPr>
          <w:bCs/>
          <w:szCs w:val="22"/>
          <w:lang w:val="fi-FI"/>
        </w:rPr>
        <w:t xml:space="preserve"> muutt</w:t>
      </w:r>
      <w:r w:rsidR="008D4261" w:rsidRPr="004C4122">
        <w:rPr>
          <w:bCs/>
          <w:szCs w:val="22"/>
          <w:lang w:val="fi-FI"/>
        </w:rPr>
        <w:t>u</w:t>
      </w:r>
      <w:r w:rsidR="00436162" w:rsidRPr="004C4122">
        <w:rPr>
          <w:bCs/>
          <w:szCs w:val="22"/>
          <w:lang w:val="fi-FI"/>
        </w:rPr>
        <w:t>vat</w:t>
      </w:r>
      <w:r w:rsidRPr="004C4122">
        <w:rPr>
          <w:bCs/>
          <w:szCs w:val="22"/>
          <w:lang w:val="fi-FI"/>
        </w:rPr>
        <w:t xml:space="preserve"> punais</w:t>
      </w:r>
      <w:r w:rsidR="00436162" w:rsidRPr="004C4122">
        <w:rPr>
          <w:bCs/>
          <w:szCs w:val="22"/>
          <w:lang w:val="fi-FI"/>
        </w:rPr>
        <w:t>i</w:t>
      </w:r>
      <w:r w:rsidRPr="004C4122">
        <w:rPr>
          <w:bCs/>
          <w:szCs w:val="22"/>
          <w:lang w:val="fi-FI"/>
        </w:rPr>
        <w:t>ksi, ota yhteys lääkäriin tai sairaanhoitajaan uuden inhalaattorin saamiseksi.</w:t>
      </w:r>
    </w:p>
    <w:p w14:paraId="6FE5729A" w14:textId="77777777" w:rsidR="001D0717" w:rsidRPr="004C4122" w:rsidRDefault="001D0717" w:rsidP="00BD22BA">
      <w:pPr>
        <w:autoSpaceDE w:val="0"/>
        <w:autoSpaceDN w:val="0"/>
        <w:adjustRightInd w:val="0"/>
        <w:spacing w:line="240" w:lineRule="auto"/>
        <w:rPr>
          <w:bCs/>
          <w:szCs w:val="22"/>
          <w:lang w:val="fi-FI"/>
        </w:rPr>
      </w:pPr>
    </w:p>
    <w:p w14:paraId="506A7262" w14:textId="77777777" w:rsidR="001D0717" w:rsidRPr="004C4122" w:rsidRDefault="008C07DC" w:rsidP="00BD22BA">
      <w:pPr>
        <w:autoSpaceDE w:val="0"/>
        <w:autoSpaceDN w:val="0"/>
        <w:adjustRightInd w:val="0"/>
        <w:spacing w:line="240" w:lineRule="auto"/>
        <w:rPr>
          <w:bCs/>
          <w:szCs w:val="22"/>
          <w:lang w:val="fi-FI"/>
        </w:rPr>
      </w:pPr>
      <w:r w:rsidRPr="004C4122">
        <w:rPr>
          <w:bCs/>
          <w:szCs w:val="22"/>
          <w:lang w:val="fi-FI"/>
        </w:rPr>
        <w:t>Huomautus</w:t>
      </w:r>
      <w:r w:rsidR="001D0717" w:rsidRPr="004C4122">
        <w:rPr>
          <w:bCs/>
          <w:szCs w:val="22"/>
          <w:lang w:val="fi-FI"/>
        </w:rPr>
        <w:t xml:space="preserve">: </w:t>
      </w:r>
    </w:p>
    <w:p w14:paraId="1EB2FDEF" w14:textId="77777777" w:rsidR="00305E1E" w:rsidRPr="004C4122" w:rsidRDefault="004F13BA" w:rsidP="0022145E">
      <w:pPr>
        <w:numPr>
          <w:ilvl w:val="0"/>
          <w:numId w:val="3"/>
        </w:numPr>
        <w:autoSpaceDE w:val="0"/>
        <w:autoSpaceDN w:val="0"/>
        <w:adjustRightInd w:val="0"/>
        <w:spacing w:line="240" w:lineRule="auto"/>
        <w:rPr>
          <w:szCs w:val="22"/>
          <w:lang w:val="fi-FI"/>
        </w:rPr>
      </w:pPr>
      <w:r w:rsidRPr="004C4122">
        <w:rPr>
          <w:szCs w:val="22"/>
          <w:lang w:val="fi-FI"/>
        </w:rPr>
        <w:t>Suukappaleesta kuuluu naksahduksia, vaikka inhalaattori olisi tyhjä</w:t>
      </w:r>
      <w:r w:rsidR="001D0717" w:rsidRPr="004C4122">
        <w:rPr>
          <w:szCs w:val="22"/>
          <w:lang w:val="fi-FI"/>
        </w:rPr>
        <w:t>.</w:t>
      </w:r>
    </w:p>
    <w:p w14:paraId="53C4759E" w14:textId="77777777" w:rsidR="001D0717" w:rsidRPr="004C4122" w:rsidRDefault="004D34A3" w:rsidP="0022145E">
      <w:pPr>
        <w:numPr>
          <w:ilvl w:val="0"/>
          <w:numId w:val="3"/>
        </w:numPr>
        <w:autoSpaceDE w:val="0"/>
        <w:autoSpaceDN w:val="0"/>
        <w:adjustRightInd w:val="0"/>
        <w:spacing w:line="240" w:lineRule="auto"/>
        <w:rPr>
          <w:szCs w:val="22"/>
          <w:lang w:val="fi-FI"/>
        </w:rPr>
      </w:pPr>
      <w:r w:rsidRPr="004C4122">
        <w:rPr>
          <w:szCs w:val="22"/>
          <w:lang w:val="fi-FI"/>
        </w:rPr>
        <w:t>Jos avaat ja suljet suukappaleen suojuksen ottamatta annosta, annoslask</w:t>
      </w:r>
      <w:r w:rsidR="00ED2DC9" w:rsidRPr="004C4122">
        <w:rPr>
          <w:szCs w:val="22"/>
          <w:lang w:val="fi-FI"/>
        </w:rPr>
        <w:t>uri</w:t>
      </w:r>
      <w:r w:rsidRPr="004C4122">
        <w:rPr>
          <w:szCs w:val="22"/>
          <w:lang w:val="fi-FI"/>
        </w:rPr>
        <w:t xml:space="preserve"> rekisteröi tämän ja lukema muuttuu</w:t>
      </w:r>
      <w:r w:rsidR="001D0717" w:rsidRPr="004C4122">
        <w:rPr>
          <w:szCs w:val="22"/>
          <w:lang w:val="fi-FI"/>
        </w:rPr>
        <w:t xml:space="preserve">. </w:t>
      </w:r>
      <w:r w:rsidR="000F3478" w:rsidRPr="004C4122">
        <w:rPr>
          <w:szCs w:val="22"/>
          <w:lang w:val="fi-FI"/>
        </w:rPr>
        <w:t>Käyttämättä jäänyt</w:t>
      </w:r>
      <w:r w:rsidRPr="004C4122">
        <w:rPr>
          <w:szCs w:val="22"/>
          <w:lang w:val="fi-FI"/>
        </w:rPr>
        <w:t xml:space="preserve"> lääkeannos on tallessa inhalaattorin sisällä seuraavaa inhalaatiokertaa varten. Ei ole mahdollista ottaa vahingossa liikaa lääkettä tai kaksinkertaista annosta yhden inhalaation aikana</w:t>
      </w:r>
      <w:r w:rsidR="001D0717" w:rsidRPr="004C4122">
        <w:rPr>
          <w:szCs w:val="22"/>
          <w:lang w:val="fi-FI"/>
        </w:rPr>
        <w:t>.</w:t>
      </w:r>
    </w:p>
    <w:p w14:paraId="32E1064A" w14:textId="77777777" w:rsidR="001D0717" w:rsidRPr="004C4122" w:rsidRDefault="001D0717" w:rsidP="00BD22BA">
      <w:pPr>
        <w:numPr>
          <w:ilvl w:val="12"/>
          <w:numId w:val="0"/>
        </w:numPr>
        <w:tabs>
          <w:tab w:val="clear" w:pos="567"/>
        </w:tabs>
        <w:spacing w:line="240" w:lineRule="auto"/>
        <w:ind w:right="-2"/>
        <w:rPr>
          <w:noProof/>
          <w:szCs w:val="22"/>
          <w:lang w:val="fi-FI"/>
        </w:rPr>
      </w:pPr>
    </w:p>
    <w:p w14:paraId="7DBB2131" w14:textId="77777777" w:rsidR="001D0717" w:rsidRPr="004C4122" w:rsidRDefault="000F3478" w:rsidP="00BD22BA">
      <w:pPr>
        <w:autoSpaceDE w:val="0"/>
        <w:autoSpaceDN w:val="0"/>
        <w:adjustRightInd w:val="0"/>
        <w:spacing w:line="240" w:lineRule="auto"/>
        <w:rPr>
          <w:noProof/>
          <w:szCs w:val="22"/>
          <w:lang w:val="fi-FI"/>
        </w:rPr>
      </w:pPr>
      <w:r w:rsidRPr="004C4122">
        <w:rPr>
          <w:b/>
          <w:bCs/>
          <w:szCs w:val="22"/>
          <w:lang w:val="fi-FI"/>
        </w:rPr>
        <w:t>Jos käytät enemmän</w:t>
      </w:r>
      <w:r w:rsidR="001D0717" w:rsidRPr="004C4122">
        <w:rPr>
          <w:b/>
          <w:bCs/>
          <w:szCs w:val="22"/>
          <w:lang w:val="fi-FI"/>
        </w:rPr>
        <w:t xml:space="preserve"> Seffalair Spiromax</w:t>
      </w:r>
      <w:r w:rsidRPr="004C4122">
        <w:rPr>
          <w:b/>
          <w:bCs/>
          <w:szCs w:val="22"/>
          <w:lang w:val="fi-FI"/>
        </w:rPr>
        <w:t> </w:t>
      </w:r>
      <w:r w:rsidRPr="004C4122">
        <w:rPr>
          <w:b/>
          <w:bCs/>
          <w:szCs w:val="22"/>
          <w:lang w:val="fi-FI"/>
        </w:rPr>
        <w:noBreakHyphen/>
        <w:t>valmistetta kuin sinun pitäisi</w:t>
      </w:r>
    </w:p>
    <w:p w14:paraId="0EF54C9D" w14:textId="77777777" w:rsidR="002648EE" w:rsidRPr="004C4122" w:rsidRDefault="002648EE" w:rsidP="00BD22BA">
      <w:pPr>
        <w:spacing w:line="240" w:lineRule="auto"/>
        <w:rPr>
          <w:lang w:val="fi-FI"/>
        </w:rPr>
      </w:pPr>
      <w:r w:rsidRPr="004C4122">
        <w:rPr>
          <w:lang w:val="fi-FI"/>
        </w:rPr>
        <w:t>On tärkeää, että otat annoksesi lääkärin tai sairaanhoitajan ohjeen mukaan. Älä ota suurempaa annosta, kuin sinulle on määrätty, keskustelematta asiasta ensin lääkärin kanssa.</w:t>
      </w:r>
      <w:r w:rsidRPr="004C4122">
        <w:rPr>
          <w:szCs w:val="22"/>
          <w:lang w:val="fi-FI"/>
        </w:rPr>
        <w:t xml:space="preserve"> Jos otat vahingossa liikaa annoksia, keskustele asiasta sairaanhoitajan, lääkärin tai apteekkihenkilökunnan kanssa. </w:t>
      </w:r>
      <w:r w:rsidR="00F1692C" w:rsidRPr="004C4122">
        <w:rPr>
          <w:szCs w:val="22"/>
          <w:lang w:val="fi-FI"/>
        </w:rPr>
        <w:t>Saatat</w:t>
      </w:r>
      <w:r w:rsidRPr="004C4122">
        <w:rPr>
          <w:szCs w:val="22"/>
          <w:lang w:val="fi-FI"/>
        </w:rPr>
        <w:t xml:space="preserve"> huomata, että sydämesi lyö tavallista nopeammin ja tuntea olosi huteraksi. Sinulla saattaa myös ilmetä huimausta, päänsärkyä, lihasheikkoutta ja nivelsärkyä.</w:t>
      </w:r>
    </w:p>
    <w:p w14:paraId="7388E797" w14:textId="77777777" w:rsidR="001D0717" w:rsidRPr="004C4122" w:rsidRDefault="001D0717" w:rsidP="00BD22BA">
      <w:pPr>
        <w:spacing w:line="240" w:lineRule="auto"/>
        <w:rPr>
          <w:szCs w:val="22"/>
          <w:lang w:val="fi-FI" w:eastAsia="en-GB"/>
        </w:rPr>
      </w:pPr>
    </w:p>
    <w:p w14:paraId="662993C6" w14:textId="77777777" w:rsidR="001D0717" w:rsidRPr="004C4122" w:rsidRDefault="00807A11" w:rsidP="00BD22BA">
      <w:pPr>
        <w:spacing w:line="240" w:lineRule="auto"/>
        <w:rPr>
          <w:szCs w:val="22"/>
          <w:lang w:val="fi-FI"/>
        </w:rPr>
      </w:pPr>
      <w:r w:rsidRPr="004C4122">
        <w:rPr>
          <w:szCs w:val="22"/>
          <w:lang w:val="fi-FI" w:eastAsia="en-GB"/>
        </w:rPr>
        <w:t xml:space="preserve">Jos olet ottanut liikaa </w:t>
      </w:r>
      <w:r w:rsidR="001D0717" w:rsidRPr="004C4122">
        <w:rPr>
          <w:noProof/>
          <w:szCs w:val="22"/>
          <w:lang w:val="fi-FI"/>
        </w:rPr>
        <w:t>Seffalair</w:t>
      </w:r>
      <w:r w:rsidR="001D0717" w:rsidRPr="004C4122">
        <w:rPr>
          <w:szCs w:val="22"/>
          <w:lang w:val="fi-FI" w:eastAsia="en-GB"/>
        </w:rPr>
        <w:t xml:space="preserve"> Spiromax</w:t>
      </w:r>
      <w:r w:rsidRPr="004C4122">
        <w:rPr>
          <w:szCs w:val="22"/>
          <w:lang w:val="fi-FI" w:eastAsia="en-GB"/>
        </w:rPr>
        <w:t> </w:t>
      </w:r>
      <w:r w:rsidRPr="004C4122">
        <w:rPr>
          <w:szCs w:val="22"/>
          <w:lang w:val="fi-FI" w:eastAsia="en-GB"/>
        </w:rPr>
        <w:noBreakHyphen/>
        <w:t xml:space="preserve">annoksia </w:t>
      </w:r>
      <w:r w:rsidR="009A17FC" w:rsidRPr="004C4122">
        <w:rPr>
          <w:szCs w:val="22"/>
          <w:lang w:val="fi-FI" w:eastAsia="en-GB"/>
        </w:rPr>
        <w:t xml:space="preserve">toistuvasti </w:t>
      </w:r>
      <w:r w:rsidRPr="004C4122">
        <w:rPr>
          <w:szCs w:val="22"/>
          <w:lang w:val="fi-FI" w:eastAsia="en-GB"/>
        </w:rPr>
        <w:t>pi</w:t>
      </w:r>
      <w:r w:rsidR="00910381" w:rsidRPr="004C4122">
        <w:rPr>
          <w:szCs w:val="22"/>
          <w:lang w:val="fi-FI" w:eastAsia="en-GB"/>
        </w:rPr>
        <w:t>demmän</w:t>
      </w:r>
      <w:r w:rsidRPr="004C4122">
        <w:rPr>
          <w:szCs w:val="22"/>
          <w:lang w:val="fi-FI" w:eastAsia="en-GB"/>
        </w:rPr>
        <w:t xml:space="preserve"> aikaa,</w:t>
      </w:r>
      <w:r w:rsidR="001D0717" w:rsidRPr="004C4122">
        <w:rPr>
          <w:szCs w:val="22"/>
          <w:lang w:val="fi-FI" w:eastAsia="en-GB"/>
        </w:rPr>
        <w:t xml:space="preserve"> </w:t>
      </w:r>
      <w:r w:rsidRPr="004C4122">
        <w:rPr>
          <w:szCs w:val="22"/>
          <w:lang w:val="fi-FI" w:eastAsia="en-GB"/>
        </w:rPr>
        <w:t>kysy neuvoa lääkäriltä tai apteekista</w:t>
      </w:r>
      <w:r w:rsidR="001D0717" w:rsidRPr="004C4122">
        <w:rPr>
          <w:szCs w:val="22"/>
          <w:lang w:val="fi-FI" w:eastAsia="en-GB"/>
        </w:rPr>
        <w:t xml:space="preserve">. </w:t>
      </w:r>
      <w:r w:rsidRPr="004C4122">
        <w:rPr>
          <w:szCs w:val="22"/>
          <w:lang w:val="fi-FI" w:eastAsia="en-GB"/>
        </w:rPr>
        <w:t>Tämä johtuu siitä, että liian suuri määtä</w:t>
      </w:r>
      <w:r w:rsidR="001D0717" w:rsidRPr="004C4122">
        <w:rPr>
          <w:szCs w:val="22"/>
          <w:lang w:val="fi-FI" w:eastAsia="en-GB"/>
        </w:rPr>
        <w:t xml:space="preserve"> </w:t>
      </w:r>
      <w:r w:rsidR="001D0717" w:rsidRPr="004C4122">
        <w:rPr>
          <w:noProof/>
          <w:szCs w:val="22"/>
          <w:lang w:val="fi-FI"/>
        </w:rPr>
        <w:t>Seffalair</w:t>
      </w:r>
      <w:r w:rsidR="001D0717" w:rsidRPr="004C4122">
        <w:rPr>
          <w:szCs w:val="22"/>
          <w:lang w:val="fi-FI" w:eastAsia="en-GB"/>
        </w:rPr>
        <w:t xml:space="preserve"> Spiromax</w:t>
      </w:r>
      <w:r w:rsidRPr="004C4122">
        <w:rPr>
          <w:szCs w:val="22"/>
          <w:lang w:val="fi-FI" w:eastAsia="en-GB"/>
        </w:rPr>
        <w:t> </w:t>
      </w:r>
      <w:r w:rsidRPr="004C4122">
        <w:rPr>
          <w:szCs w:val="22"/>
          <w:lang w:val="fi-FI" w:eastAsia="en-GB"/>
        </w:rPr>
        <w:noBreakHyphen/>
        <w:t>valmistetta voi vähentää lisämunuaisen tuottamien hormonien määrää elimistössäsi.</w:t>
      </w:r>
    </w:p>
    <w:p w14:paraId="6416FFF3" w14:textId="77777777" w:rsidR="001D0717" w:rsidRPr="004C4122" w:rsidRDefault="001D0717" w:rsidP="00BD22BA">
      <w:pPr>
        <w:spacing w:line="240" w:lineRule="auto"/>
        <w:rPr>
          <w:i/>
          <w:noProof/>
          <w:szCs w:val="22"/>
          <w:lang w:val="fi-FI"/>
        </w:rPr>
      </w:pPr>
    </w:p>
    <w:p w14:paraId="6165F221" w14:textId="77777777" w:rsidR="001D0717" w:rsidRPr="004C4122" w:rsidRDefault="0007227C" w:rsidP="00BD22BA">
      <w:pPr>
        <w:autoSpaceDE w:val="0"/>
        <w:autoSpaceDN w:val="0"/>
        <w:adjustRightInd w:val="0"/>
        <w:spacing w:line="240" w:lineRule="auto"/>
        <w:rPr>
          <w:b/>
          <w:bCs/>
          <w:szCs w:val="22"/>
          <w:lang w:val="fi-FI"/>
        </w:rPr>
      </w:pPr>
      <w:r w:rsidRPr="004C4122">
        <w:rPr>
          <w:b/>
          <w:bCs/>
          <w:szCs w:val="22"/>
          <w:lang w:val="fi-FI"/>
        </w:rPr>
        <w:t>Jos unohdat käyttää</w:t>
      </w:r>
      <w:r w:rsidR="001D0717" w:rsidRPr="004C4122">
        <w:rPr>
          <w:b/>
          <w:bCs/>
          <w:szCs w:val="22"/>
          <w:lang w:val="fi-FI"/>
        </w:rPr>
        <w:t xml:space="preserve"> Seffalair Spiromax</w:t>
      </w:r>
      <w:r w:rsidRPr="004C4122">
        <w:rPr>
          <w:b/>
          <w:bCs/>
          <w:szCs w:val="22"/>
          <w:lang w:val="fi-FI"/>
        </w:rPr>
        <w:t> </w:t>
      </w:r>
      <w:r w:rsidRPr="004C4122">
        <w:rPr>
          <w:b/>
          <w:bCs/>
          <w:szCs w:val="22"/>
          <w:lang w:val="fi-FI"/>
        </w:rPr>
        <w:noBreakHyphen/>
        <w:t>valmistetta</w:t>
      </w:r>
    </w:p>
    <w:p w14:paraId="1F06C890" w14:textId="77777777" w:rsidR="001D0717" w:rsidRPr="004C4122" w:rsidRDefault="00233E47" w:rsidP="00BD22BA">
      <w:pPr>
        <w:numPr>
          <w:ilvl w:val="12"/>
          <w:numId w:val="0"/>
        </w:numPr>
        <w:tabs>
          <w:tab w:val="clear" w:pos="567"/>
          <w:tab w:val="left" w:pos="720"/>
        </w:tabs>
        <w:spacing w:line="240" w:lineRule="auto"/>
        <w:ind w:right="-2"/>
        <w:rPr>
          <w:szCs w:val="22"/>
          <w:lang w:val="fi-FI"/>
        </w:rPr>
      </w:pPr>
      <w:r w:rsidRPr="004C4122">
        <w:rPr>
          <w:noProof/>
          <w:szCs w:val="22"/>
          <w:lang w:val="fi-FI"/>
        </w:rPr>
        <w:t>Jos unohdat ottaa annoksen</w:t>
      </w:r>
      <w:r w:rsidR="001D0717" w:rsidRPr="004C4122">
        <w:rPr>
          <w:noProof/>
          <w:szCs w:val="22"/>
          <w:lang w:val="fi-FI"/>
        </w:rPr>
        <w:t>,</w:t>
      </w:r>
      <w:r w:rsidRPr="004C4122">
        <w:rPr>
          <w:noProof/>
          <w:szCs w:val="22"/>
          <w:lang w:val="fi-FI"/>
        </w:rPr>
        <w:t xml:space="preserve"> ota se mahdollisimman pian muistettuasi</w:t>
      </w:r>
      <w:r w:rsidR="001D0717" w:rsidRPr="004C4122">
        <w:rPr>
          <w:noProof/>
          <w:szCs w:val="22"/>
          <w:lang w:val="fi-FI"/>
        </w:rPr>
        <w:t>.</w:t>
      </w:r>
      <w:r w:rsidRPr="004C4122">
        <w:rPr>
          <w:noProof/>
          <w:szCs w:val="22"/>
          <w:lang w:val="fi-FI"/>
        </w:rPr>
        <w:t xml:space="preserve"> </w:t>
      </w:r>
      <w:r w:rsidRPr="004C4122">
        <w:rPr>
          <w:b/>
          <w:bCs/>
          <w:noProof/>
          <w:szCs w:val="22"/>
          <w:lang w:val="fi-FI"/>
        </w:rPr>
        <w:t>Älä</w:t>
      </w:r>
      <w:r w:rsidRPr="004C4122">
        <w:rPr>
          <w:noProof/>
          <w:szCs w:val="22"/>
          <w:lang w:val="fi-FI"/>
        </w:rPr>
        <w:t xml:space="preserve"> kuitenkaan ota kaksinkertaista annosta korvataksesi unohtamasi kerta-annoksen.</w:t>
      </w:r>
      <w:r w:rsidR="001D0717" w:rsidRPr="004C4122">
        <w:rPr>
          <w:noProof/>
          <w:szCs w:val="22"/>
          <w:lang w:val="fi-FI"/>
        </w:rPr>
        <w:t xml:space="preserve"> </w:t>
      </w:r>
      <w:r w:rsidRPr="004C4122">
        <w:rPr>
          <w:noProof/>
          <w:szCs w:val="22"/>
          <w:lang w:val="fi-FI"/>
        </w:rPr>
        <w:t>Jos seuraavan annoksen ottamiseen on vain vähän aikaa, älä ota unohtamaasi kerta-annosta, vaan ota seuraava annos tavalliseen aikaan.</w:t>
      </w:r>
    </w:p>
    <w:p w14:paraId="6248F75B" w14:textId="77777777" w:rsidR="001D0717" w:rsidRPr="004C4122" w:rsidRDefault="001D0717" w:rsidP="00BD22BA">
      <w:pPr>
        <w:numPr>
          <w:ilvl w:val="12"/>
          <w:numId w:val="0"/>
        </w:numPr>
        <w:tabs>
          <w:tab w:val="clear" w:pos="567"/>
        </w:tabs>
        <w:spacing w:line="240" w:lineRule="auto"/>
        <w:ind w:right="-2"/>
        <w:rPr>
          <w:noProof/>
          <w:szCs w:val="22"/>
          <w:lang w:val="fi-FI"/>
        </w:rPr>
      </w:pPr>
    </w:p>
    <w:p w14:paraId="24463CFF" w14:textId="77777777" w:rsidR="001D0717" w:rsidRPr="004C4122" w:rsidRDefault="001612A1" w:rsidP="00BD22BA">
      <w:pPr>
        <w:autoSpaceDE w:val="0"/>
        <w:autoSpaceDN w:val="0"/>
        <w:adjustRightInd w:val="0"/>
        <w:spacing w:line="240" w:lineRule="auto"/>
        <w:rPr>
          <w:b/>
          <w:noProof/>
          <w:szCs w:val="22"/>
          <w:lang w:val="fi-FI"/>
        </w:rPr>
      </w:pPr>
      <w:r w:rsidRPr="004C4122">
        <w:rPr>
          <w:b/>
          <w:bCs/>
          <w:szCs w:val="22"/>
          <w:lang w:val="fi-FI"/>
        </w:rPr>
        <w:t>Jos lopetat</w:t>
      </w:r>
      <w:r w:rsidR="001D0717" w:rsidRPr="004C4122">
        <w:rPr>
          <w:b/>
          <w:bCs/>
          <w:szCs w:val="22"/>
          <w:lang w:val="fi-FI"/>
        </w:rPr>
        <w:t xml:space="preserve"> Seffalair Spiromax</w:t>
      </w:r>
      <w:r w:rsidRPr="004C4122">
        <w:rPr>
          <w:b/>
          <w:bCs/>
          <w:szCs w:val="22"/>
          <w:lang w:val="fi-FI"/>
        </w:rPr>
        <w:t> </w:t>
      </w:r>
      <w:r w:rsidRPr="004C4122">
        <w:rPr>
          <w:b/>
          <w:bCs/>
          <w:szCs w:val="22"/>
          <w:lang w:val="fi-FI"/>
        </w:rPr>
        <w:noBreakHyphen/>
        <w:t>valmisteen käytön</w:t>
      </w:r>
    </w:p>
    <w:p w14:paraId="359EBB6F" w14:textId="77777777" w:rsidR="001D0717" w:rsidRPr="004C4122" w:rsidRDefault="00886EE9" w:rsidP="00BD22BA">
      <w:pPr>
        <w:numPr>
          <w:ilvl w:val="12"/>
          <w:numId w:val="0"/>
        </w:numPr>
        <w:tabs>
          <w:tab w:val="clear" w:pos="567"/>
        </w:tabs>
        <w:spacing w:line="240" w:lineRule="auto"/>
        <w:ind w:right="-2"/>
        <w:rPr>
          <w:szCs w:val="22"/>
          <w:lang w:val="fi-FI"/>
        </w:rPr>
      </w:pPr>
      <w:r w:rsidRPr="004C4122">
        <w:rPr>
          <w:szCs w:val="22"/>
          <w:lang w:val="fi-FI"/>
        </w:rPr>
        <w:t>On hyvin tärkeää, että otat</w:t>
      </w:r>
      <w:r w:rsidR="001D0717" w:rsidRPr="004C4122">
        <w:rPr>
          <w:noProof/>
          <w:szCs w:val="22"/>
          <w:lang w:val="fi-FI"/>
        </w:rPr>
        <w:t xml:space="preserve"> Seffalair</w:t>
      </w:r>
      <w:r w:rsidR="001D0717" w:rsidRPr="004C4122">
        <w:rPr>
          <w:szCs w:val="22"/>
          <w:lang w:val="fi-FI"/>
        </w:rPr>
        <w:t xml:space="preserve"> Spiromax</w:t>
      </w:r>
      <w:r w:rsidRPr="004C4122">
        <w:rPr>
          <w:szCs w:val="22"/>
          <w:lang w:val="fi-FI"/>
        </w:rPr>
        <w:t> </w:t>
      </w:r>
      <w:r w:rsidRPr="004C4122">
        <w:rPr>
          <w:szCs w:val="22"/>
          <w:lang w:val="fi-FI"/>
        </w:rPr>
        <w:noBreakHyphen/>
        <w:t>valmistetta joka päivä ohjeiden mukaan</w:t>
      </w:r>
      <w:r w:rsidR="001D0717" w:rsidRPr="004C4122">
        <w:rPr>
          <w:szCs w:val="22"/>
          <w:lang w:val="fi-FI"/>
        </w:rPr>
        <w:t xml:space="preserve">. </w:t>
      </w:r>
      <w:r w:rsidRPr="004C4122">
        <w:rPr>
          <w:b/>
          <w:szCs w:val="22"/>
          <w:lang w:val="fi-FI"/>
        </w:rPr>
        <w:t xml:space="preserve">Jatka lääkkeen käyttöä, kunnes lääkäri kehottaa sinua lopettamaan. Älä lopeta </w:t>
      </w:r>
      <w:r w:rsidR="001D0717" w:rsidRPr="004C4122">
        <w:rPr>
          <w:b/>
          <w:szCs w:val="22"/>
          <w:lang w:val="fi-FI"/>
        </w:rPr>
        <w:t>Seffalair Spiromax</w:t>
      </w:r>
      <w:r w:rsidRPr="004C4122">
        <w:rPr>
          <w:b/>
          <w:szCs w:val="22"/>
          <w:lang w:val="fi-FI"/>
        </w:rPr>
        <w:t> </w:t>
      </w:r>
      <w:r w:rsidRPr="004C4122">
        <w:rPr>
          <w:b/>
          <w:szCs w:val="22"/>
          <w:lang w:val="fi-FI"/>
        </w:rPr>
        <w:noBreakHyphen/>
        <w:t>valmisteen käyttöä tai pienennä annostasi äkillisesti</w:t>
      </w:r>
      <w:r w:rsidR="001D0717" w:rsidRPr="004C4122">
        <w:rPr>
          <w:szCs w:val="22"/>
          <w:lang w:val="fi-FI"/>
        </w:rPr>
        <w:t xml:space="preserve">. </w:t>
      </w:r>
      <w:r w:rsidRPr="004C4122">
        <w:rPr>
          <w:szCs w:val="22"/>
          <w:lang w:val="fi-FI"/>
        </w:rPr>
        <w:t>Tämä voi pahentaa hengitysvaikeuksiasi</w:t>
      </w:r>
      <w:r w:rsidR="001D0717" w:rsidRPr="004C4122">
        <w:rPr>
          <w:szCs w:val="22"/>
          <w:lang w:val="fi-FI"/>
        </w:rPr>
        <w:t>.</w:t>
      </w:r>
    </w:p>
    <w:p w14:paraId="25895F07" w14:textId="77777777" w:rsidR="001D0717" w:rsidRPr="004C4122" w:rsidRDefault="001D0717" w:rsidP="00BD22BA">
      <w:pPr>
        <w:numPr>
          <w:ilvl w:val="12"/>
          <w:numId w:val="0"/>
        </w:numPr>
        <w:tabs>
          <w:tab w:val="clear" w:pos="567"/>
        </w:tabs>
        <w:spacing w:line="240" w:lineRule="auto"/>
        <w:ind w:right="-2"/>
        <w:rPr>
          <w:szCs w:val="22"/>
          <w:lang w:val="fi-FI"/>
        </w:rPr>
      </w:pPr>
    </w:p>
    <w:p w14:paraId="220F50E2" w14:textId="77777777" w:rsidR="001D0717" w:rsidRPr="004C4122" w:rsidRDefault="00A62D9A" w:rsidP="00BD22BA">
      <w:pPr>
        <w:numPr>
          <w:ilvl w:val="12"/>
          <w:numId w:val="0"/>
        </w:numPr>
        <w:tabs>
          <w:tab w:val="clear" w:pos="567"/>
        </w:tabs>
        <w:spacing w:line="240" w:lineRule="auto"/>
        <w:ind w:right="-2"/>
        <w:rPr>
          <w:szCs w:val="22"/>
          <w:lang w:val="fi-FI"/>
        </w:rPr>
      </w:pPr>
      <w:r w:rsidRPr="004C4122">
        <w:rPr>
          <w:szCs w:val="22"/>
          <w:lang w:val="fi-FI"/>
        </w:rPr>
        <w:t>Lisäksi</w:t>
      </w:r>
      <w:r w:rsidR="001D0717" w:rsidRPr="004C4122">
        <w:rPr>
          <w:szCs w:val="22"/>
          <w:lang w:val="fi-FI"/>
        </w:rPr>
        <w:t xml:space="preserve"> </w:t>
      </w:r>
      <w:r w:rsidR="001D0717" w:rsidRPr="004C4122">
        <w:rPr>
          <w:noProof/>
          <w:szCs w:val="22"/>
          <w:lang w:val="fi-FI"/>
        </w:rPr>
        <w:t>Seffalair</w:t>
      </w:r>
      <w:r w:rsidR="001D0717" w:rsidRPr="004C4122">
        <w:rPr>
          <w:szCs w:val="22"/>
          <w:lang w:val="fi-FI"/>
        </w:rPr>
        <w:t xml:space="preserve"> Spiromax</w:t>
      </w:r>
      <w:r w:rsidRPr="004C4122">
        <w:rPr>
          <w:szCs w:val="22"/>
          <w:lang w:val="fi-FI"/>
        </w:rPr>
        <w:t> </w:t>
      </w:r>
      <w:r w:rsidRPr="004C4122">
        <w:rPr>
          <w:szCs w:val="22"/>
          <w:lang w:val="fi-FI"/>
        </w:rPr>
        <w:noBreakHyphen/>
        <w:t>annoksen äkillinen pienentäminen tai käytön lopettaminen voi joskus</w:t>
      </w:r>
      <w:r w:rsidR="001D0717" w:rsidRPr="004C4122">
        <w:rPr>
          <w:szCs w:val="22"/>
          <w:lang w:val="fi-FI"/>
        </w:rPr>
        <w:t xml:space="preserve"> (</w:t>
      </w:r>
      <w:r w:rsidRPr="004C4122">
        <w:rPr>
          <w:szCs w:val="22"/>
          <w:lang w:val="fi-FI"/>
        </w:rPr>
        <w:t>hyvin harvoin)</w:t>
      </w:r>
      <w:r w:rsidR="001D0717" w:rsidRPr="004C4122">
        <w:rPr>
          <w:szCs w:val="22"/>
          <w:lang w:val="fi-FI"/>
        </w:rPr>
        <w:t xml:space="preserve"> </w:t>
      </w:r>
      <w:r w:rsidRPr="004C4122">
        <w:rPr>
          <w:szCs w:val="22"/>
          <w:lang w:val="fi-FI"/>
        </w:rPr>
        <w:t>aiheuttaa haittaa lisämunuaisillesi. Tällöin</w:t>
      </w:r>
      <w:r w:rsidR="004E7CC4" w:rsidRPr="004C4122">
        <w:rPr>
          <w:szCs w:val="22"/>
          <w:lang w:val="fi-FI"/>
        </w:rPr>
        <w:t xml:space="preserve"> </w:t>
      </w:r>
      <w:r w:rsidRPr="004C4122">
        <w:rPr>
          <w:szCs w:val="22"/>
          <w:lang w:val="fi-FI"/>
        </w:rPr>
        <w:t xml:space="preserve">lisämunuaiset tuottavat vähemmän steroidihormoneja </w:t>
      </w:r>
      <w:r w:rsidR="001D0717" w:rsidRPr="004C4122">
        <w:rPr>
          <w:szCs w:val="22"/>
          <w:lang w:val="fi-FI"/>
        </w:rPr>
        <w:t>(</w:t>
      </w:r>
      <w:r w:rsidRPr="004C4122">
        <w:rPr>
          <w:szCs w:val="22"/>
          <w:lang w:val="fi-FI"/>
        </w:rPr>
        <w:t>lisämunuaisen vajaatoiminta</w:t>
      </w:r>
      <w:r w:rsidR="001D0717" w:rsidRPr="004C4122">
        <w:rPr>
          <w:szCs w:val="22"/>
          <w:lang w:val="fi-FI"/>
        </w:rPr>
        <w:t>)</w:t>
      </w:r>
      <w:r w:rsidRPr="004C4122">
        <w:rPr>
          <w:szCs w:val="22"/>
          <w:lang w:val="fi-FI"/>
        </w:rPr>
        <w:t>,</w:t>
      </w:r>
      <w:r w:rsidR="001D0717" w:rsidRPr="004C4122">
        <w:rPr>
          <w:szCs w:val="22"/>
          <w:lang w:val="fi-FI"/>
        </w:rPr>
        <w:t xml:space="preserve"> </w:t>
      </w:r>
      <w:r w:rsidRPr="004C4122">
        <w:rPr>
          <w:szCs w:val="22"/>
          <w:lang w:val="fi-FI"/>
        </w:rPr>
        <w:t>mistä voi seurata haittavaikutuksia</w:t>
      </w:r>
      <w:r w:rsidR="001D0717" w:rsidRPr="004C4122">
        <w:rPr>
          <w:szCs w:val="22"/>
          <w:lang w:val="fi-FI"/>
        </w:rPr>
        <w:t>.</w:t>
      </w:r>
    </w:p>
    <w:p w14:paraId="409EB090" w14:textId="77777777" w:rsidR="001D0717" w:rsidRPr="004C4122" w:rsidRDefault="001D0717" w:rsidP="00BD22BA">
      <w:pPr>
        <w:numPr>
          <w:ilvl w:val="12"/>
          <w:numId w:val="0"/>
        </w:numPr>
        <w:tabs>
          <w:tab w:val="clear" w:pos="567"/>
        </w:tabs>
        <w:spacing w:line="240" w:lineRule="auto"/>
        <w:ind w:right="-2"/>
        <w:rPr>
          <w:szCs w:val="22"/>
          <w:lang w:val="fi-FI"/>
        </w:rPr>
      </w:pPr>
    </w:p>
    <w:p w14:paraId="22E86293" w14:textId="77777777" w:rsidR="001D0717" w:rsidRPr="004C4122" w:rsidRDefault="00A75E4F" w:rsidP="00BD22BA">
      <w:pPr>
        <w:numPr>
          <w:ilvl w:val="12"/>
          <w:numId w:val="0"/>
        </w:numPr>
        <w:tabs>
          <w:tab w:val="clear" w:pos="567"/>
        </w:tabs>
        <w:spacing w:line="240" w:lineRule="auto"/>
        <w:ind w:right="-2"/>
        <w:rPr>
          <w:szCs w:val="22"/>
          <w:lang w:val="fi-FI"/>
        </w:rPr>
      </w:pPr>
      <w:r w:rsidRPr="004C4122">
        <w:rPr>
          <w:szCs w:val="22"/>
          <w:lang w:val="fi-FI"/>
        </w:rPr>
        <w:t>Näitä haittavaikutuksia voivat olla</w:t>
      </w:r>
      <w:r w:rsidR="001D0717" w:rsidRPr="004C4122">
        <w:rPr>
          <w:szCs w:val="22"/>
          <w:lang w:val="fi-FI"/>
        </w:rPr>
        <w:t>:</w:t>
      </w:r>
    </w:p>
    <w:p w14:paraId="481A6836" w14:textId="77777777" w:rsidR="001D0717" w:rsidRPr="004C4122" w:rsidRDefault="001D0717" w:rsidP="00BD22BA">
      <w:pPr>
        <w:numPr>
          <w:ilvl w:val="12"/>
          <w:numId w:val="0"/>
        </w:numPr>
        <w:tabs>
          <w:tab w:val="clear" w:pos="567"/>
        </w:tabs>
        <w:spacing w:line="240" w:lineRule="auto"/>
        <w:ind w:right="-2"/>
        <w:rPr>
          <w:szCs w:val="22"/>
          <w:lang w:val="fi-FI"/>
        </w:rPr>
      </w:pPr>
    </w:p>
    <w:p w14:paraId="381CAC0B" w14:textId="77777777" w:rsidR="001D0717" w:rsidRPr="004C4122" w:rsidRDefault="00A75E4F" w:rsidP="0022145E">
      <w:pPr>
        <w:numPr>
          <w:ilvl w:val="0"/>
          <w:numId w:val="12"/>
        </w:numPr>
        <w:tabs>
          <w:tab w:val="clear" w:pos="567"/>
        </w:tabs>
        <w:spacing w:line="240" w:lineRule="auto"/>
        <w:ind w:right="-2"/>
        <w:rPr>
          <w:szCs w:val="22"/>
          <w:lang w:val="fi-FI"/>
        </w:rPr>
      </w:pPr>
      <w:r w:rsidRPr="004C4122">
        <w:rPr>
          <w:szCs w:val="22"/>
          <w:lang w:val="fi-FI"/>
        </w:rPr>
        <w:t>vatsakipu</w:t>
      </w:r>
    </w:p>
    <w:p w14:paraId="3F010653" w14:textId="77777777" w:rsidR="001D0717" w:rsidRPr="004C4122" w:rsidRDefault="00A75E4F" w:rsidP="0022145E">
      <w:pPr>
        <w:numPr>
          <w:ilvl w:val="0"/>
          <w:numId w:val="12"/>
        </w:numPr>
        <w:tabs>
          <w:tab w:val="clear" w:pos="567"/>
        </w:tabs>
        <w:spacing w:line="240" w:lineRule="auto"/>
        <w:ind w:right="-2"/>
        <w:rPr>
          <w:szCs w:val="22"/>
          <w:lang w:val="fi-FI"/>
        </w:rPr>
      </w:pPr>
      <w:r w:rsidRPr="004C4122">
        <w:rPr>
          <w:szCs w:val="22"/>
          <w:lang w:val="fi-FI"/>
        </w:rPr>
        <w:t>väsymys</w:t>
      </w:r>
      <w:r w:rsidR="00F1692C" w:rsidRPr="004C4122">
        <w:rPr>
          <w:szCs w:val="22"/>
          <w:lang w:val="fi-FI"/>
        </w:rPr>
        <w:t xml:space="preserve"> ja</w:t>
      </w:r>
      <w:r w:rsidRPr="004C4122">
        <w:rPr>
          <w:szCs w:val="22"/>
          <w:lang w:val="fi-FI"/>
        </w:rPr>
        <w:t xml:space="preserve"> ruokahaluttomuus, huonovointisuus</w:t>
      </w:r>
    </w:p>
    <w:p w14:paraId="255C804F" w14:textId="77777777" w:rsidR="001D0717" w:rsidRPr="004C4122" w:rsidRDefault="00A75E4F" w:rsidP="0022145E">
      <w:pPr>
        <w:numPr>
          <w:ilvl w:val="0"/>
          <w:numId w:val="12"/>
        </w:numPr>
        <w:tabs>
          <w:tab w:val="clear" w:pos="567"/>
        </w:tabs>
        <w:spacing w:line="240" w:lineRule="auto"/>
        <w:ind w:right="-2"/>
        <w:rPr>
          <w:szCs w:val="22"/>
          <w:lang w:val="fi-FI"/>
        </w:rPr>
      </w:pPr>
      <w:r w:rsidRPr="004C4122">
        <w:rPr>
          <w:szCs w:val="22"/>
          <w:lang w:val="fi-FI"/>
        </w:rPr>
        <w:t>pahoinvointi ja ripuli</w:t>
      </w:r>
    </w:p>
    <w:p w14:paraId="68B32E97" w14:textId="77777777" w:rsidR="001D0717" w:rsidRPr="004C4122" w:rsidRDefault="00A75E4F" w:rsidP="0022145E">
      <w:pPr>
        <w:numPr>
          <w:ilvl w:val="0"/>
          <w:numId w:val="12"/>
        </w:numPr>
        <w:tabs>
          <w:tab w:val="clear" w:pos="567"/>
        </w:tabs>
        <w:spacing w:line="240" w:lineRule="auto"/>
        <w:ind w:right="-2"/>
        <w:rPr>
          <w:szCs w:val="22"/>
          <w:lang w:val="fi-FI"/>
        </w:rPr>
      </w:pPr>
      <w:r w:rsidRPr="004C4122">
        <w:rPr>
          <w:szCs w:val="22"/>
          <w:lang w:val="fi-FI"/>
        </w:rPr>
        <w:t>painon lasku</w:t>
      </w:r>
    </w:p>
    <w:p w14:paraId="3D0F332B" w14:textId="77777777" w:rsidR="001D0717" w:rsidRPr="004C4122" w:rsidRDefault="00A75E4F" w:rsidP="0022145E">
      <w:pPr>
        <w:numPr>
          <w:ilvl w:val="0"/>
          <w:numId w:val="12"/>
        </w:numPr>
        <w:tabs>
          <w:tab w:val="clear" w:pos="567"/>
        </w:tabs>
        <w:spacing w:line="240" w:lineRule="auto"/>
        <w:ind w:right="-2"/>
        <w:rPr>
          <w:szCs w:val="22"/>
          <w:lang w:val="fi-FI"/>
        </w:rPr>
      </w:pPr>
      <w:r w:rsidRPr="004C4122">
        <w:rPr>
          <w:szCs w:val="22"/>
          <w:lang w:val="fi-FI"/>
        </w:rPr>
        <w:t>pää</w:t>
      </w:r>
      <w:r w:rsidR="00913215" w:rsidRPr="004C4122">
        <w:rPr>
          <w:szCs w:val="22"/>
          <w:lang w:val="fi-FI"/>
        </w:rPr>
        <w:t>nsärky</w:t>
      </w:r>
      <w:r w:rsidRPr="004C4122">
        <w:rPr>
          <w:szCs w:val="22"/>
          <w:lang w:val="fi-FI"/>
        </w:rPr>
        <w:t xml:space="preserve"> ja uneliaisuus</w:t>
      </w:r>
    </w:p>
    <w:p w14:paraId="0B2ACA12" w14:textId="77777777" w:rsidR="001D0717" w:rsidRPr="004C4122" w:rsidRDefault="00A75E4F" w:rsidP="0022145E">
      <w:pPr>
        <w:numPr>
          <w:ilvl w:val="0"/>
          <w:numId w:val="12"/>
        </w:numPr>
        <w:tabs>
          <w:tab w:val="clear" w:pos="567"/>
        </w:tabs>
        <w:spacing w:line="240" w:lineRule="auto"/>
        <w:ind w:right="-2"/>
        <w:rPr>
          <w:szCs w:val="22"/>
          <w:lang w:val="fi-FI"/>
        </w:rPr>
      </w:pPr>
      <w:r w:rsidRPr="004C4122">
        <w:rPr>
          <w:szCs w:val="22"/>
          <w:lang w:val="fi-FI"/>
        </w:rPr>
        <w:t>alhainen verensokeri</w:t>
      </w:r>
    </w:p>
    <w:p w14:paraId="0396D907" w14:textId="77777777" w:rsidR="004E7CC4" w:rsidRPr="004C4122" w:rsidRDefault="00A75E4F" w:rsidP="0022145E">
      <w:pPr>
        <w:numPr>
          <w:ilvl w:val="0"/>
          <w:numId w:val="12"/>
        </w:numPr>
        <w:tabs>
          <w:tab w:val="clear" w:pos="567"/>
        </w:tabs>
        <w:spacing w:line="240" w:lineRule="auto"/>
        <w:ind w:right="-2"/>
        <w:rPr>
          <w:szCs w:val="22"/>
          <w:lang w:val="fi-FI"/>
        </w:rPr>
      </w:pPr>
      <w:r w:rsidRPr="004C4122">
        <w:rPr>
          <w:szCs w:val="22"/>
          <w:lang w:val="fi-FI"/>
        </w:rPr>
        <w:t>alhainen verenpaine ja kouristuskohtaukset</w:t>
      </w:r>
      <w:r w:rsidR="001D0717" w:rsidRPr="004C4122">
        <w:rPr>
          <w:szCs w:val="22"/>
          <w:lang w:val="fi-FI"/>
        </w:rPr>
        <w:t xml:space="preserve"> (</w:t>
      </w:r>
      <w:r w:rsidRPr="004C4122">
        <w:rPr>
          <w:szCs w:val="22"/>
          <w:lang w:val="fi-FI"/>
        </w:rPr>
        <w:t>sairauskohtaus</w:t>
      </w:r>
      <w:r w:rsidR="001D0717" w:rsidRPr="004C4122">
        <w:rPr>
          <w:szCs w:val="22"/>
          <w:lang w:val="fi-FI"/>
        </w:rPr>
        <w:t>)</w:t>
      </w:r>
      <w:r w:rsidR="005C7A6F" w:rsidRPr="004C4122">
        <w:rPr>
          <w:szCs w:val="22"/>
          <w:lang w:val="fi-FI"/>
        </w:rPr>
        <w:t>.</w:t>
      </w:r>
    </w:p>
    <w:p w14:paraId="4D1095C4" w14:textId="77777777" w:rsidR="004E7CC4" w:rsidRPr="004C4122" w:rsidRDefault="004E7CC4" w:rsidP="00BD22BA">
      <w:pPr>
        <w:tabs>
          <w:tab w:val="clear" w:pos="567"/>
        </w:tabs>
        <w:spacing w:line="240" w:lineRule="auto"/>
        <w:ind w:left="360" w:right="-2"/>
        <w:rPr>
          <w:szCs w:val="22"/>
          <w:lang w:val="fi-FI"/>
        </w:rPr>
      </w:pPr>
    </w:p>
    <w:p w14:paraId="104E7133" w14:textId="77777777" w:rsidR="008C6223" w:rsidRPr="004C4122" w:rsidRDefault="008C6223" w:rsidP="00BD22BA">
      <w:pPr>
        <w:numPr>
          <w:ilvl w:val="12"/>
          <w:numId w:val="0"/>
        </w:numPr>
        <w:tabs>
          <w:tab w:val="clear" w:pos="567"/>
        </w:tabs>
        <w:spacing w:line="240" w:lineRule="auto"/>
        <w:ind w:right="-2"/>
        <w:rPr>
          <w:szCs w:val="22"/>
          <w:lang w:val="fi-FI"/>
        </w:rPr>
      </w:pPr>
      <w:r w:rsidRPr="004C4122">
        <w:rPr>
          <w:szCs w:val="22"/>
          <w:lang w:val="fi-FI"/>
        </w:rPr>
        <w:t>Lisämunuaisten vajaatoiminta voi pahentua, jos elimistöösi kohdistuu rasitusta esim. kuumeen, tapaturman, loukkaantumisen, infektion tai leikkauksen vuoksi. Silloin sinulla saattaa ilmetä yllä mainittuja oireita</w:t>
      </w:r>
      <w:r w:rsidR="00EE11FA" w:rsidRPr="004C4122">
        <w:rPr>
          <w:szCs w:val="22"/>
          <w:lang w:val="fi-FI"/>
        </w:rPr>
        <w:t>.</w:t>
      </w:r>
    </w:p>
    <w:p w14:paraId="2C5961B5" w14:textId="77777777" w:rsidR="001D0717" w:rsidRPr="004C4122" w:rsidRDefault="001D0717" w:rsidP="00BD22BA">
      <w:pPr>
        <w:numPr>
          <w:ilvl w:val="12"/>
          <w:numId w:val="0"/>
        </w:numPr>
        <w:tabs>
          <w:tab w:val="clear" w:pos="567"/>
        </w:tabs>
        <w:spacing w:line="240" w:lineRule="auto"/>
        <w:ind w:right="-2"/>
        <w:rPr>
          <w:szCs w:val="22"/>
          <w:lang w:val="fi-FI"/>
        </w:rPr>
      </w:pPr>
    </w:p>
    <w:p w14:paraId="7C062EB9" w14:textId="77777777" w:rsidR="001D0717" w:rsidRPr="004C4122" w:rsidRDefault="008C6223" w:rsidP="00BD22BA">
      <w:pPr>
        <w:numPr>
          <w:ilvl w:val="12"/>
          <w:numId w:val="0"/>
        </w:numPr>
        <w:tabs>
          <w:tab w:val="clear" w:pos="567"/>
        </w:tabs>
        <w:spacing w:line="240" w:lineRule="auto"/>
        <w:ind w:right="-2"/>
        <w:rPr>
          <w:szCs w:val="22"/>
          <w:lang w:val="fi-FI"/>
        </w:rPr>
      </w:pPr>
      <w:r w:rsidRPr="004C4122">
        <w:rPr>
          <w:szCs w:val="22"/>
          <w:lang w:val="fi-FI"/>
        </w:rPr>
        <w:t>Jos havaitset haittavaikutuksia, kerro niistä lääkärille ta</w:t>
      </w:r>
      <w:r w:rsidR="00D6048F" w:rsidRPr="004C4122">
        <w:rPr>
          <w:szCs w:val="22"/>
          <w:lang w:val="fi-FI"/>
        </w:rPr>
        <w:t>i</w:t>
      </w:r>
      <w:r w:rsidRPr="004C4122">
        <w:rPr>
          <w:szCs w:val="22"/>
          <w:lang w:val="fi-FI"/>
        </w:rPr>
        <w:t xml:space="preserve"> apteekkihenkilökunnalle. Jotta tällaisia oireita ei ilmaantuisi, lääkäri saattaa määrätä sinulle lisää kortikosteroideja (esim. prednisolonia) tablettien muodossa</w:t>
      </w:r>
      <w:r w:rsidR="001D0717" w:rsidRPr="004C4122">
        <w:rPr>
          <w:szCs w:val="22"/>
          <w:lang w:val="fi-FI"/>
        </w:rPr>
        <w:t>.</w:t>
      </w:r>
    </w:p>
    <w:p w14:paraId="143B6479" w14:textId="77777777" w:rsidR="001D0717" w:rsidRPr="004C4122" w:rsidRDefault="001D0717" w:rsidP="00BD22BA">
      <w:pPr>
        <w:numPr>
          <w:ilvl w:val="12"/>
          <w:numId w:val="0"/>
        </w:numPr>
        <w:tabs>
          <w:tab w:val="clear" w:pos="567"/>
        </w:tabs>
        <w:spacing w:line="240" w:lineRule="auto"/>
        <w:ind w:right="-29"/>
        <w:rPr>
          <w:noProof/>
          <w:szCs w:val="22"/>
          <w:lang w:val="fi-FI"/>
        </w:rPr>
      </w:pPr>
    </w:p>
    <w:p w14:paraId="458A33C6" w14:textId="77777777" w:rsidR="001D0717" w:rsidRPr="004C4122" w:rsidRDefault="008C6223" w:rsidP="00BD22BA">
      <w:pPr>
        <w:numPr>
          <w:ilvl w:val="12"/>
          <w:numId w:val="0"/>
        </w:numPr>
        <w:tabs>
          <w:tab w:val="clear" w:pos="567"/>
        </w:tabs>
        <w:spacing w:line="240" w:lineRule="auto"/>
        <w:ind w:right="-29"/>
        <w:rPr>
          <w:szCs w:val="22"/>
          <w:lang w:val="fi-FI"/>
        </w:rPr>
      </w:pPr>
      <w:r w:rsidRPr="004C4122">
        <w:rPr>
          <w:noProof/>
          <w:szCs w:val="22"/>
          <w:lang w:val="fi-FI"/>
        </w:rPr>
        <w:t>Jos sinulla on kysymyksiä tämän lääkkeen käytöstä, käänny lääkärin, apteekkihenkilökunnan tai sairaanhoitajan puoleen.</w:t>
      </w:r>
    </w:p>
    <w:p w14:paraId="61F10726" w14:textId="77777777" w:rsidR="001D0717" w:rsidRPr="004C4122" w:rsidRDefault="001D0717" w:rsidP="00BD22BA">
      <w:pPr>
        <w:numPr>
          <w:ilvl w:val="12"/>
          <w:numId w:val="0"/>
        </w:numPr>
        <w:tabs>
          <w:tab w:val="clear" w:pos="567"/>
        </w:tabs>
        <w:spacing w:line="240" w:lineRule="auto"/>
        <w:rPr>
          <w:szCs w:val="22"/>
          <w:lang w:val="fi-FI"/>
        </w:rPr>
      </w:pPr>
    </w:p>
    <w:p w14:paraId="76AC1CEF" w14:textId="77777777" w:rsidR="008355BB" w:rsidRPr="004C4122" w:rsidRDefault="008355BB" w:rsidP="00BD22BA">
      <w:pPr>
        <w:numPr>
          <w:ilvl w:val="12"/>
          <w:numId w:val="0"/>
        </w:numPr>
        <w:tabs>
          <w:tab w:val="clear" w:pos="567"/>
        </w:tabs>
        <w:spacing w:line="240" w:lineRule="auto"/>
        <w:rPr>
          <w:szCs w:val="22"/>
          <w:lang w:val="fi-FI"/>
        </w:rPr>
      </w:pPr>
    </w:p>
    <w:p w14:paraId="43DEFEC0" w14:textId="77777777" w:rsidR="001D0717" w:rsidRPr="004C4122" w:rsidRDefault="001D0717" w:rsidP="00BD22BA">
      <w:pPr>
        <w:pStyle w:val="berschrift1"/>
        <w:rPr>
          <w:lang w:val="fi-FI"/>
        </w:rPr>
      </w:pPr>
      <w:r w:rsidRPr="004C4122">
        <w:rPr>
          <w:lang w:val="fi-FI"/>
        </w:rPr>
        <w:t>4.</w:t>
      </w:r>
      <w:r w:rsidRPr="004C4122">
        <w:rPr>
          <w:lang w:val="fi-FI"/>
        </w:rPr>
        <w:tab/>
      </w:r>
      <w:r w:rsidR="000D2D15" w:rsidRPr="004C4122">
        <w:rPr>
          <w:szCs w:val="22"/>
          <w:lang w:val="fi-FI"/>
        </w:rPr>
        <w:t>Mahdolliset haittavaikutukset</w:t>
      </w:r>
    </w:p>
    <w:p w14:paraId="5CDFE464" w14:textId="77777777" w:rsidR="001D0717" w:rsidRPr="004C4122" w:rsidRDefault="001D0717" w:rsidP="00BD22BA">
      <w:pPr>
        <w:numPr>
          <w:ilvl w:val="12"/>
          <w:numId w:val="0"/>
        </w:numPr>
        <w:tabs>
          <w:tab w:val="clear" w:pos="567"/>
        </w:tabs>
        <w:spacing w:line="240" w:lineRule="auto"/>
        <w:rPr>
          <w:szCs w:val="22"/>
          <w:lang w:val="fi-FI"/>
        </w:rPr>
      </w:pPr>
    </w:p>
    <w:p w14:paraId="1449A599" w14:textId="77777777" w:rsidR="001D0717" w:rsidRPr="004C4122" w:rsidRDefault="000D2D15" w:rsidP="00BD22BA">
      <w:pPr>
        <w:numPr>
          <w:ilvl w:val="12"/>
          <w:numId w:val="0"/>
        </w:numPr>
        <w:tabs>
          <w:tab w:val="clear" w:pos="567"/>
        </w:tabs>
        <w:spacing w:line="240" w:lineRule="auto"/>
        <w:ind w:right="-29"/>
        <w:rPr>
          <w:noProof/>
          <w:szCs w:val="22"/>
          <w:lang w:val="fi-FI"/>
        </w:rPr>
      </w:pPr>
      <w:r w:rsidRPr="004C4122">
        <w:rPr>
          <w:szCs w:val="22"/>
          <w:lang w:val="fi-FI"/>
        </w:rPr>
        <w:t>Kuten kaikki lääkkeet, tämäkin lääke voi aiheuttaa haittavaikutuksia. Kaikki eivät kuitenkaan niitä saa</w:t>
      </w:r>
      <w:r w:rsidRPr="004C4122">
        <w:rPr>
          <w:noProof/>
          <w:szCs w:val="22"/>
          <w:lang w:val="fi-FI"/>
        </w:rPr>
        <w:t>.</w:t>
      </w:r>
      <w:r w:rsidR="001D0717" w:rsidRPr="004C4122">
        <w:rPr>
          <w:noProof/>
          <w:szCs w:val="22"/>
          <w:lang w:val="fi-FI"/>
        </w:rPr>
        <w:t xml:space="preserve"> </w:t>
      </w:r>
      <w:r w:rsidR="009A3DAE" w:rsidRPr="004C4122">
        <w:rPr>
          <w:noProof/>
          <w:szCs w:val="22"/>
          <w:lang w:val="fi-FI"/>
        </w:rPr>
        <w:t xml:space="preserve">Haittavaikutusten riskin pienentämiseksi lääkärisi määrää sinulle </w:t>
      </w:r>
      <w:r w:rsidR="00913215" w:rsidRPr="004C4122">
        <w:rPr>
          <w:noProof/>
          <w:szCs w:val="22"/>
          <w:lang w:val="fi-FI"/>
        </w:rPr>
        <w:t xml:space="preserve">tätä lääkeyhdistelmää </w:t>
      </w:r>
      <w:r w:rsidR="009A3DAE" w:rsidRPr="004C4122">
        <w:rPr>
          <w:noProof/>
          <w:szCs w:val="22"/>
          <w:lang w:val="fi-FI"/>
        </w:rPr>
        <w:t>pienimmän mahdollisen anno</w:t>
      </w:r>
      <w:r w:rsidR="00913215" w:rsidRPr="004C4122">
        <w:rPr>
          <w:noProof/>
          <w:szCs w:val="22"/>
          <w:lang w:val="fi-FI"/>
        </w:rPr>
        <w:t>ksen</w:t>
      </w:r>
      <w:r w:rsidR="009A3DAE" w:rsidRPr="004C4122">
        <w:rPr>
          <w:noProof/>
          <w:szCs w:val="22"/>
          <w:lang w:val="fi-FI"/>
        </w:rPr>
        <w:t>, jolla astmaoireet pysyvät hallinnassa.</w:t>
      </w:r>
    </w:p>
    <w:p w14:paraId="6862AD2E" w14:textId="77777777" w:rsidR="001D0717" w:rsidRPr="004C4122" w:rsidRDefault="001D0717" w:rsidP="00BD22BA">
      <w:pPr>
        <w:numPr>
          <w:ilvl w:val="12"/>
          <w:numId w:val="0"/>
        </w:numPr>
        <w:tabs>
          <w:tab w:val="clear" w:pos="567"/>
        </w:tabs>
        <w:spacing w:line="240" w:lineRule="auto"/>
        <w:ind w:right="-29"/>
        <w:rPr>
          <w:noProof/>
          <w:szCs w:val="22"/>
          <w:lang w:val="fi-FI"/>
        </w:rPr>
      </w:pPr>
    </w:p>
    <w:p w14:paraId="2C9AAC4E" w14:textId="77777777" w:rsidR="00CE3FFF" w:rsidRPr="004C4122" w:rsidRDefault="00CE3FFF" w:rsidP="00BD22BA">
      <w:pPr>
        <w:numPr>
          <w:ilvl w:val="12"/>
          <w:numId w:val="0"/>
        </w:numPr>
        <w:spacing w:line="240" w:lineRule="auto"/>
        <w:rPr>
          <w:szCs w:val="22"/>
          <w:lang w:val="fi-FI"/>
        </w:rPr>
      </w:pPr>
      <w:r w:rsidRPr="004C4122">
        <w:rPr>
          <w:b/>
          <w:bCs/>
          <w:szCs w:val="22"/>
          <w:lang w:val="fi-FI"/>
        </w:rPr>
        <w:t xml:space="preserve">Allergiset reaktiot: </w:t>
      </w:r>
      <w:r w:rsidR="002C0023" w:rsidRPr="004C4122">
        <w:rPr>
          <w:b/>
          <w:bCs/>
          <w:szCs w:val="22"/>
          <w:lang w:val="fi-FI"/>
        </w:rPr>
        <w:t>Hengittäminen saattaa</w:t>
      </w:r>
      <w:r w:rsidRPr="004C4122">
        <w:rPr>
          <w:b/>
          <w:bCs/>
          <w:szCs w:val="22"/>
          <w:lang w:val="fi-FI"/>
        </w:rPr>
        <w:t xml:space="preserve"> vaikeutu</w:t>
      </w:r>
      <w:r w:rsidR="002C0023" w:rsidRPr="004C4122">
        <w:rPr>
          <w:b/>
          <w:bCs/>
          <w:szCs w:val="22"/>
          <w:lang w:val="fi-FI"/>
        </w:rPr>
        <w:t>a</w:t>
      </w:r>
      <w:r w:rsidRPr="004C4122">
        <w:rPr>
          <w:b/>
          <w:bCs/>
          <w:szCs w:val="22"/>
          <w:lang w:val="fi-FI"/>
        </w:rPr>
        <w:t xml:space="preserve"> välittömästi Seffalair Spiromax </w:t>
      </w:r>
      <w:r w:rsidRPr="004C4122">
        <w:rPr>
          <w:b/>
          <w:bCs/>
          <w:szCs w:val="22"/>
          <w:lang w:val="fi-FI"/>
        </w:rPr>
        <w:noBreakHyphen/>
        <w:t>valmisteen käytön jälkeen.</w:t>
      </w:r>
      <w:r w:rsidRPr="004C4122">
        <w:rPr>
          <w:szCs w:val="22"/>
          <w:lang w:val="fi-FI"/>
        </w:rPr>
        <w:t xml:space="preserve"> Hengityksesi voi vinkua ja sinua voi yskittää tai hengästyttää. </w:t>
      </w:r>
      <w:r w:rsidR="002C0023" w:rsidRPr="004C4122">
        <w:rPr>
          <w:szCs w:val="22"/>
          <w:lang w:val="fi-FI"/>
        </w:rPr>
        <w:t>Lisäksi v</w:t>
      </w:r>
      <w:r w:rsidRPr="004C4122">
        <w:rPr>
          <w:szCs w:val="22"/>
          <w:lang w:val="fi-FI"/>
        </w:rPr>
        <w:t xml:space="preserve">oit </w:t>
      </w:r>
      <w:r w:rsidR="002C0023" w:rsidRPr="004C4122">
        <w:rPr>
          <w:szCs w:val="22"/>
          <w:lang w:val="fi-FI"/>
        </w:rPr>
        <w:t>huomata</w:t>
      </w:r>
      <w:r w:rsidRPr="004C4122">
        <w:rPr>
          <w:szCs w:val="22"/>
          <w:lang w:val="fi-FI"/>
        </w:rPr>
        <w:t xml:space="preserve"> kutinaa, ihottumaa (nokkosihottuma) ja turvotusta (yleensä kasvoissa, huulilla, kielessä tai kurkussa),</w:t>
      </w:r>
      <w:r w:rsidR="002C0023" w:rsidRPr="004C4122">
        <w:rPr>
          <w:szCs w:val="22"/>
          <w:lang w:val="fi-FI"/>
        </w:rPr>
        <w:t xml:space="preserve"> sydämesi syke voi nopeutua äkillisesti</w:t>
      </w:r>
      <w:r w:rsidRPr="004C4122">
        <w:rPr>
          <w:szCs w:val="22"/>
          <w:lang w:val="fi-FI"/>
        </w:rPr>
        <w:t xml:space="preserve"> tai</w:t>
      </w:r>
      <w:r w:rsidR="002C0023" w:rsidRPr="004C4122">
        <w:rPr>
          <w:szCs w:val="22"/>
          <w:lang w:val="fi-FI"/>
        </w:rPr>
        <w:t xml:space="preserve"> saatat</w:t>
      </w:r>
      <w:r w:rsidRPr="004C4122">
        <w:rPr>
          <w:szCs w:val="22"/>
          <w:lang w:val="fi-FI"/>
        </w:rPr>
        <w:t xml:space="preserve"> tuntea heikotusta tai huimausta (mikä voi johtaa pyörtymiseen tai tajunnan menetykseen). </w:t>
      </w:r>
      <w:r w:rsidRPr="004C4122">
        <w:rPr>
          <w:b/>
          <w:bCs/>
          <w:szCs w:val="22"/>
          <w:lang w:val="fi-FI"/>
        </w:rPr>
        <w:t>Jos sinulla ilmenee mitä tahansa näistä oireista tai jos ne ilmaantuvat äkillisesti Seffalair Spiromax </w:t>
      </w:r>
      <w:r w:rsidRPr="004C4122">
        <w:rPr>
          <w:b/>
          <w:bCs/>
          <w:szCs w:val="22"/>
          <w:lang w:val="fi-FI"/>
        </w:rPr>
        <w:noBreakHyphen/>
        <w:t>valmisteen käytön jälkeen, lopeta Seffalair Spiromax </w:t>
      </w:r>
      <w:r w:rsidRPr="004C4122">
        <w:rPr>
          <w:b/>
          <w:bCs/>
          <w:szCs w:val="22"/>
          <w:lang w:val="fi-FI"/>
        </w:rPr>
        <w:noBreakHyphen/>
        <w:t>valmisteen käyttö ja kerro oireista heti lääkärille.</w:t>
      </w:r>
      <w:r w:rsidRPr="004C4122">
        <w:rPr>
          <w:szCs w:val="22"/>
          <w:lang w:val="fi-FI"/>
        </w:rPr>
        <w:t xml:space="preserve"> Allergiset reaktiot Seffalair Spiromax</w:t>
      </w:r>
      <w:r w:rsidR="005422BE" w:rsidRPr="004C4122">
        <w:rPr>
          <w:szCs w:val="22"/>
          <w:lang w:val="fi-FI"/>
        </w:rPr>
        <w:t> </w:t>
      </w:r>
      <w:r w:rsidR="005422BE" w:rsidRPr="004C4122">
        <w:rPr>
          <w:szCs w:val="22"/>
          <w:lang w:val="fi-FI"/>
        </w:rPr>
        <w:noBreakHyphen/>
        <w:t>valmisteelle</w:t>
      </w:r>
      <w:r w:rsidRPr="004C4122">
        <w:rPr>
          <w:szCs w:val="22"/>
          <w:lang w:val="fi-FI"/>
        </w:rPr>
        <w:t xml:space="preserve"> ovat melko harvinaisia (niitä voi esiintyä</w:t>
      </w:r>
      <w:r w:rsidR="002C0023" w:rsidRPr="004C4122">
        <w:rPr>
          <w:szCs w:val="22"/>
          <w:lang w:val="fi-FI"/>
        </w:rPr>
        <w:t xml:space="preserve"> enintään</w:t>
      </w:r>
      <w:r w:rsidRPr="004C4122">
        <w:rPr>
          <w:szCs w:val="22"/>
          <w:lang w:val="fi-FI"/>
        </w:rPr>
        <w:t xml:space="preserve"> yhdellä</w:t>
      </w:r>
      <w:r w:rsidR="002C0023" w:rsidRPr="004C4122">
        <w:rPr>
          <w:szCs w:val="22"/>
          <w:lang w:val="fi-FI"/>
        </w:rPr>
        <w:t xml:space="preserve"> henkilöllä</w:t>
      </w:r>
      <w:r w:rsidRPr="004C4122">
        <w:rPr>
          <w:szCs w:val="22"/>
          <w:lang w:val="fi-FI"/>
        </w:rPr>
        <w:t xml:space="preserve"> 100:sta)</w:t>
      </w:r>
    </w:p>
    <w:p w14:paraId="44D10A12" w14:textId="77777777" w:rsidR="00CE3FFF" w:rsidRPr="004C4122" w:rsidRDefault="00CE3FFF" w:rsidP="00BD22BA">
      <w:pPr>
        <w:numPr>
          <w:ilvl w:val="12"/>
          <w:numId w:val="0"/>
        </w:numPr>
        <w:spacing w:line="240" w:lineRule="auto"/>
        <w:rPr>
          <w:szCs w:val="22"/>
          <w:lang w:val="fi-FI"/>
        </w:rPr>
      </w:pPr>
    </w:p>
    <w:p w14:paraId="227C374C" w14:textId="77777777" w:rsidR="002C0023" w:rsidRPr="004C4122" w:rsidRDefault="002C0023" w:rsidP="00347B69">
      <w:pPr>
        <w:keepNext/>
        <w:numPr>
          <w:ilvl w:val="12"/>
          <w:numId w:val="0"/>
        </w:numPr>
        <w:spacing w:line="240" w:lineRule="auto"/>
        <w:rPr>
          <w:szCs w:val="22"/>
          <w:lang w:val="fi-FI"/>
        </w:rPr>
      </w:pPr>
      <w:r w:rsidRPr="004C4122">
        <w:rPr>
          <w:szCs w:val="22"/>
          <w:lang w:val="fi-FI"/>
        </w:rPr>
        <w:t>Muut haittavaikutukset on lueteltu alla:</w:t>
      </w:r>
    </w:p>
    <w:p w14:paraId="12622186" w14:textId="77777777" w:rsidR="001D0717" w:rsidRPr="004C4122" w:rsidRDefault="001D0717" w:rsidP="00347B69">
      <w:pPr>
        <w:keepNext/>
        <w:spacing w:line="240" w:lineRule="auto"/>
        <w:ind w:right="-2"/>
        <w:rPr>
          <w:szCs w:val="22"/>
          <w:lang w:val="fi-FI"/>
        </w:rPr>
      </w:pPr>
    </w:p>
    <w:p w14:paraId="59ACCD06" w14:textId="77777777" w:rsidR="001D0717" w:rsidRPr="004C4122" w:rsidRDefault="000852EC" w:rsidP="00347B69">
      <w:pPr>
        <w:keepNext/>
        <w:tabs>
          <w:tab w:val="clear" w:pos="567"/>
          <w:tab w:val="left" w:pos="720"/>
        </w:tabs>
        <w:spacing w:line="240" w:lineRule="auto"/>
        <w:rPr>
          <w:szCs w:val="22"/>
          <w:lang w:val="fi-FI"/>
        </w:rPr>
      </w:pPr>
      <w:r w:rsidRPr="004C4122">
        <w:rPr>
          <w:b/>
          <w:bCs/>
          <w:szCs w:val="22"/>
          <w:lang w:val="fi-FI"/>
        </w:rPr>
        <w:t>Yleiset</w:t>
      </w:r>
      <w:r w:rsidR="001D0717" w:rsidRPr="004C4122">
        <w:rPr>
          <w:szCs w:val="22"/>
          <w:lang w:val="fi-FI"/>
        </w:rPr>
        <w:t xml:space="preserve"> </w:t>
      </w:r>
      <w:r w:rsidR="001D0717" w:rsidRPr="004C4122">
        <w:rPr>
          <w:bCs/>
          <w:szCs w:val="22"/>
          <w:lang w:val="fi-FI"/>
        </w:rPr>
        <w:t>(</w:t>
      </w:r>
      <w:r w:rsidRPr="004C4122">
        <w:rPr>
          <w:bCs/>
          <w:szCs w:val="22"/>
          <w:lang w:val="fi-FI"/>
        </w:rPr>
        <w:t>voi esiintyä enintään</w:t>
      </w:r>
      <w:r w:rsidR="001D0717" w:rsidRPr="004C4122">
        <w:rPr>
          <w:bCs/>
          <w:szCs w:val="22"/>
          <w:lang w:val="fi-FI"/>
        </w:rPr>
        <w:t xml:space="preserve"> </w:t>
      </w:r>
      <w:r w:rsidRPr="004C4122">
        <w:rPr>
          <w:bCs/>
          <w:szCs w:val="22"/>
          <w:lang w:val="fi-FI"/>
        </w:rPr>
        <w:t xml:space="preserve">yhdellä henkilöllä </w:t>
      </w:r>
      <w:r w:rsidR="001D0717" w:rsidRPr="004C4122">
        <w:rPr>
          <w:bCs/>
          <w:szCs w:val="22"/>
          <w:lang w:val="fi-FI"/>
        </w:rPr>
        <w:t>10</w:t>
      </w:r>
      <w:r w:rsidRPr="004C4122">
        <w:rPr>
          <w:bCs/>
          <w:szCs w:val="22"/>
          <w:lang w:val="fi-FI"/>
        </w:rPr>
        <w:t>:stä</w:t>
      </w:r>
      <w:r w:rsidR="001D0717" w:rsidRPr="004C4122">
        <w:rPr>
          <w:bCs/>
          <w:szCs w:val="22"/>
          <w:lang w:val="fi-FI"/>
        </w:rPr>
        <w:t>)</w:t>
      </w:r>
    </w:p>
    <w:p w14:paraId="5542339F" w14:textId="77777777" w:rsidR="004E7CC4" w:rsidRPr="004C4122" w:rsidRDefault="000852EC" w:rsidP="0022145E">
      <w:pPr>
        <w:numPr>
          <w:ilvl w:val="0"/>
          <w:numId w:val="16"/>
        </w:numPr>
        <w:tabs>
          <w:tab w:val="clear" w:pos="567"/>
          <w:tab w:val="left" w:pos="426"/>
        </w:tabs>
        <w:spacing w:line="240" w:lineRule="auto"/>
        <w:ind w:left="426" w:hanging="426"/>
        <w:rPr>
          <w:szCs w:val="22"/>
          <w:lang w:val="fi-FI"/>
        </w:rPr>
      </w:pPr>
      <w:r w:rsidRPr="004C4122">
        <w:rPr>
          <w:szCs w:val="22"/>
          <w:lang w:val="fi-FI"/>
        </w:rPr>
        <w:t>sieni-infektio</w:t>
      </w:r>
      <w:r w:rsidR="004E7CC4" w:rsidRPr="004C4122">
        <w:rPr>
          <w:szCs w:val="22"/>
          <w:lang w:val="fi-FI"/>
        </w:rPr>
        <w:t xml:space="preserve"> (</w:t>
      </w:r>
      <w:r w:rsidRPr="004C4122">
        <w:rPr>
          <w:szCs w:val="22"/>
          <w:lang w:val="fi-FI"/>
        </w:rPr>
        <w:t>sammas</w:t>
      </w:r>
      <w:r w:rsidR="004E7CC4" w:rsidRPr="004C4122">
        <w:rPr>
          <w:szCs w:val="22"/>
          <w:lang w:val="fi-FI"/>
        </w:rPr>
        <w:t>)</w:t>
      </w:r>
      <w:r w:rsidRPr="004C4122">
        <w:rPr>
          <w:szCs w:val="22"/>
          <w:lang w:val="fi-FI"/>
        </w:rPr>
        <w:t>, joka aiheuttaa suuhun ja nieluun kipeitä, kellertäviä ja koholla olevia laikkuja sekä kielen kipua, äänen käheyttä ja nielun ärsytystä</w:t>
      </w:r>
      <w:r w:rsidR="004E7CC4" w:rsidRPr="004C4122">
        <w:rPr>
          <w:color w:val="000000"/>
          <w:szCs w:val="22"/>
          <w:lang w:val="fi-FI"/>
        </w:rPr>
        <w:t xml:space="preserve">. </w:t>
      </w:r>
      <w:r w:rsidRPr="004C4122">
        <w:rPr>
          <w:color w:val="000000"/>
          <w:szCs w:val="22"/>
          <w:lang w:val="fi-FI"/>
        </w:rPr>
        <w:t xml:space="preserve">Suun huuhtominen vedellä ja veden sylkeminen heti pois tai hampaiden pesu jokaisen lääkeannoksen jälkeen saattaa auttaa. </w:t>
      </w:r>
      <w:r w:rsidRPr="004C4122">
        <w:rPr>
          <w:szCs w:val="22"/>
          <w:lang w:val="fi-FI"/>
        </w:rPr>
        <w:t xml:space="preserve">Lääkäri voi määrätä sinulle </w:t>
      </w:r>
      <w:r w:rsidR="00840B55" w:rsidRPr="004C4122">
        <w:rPr>
          <w:szCs w:val="22"/>
          <w:lang w:val="fi-FI"/>
        </w:rPr>
        <w:t>sienilääkettä sammaksen hoitoon</w:t>
      </w:r>
      <w:r w:rsidR="004E7CC4" w:rsidRPr="004C4122">
        <w:rPr>
          <w:szCs w:val="22"/>
          <w:lang w:val="fi-FI"/>
        </w:rPr>
        <w:t>.</w:t>
      </w:r>
    </w:p>
    <w:p w14:paraId="67C34FCC" w14:textId="77777777" w:rsidR="004E7CC4" w:rsidRPr="004C4122" w:rsidRDefault="00840B55" w:rsidP="0022145E">
      <w:pPr>
        <w:numPr>
          <w:ilvl w:val="0"/>
          <w:numId w:val="16"/>
        </w:numPr>
        <w:tabs>
          <w:tab w:val="clear" w:pos="567"/>
          <w:tab w:val="left" w:pos="426"/>
        </w:tabs>
        <w:spacing w:line="240" w:lineRule="auto"/>
        <w:ind w:left="426" w:hanging="426"/>
        <w:rPr>
          <w:szCs w:val="22"/>
          <w:lang w:val="fi-FI"/>
        </w:rPr>
      </w:pPr>
      <w:r w:rsidRPr="004C4122">
        <w:rPr>
          <w:color w:val="000000"/>
          <w:szCs w:val="22"/>
          <w:lang w:val="fi-FI"/>
        </w:rPr>
        <w:t>lihaskipu</w:t>
      </w:r>
    </w:p>
    <w:p w14:paraId="4AD93AAC" w14:textId="77777777" w:rsidR="004E7CC4" w:rsidRPr="004C4122" w:rsidRDefault="00840B55" w:rsidP="0022145E">
      <w:pPr>
        <w:numPr>
          <w:ilvl w:val="0"/>
          <w:numId w:val="16"/>
        </w:numPr>
        <w:tabs>
          <w:tab w:val="clear" w:pos="567"/>
          <w:tab w:val="left" w:pos="426"/>
        </w:tabs>
        <w:spacing w:line="240" w:lineRule="auto"/>
        <w:ind w:left="426" w:hanging="426"/>
        <w:rPr>
          <w:szCs w:val="22"/>
          <w:lang w:val="fi-FI"/>
        </w:rPr>
      </w:pPr>
      <w:r w:rsidRPr="004C4122">
        <w:rPr>
          <w:szCs w:val="22"/>
          <w:lang w:val="fi-FI"/>
        </w:rPr>
        <w:t>selkäkipu</w:t>
      </w:r>
    </w:p>
    <w:p w14:paraId="0AACB21A" w14:textId="77777777" w:rsidR="004E7CC4" w:rsidRPr="004C4122" w:rsidRDefault="004E7CC4" w:rsidP="0022145E">
      <w:pPr>
        <w:numPr>
          <w:ilvl w:val="0"/>
          <w:numId w:val="16"/>
        </w:numPr>
        <w:tabs>
          <w:tab w:val="clear" w:pos="567"/>
          <w:tab w:val="left" w:pos="426"/>
        </w:tabs>
        <w:spacing w:line="240" w:lineRule="auto"/>
        <w:ind w:left="426" w:hanging="426"/>
        <w:rPr>
          <w:szCs w:val="22"/>
          <w:lang w:val="fi-FI"/>
        </w:rPr>
      </w:pPr>
      <w:r w:rsidRPr="004C4122">
        <w:rPr>
          <w:szCs w:val="22"/>
          <w:lang w:val="fi-FI"/>
        </w:rPr>
        <w:t>influen</w:t>
      </w:r>
      <w:r w:rsidR="00840B55" w:rsidRPr="004C4122">
        <w:rPr>
          <w:szCs w:val="22"/>
          <w:lang w:val="fi-FI"/>
        </w:rPr>
        <w:t>ss</w:t>
      </w:r>
      <w:r w:rsidRPr="004C4122">
        <w:rPr>
          <w:szCs w:val="22"/>
          <w:lang w:val="fi-FI"/>
        </w:rPr>
        <w:t>a</w:t>
      </w:r>
    </w:p>
    <w:p w14:paraId="1E394C37" w14:textId="77777777" w:rsidR="004E7CC4" w:rsidRPr="004C4122" w:rsidRDefault="00840B55" w:rsidP="0022145E">
      <w:pPr>
        <w:numPr>
          <w:ilvl w:val="0"/>
          <w:numId w:val="16"/>
        </w:numPr>
        <w:tabs>
          <w:tab w:val="clear" w:pos="567"/>
          <w:tab w:val="left" w:pos="426"/>
        </w:tabs>
        <w:spacing w:line="240" w:lineRule="auto"/>
        <w:ind w:left="426" w:hanging="426"/>
        <w:rPr>
          <w:szCs w:val="22"/>
          <w:lang w:val="fi-FI"/>
        </w:rPr>
      </w:pPr>
      <w:r w:rsidRPr="004C4122">
        <w:rPr>
          <w:szCs w:val="22"/>
          <w:lang w:val="fi-FI"/>
        </w:rPr>
        <w:t>veren alhainen kalsiumpitoisuus</w:t>
      </w:r>
      <w:r w:rsidR="004E7CC4" w:rsidRPr="004C4122">
        <w:rPr>
          <w:szCs w:val="22"/>
          <w:lang w:val="fi-FI"/>
        </w:rPr>
        <w:t xml:space="preserve"> (hypokalemia)</w:t>
      </w:r>
    </w:p>
    <w:p w14:paraId="172D995F" w14:textId="77777777" w:rsidR="004E7CC4" w:rsidRPr="004C4122" w:rsidRDefault="00840B55" w:rsidP="0022145E">
      <w:pPr>
        <w:numPr>
          <w:ilvl w:val="0"/>
          <w:numId w:val="16"/>
        </w:numPr>
        <w:tabs>
          <w:tab w:val="clear" w:pos="567"/>
          <w:tab w:val="left" w:pos="426"/>
        </w:tabs>
        <w:spacing w:line="240" w:lineRule="auto"/>
        <w:ind w:left="426" w:hanging="426"/>
        <w:rPr>
          <w:szCs w:val="22"/>
          <w:lang w:val="fi-FI"/>
        </w:rPr>
      </w:pPr>
      <w:r w:rsidRPr="004C4122">
        <w:rPr>
          <w:szCs w:val="22"/>
          <w:lang w:val="fi-FI"/>
        </w:rPr>
        <w:t>nenätulehdus</w:t>
      </w:r>
      <w:r w:rsidR="004E7CC4" w:rsidRPr="004C4122">
        <w:rPr>
          <w:szCs w:val="22"/>
          <w:lang w:val="fi-FI"/>
        </w:rPr>
        <w:t xml:space="preserve"> (rini</w:t>
      </w:r>
      <w:r w:rsidRPr="004C4122">
        <w:rPr>
          <w:szCs w:val="22"/>
          <w:lang w:val="fi-FI"/>
        </w:rPr>
        <w:t>itti</w:t>
      </w:r>
      <w:r w:rsidR="004E7CC4" w:rsidRPr="004C4122">
        <w:rPr>
          <w:szCs w:val="22"/>
          <w:lang w:val="fi-FI"/>
        </w:rPr>
        <w:t>)</w:t>
      </w:r>
    </w:p>
    <w:p w14:paraId="4B619E9D" w14:textId="77777777" w:rsidR="004E7CC4" w:rsidRPr="004C4122" w:rsidRDefault="00D0719C" w:rsidP="0022145E">
      <w:pPr>
        <w:numPr>
          <w:ilvl w:val="0"/>
          <w:numId w:val="16"/>
        </w:numPr>
        <w:tabs>
          <w:tab w:val="clear" w:pos="567"/>
          <w:tab w:val="left" w:pos="426"/>
        </w:tabs>
        <w:spacing w:line="240" w:lineRule="auto"/>
        <w:ind w:left="426" w:hanging="426"/>
        <w:rPr>
          <w:szCs w:val="22"/>
          <w:lang w:val="fi-FI"/>
        </w:rPr>
      </w:pPr>
      <w:r w:rsidRPr="004C4122">
        <w:rPr>
          <w:szCs w:val="22"/>
          <w:lang w:val="fi-FI"/>
        </w:rPr>
        <w:t>nenän sivuonteloiden tulehdus</w:t>
      </w:r>
      <w:r w:rsidR="004E7CC4" w:rsidRPr="004C4122">
        <w:rPr>
          <w:szCs w:val="22"/>
          <w:lang w:val="fi-FI"/>
        </w:rPr>
        <w:t xml:space="preserve"> (sinu</w:t>
      </w:r>
      <w:r w:rsidRPr="004C4122">
        <w:rPr>
          <w:szCs w:val="22"/>
          <w:lang w:val="fi-FI"/>
        </w:rPr>
        <w:t>iitti</w:t>
      </w:r>
      <w:r w:rsidR="004E7CC4" w:rsidRPr="004C4122">
        <w:rPr>
          <w:szCs w:val="22"/>
          <w:lang w:val="fi-FI"/>
        </w:rPr>
        <w:t xml:space="preserve">) </w:t>
      </w:r>
    </w:p>
    <w:p w14:paraId="7B0EC359" w14:textId="77777777" w:rsidR="004E7CC4" w:rsidRPr="004C4122" w:rsidRDefault="00D0719C" w:rsidP="0022145E">
      <w:pPr>
        <w:numPr>
          <w:ilvl w:val="0"/>
          <w:numId w:val="16"/>
        </w:numPr>
        <w:tabs>
          <w:tab w:val="clear" w:pos="567"/>
          <w:tab w:val="left" w:pos="426"/>
        </w:tabs>
        <w:spacing w:line="240" w:lineRule="auto"/>
        <w:ind w:left="426" w:hanging="426"/>
        <w:rPr>
          <w:szCs w:val="22"/>
          <w:lang w:val="fi-FI"/>
        </w:rPr>
      </w:pPr>
      <w:r w:rsidRPr="004C4122">
        <w:rPr>
          <w:szCs w:val="22"/>
          <w:lang w:val="fi-FI"/>
        </w:rPr>
        <w:t>nenänielun tulehdus</w:t>
      </w:r>
      <w:r w:rsidR="004E7CC4" w:rsidRPr="004C4122">
        <w:rPr>
          <w:szCs w:val="22"/>
          <w:lang w:val="fi-FI"/>
        </w:rPr>
        <w:t xml:space="preserve"> (naso</w:t>
      </w:r>
      <w:r w:rsidRPr="004C4122">
        <w:rPr>
          <w:szCs w:val="22"/>
          <w:lang w:val="fi-FI"/>
        </w:rPr>
        <w:t>f</w:t>
      </w:r>
      <w:r w:rsidR="004E7CC4" w:rsidRPr="004C4122">
        <w:rPr>
          <w:szCs w:val="22"/>
          <w:lang w:val="fi-FI"/>
        </w:rPr>
        <w:t>aryngi</w:t>
      </w:r>
      <w:r w:rsidRPr="004C4122">
        <w:rPr>
          <w:szCs w:val="22"/>
          <w:lang w:val="fi-FI"/>
        </w:rPr>
        <w:t>itti</w:t>
      </w:r>
      <w:r w:rsidR="004E7CC4" w:rsidRPr="004C4122">
        <w:rPr>
          <w:szCs w:val="22"/>
          <w:lang w:val="fi-FI"/>
        </w:rPr>
        <w:t>)</w:t>
      </w:r>
    </w:p>
    <w:p w14:paraId="00693721" w14:textId="77777777" w:rsidR="004E7CC4" w:rsidRPr="004C4122" w:rsidRDefault="00BE307F" w:rsidP="0022145E">
      <w:pPr>
        <w:numPr>
          <w:ilvl w:val="0"/>
          <w:numId w:val="16"/>
        </w:numPr>
        <w:tabs>
          <w:tab w:val="clear" w:pos="567"/>
          <w:tab w:val="left" w:pos="426"/>
        </w:tabs>
        <w:spacing w:line="240" w:lineRule="auto"/>
        <w:ind w:left="426" w:hanging="426"/>
        <w:rPr>
          <w:szCs w:val="22"/>
          <w:lang w:val="fi-FI"/>
        </w:rPr>
      </w:pPr>
      <w:r w:rsidRPr="004C4122">
        <w:rPr>
          <w:szCs w:val="22"/>
          <w:lang w:val="fi-FI"/>
        </w:rPr>
        <w:t>pää</w:t>
      </w:r>
      <w:r w:rsidR="001C5DBA" w:rsidRPr="004C4122">
        <w:rPr>
          <w:szCs w:val="22"/>
          <w:lang w:val="fi-FI"/>
        </w:rPr>
        <w:t>nsärky</w:t>
      </w:r>
    </w:p>
    <w:p w14:paraId="5F74A1F6" w14:textId="77777777" w:rsidR="004E7CC4" w:rsidRPr="004C4122" w:rsidRDefault="00333ACB" w:rsidP="0022145E">
      <w:pPr>
        <w:numPr>
          <w:ilvl w:val="0"/>
          <w:numId w:val="16"/>
        </w:numPr>
        <w:tabs>
          <w:tab w:val="clear" w:pos="567"/>
          <w:tab w:val="left" w:pos="426"/>
        </w:tabs>
        <w:spacing w:line="240" w:lineRule="auto"/>
        <w:ind w:left="426" w:hanging="426"/>
        <w:rPr>
          <w:szCs w:val="22"/>
          <w:lang w:val="fi-FI"/>
        </w:rPr>
      </w:pPr>
      <w:r w:rsidRPr="004C4122">
        <w:rPr>
          <w:szCs w:val="22"/>
          <w:lang w:val="fi-FI"/>
        </w:rPr>
        <w:t>yskä</w:t>
      </w:r>
    </w:p>
    <w:p w14:paraId="18764452" w14:textId="77777777" w:rsidR="004E7CC4" w:rsidRPr="004C4122" w:rsidRDefault="000711B1" w:rsidP="0022145E">
      <w:pPr>
        <w:numPr>
          <w:ilvl w:val="0"/>
          <w:numId w:val="16"/>
        </w:numPr>
        <w:tabs>
          <w:tab w:val="clear" w:pos="567"/>
          <w:tab w:val="left" w:pos="426"/>
        </w:tabs>
        <w:spacing w:line="240" w:lineRule="auto"/>
        <w:ind w:left="426" w:hanging="426"/>
        <w:rPr>
          <w:szCs w:val="22"/>
          <w:lang w:val="fi-FI"/>
        </w:rPr>
      </w:pPr>
      <w:r w:rsidRPr="004C4122">
        <w:rPr>
          <w:szCs w:val="22"/>
          <w:lang w:val="fi-FI"/>
        </w:rPr>
        <w:t>nielun ärsytys</w:t>
      </w:r>
    </w:p>
    <w:p w14:paraId="0C27B983" w14:textId="77777777" w:rsidR="004E7CC4" w:rsidRPr="004C4122" w:rsidRDefault="000711B1" w:rsidP="0022145E">
      <w:pPr>
        <w:numPr>
          <w:ilvl w:val="0"/>
          <w:numId w:val="16"/>
        </w:numPr>
        <w:tabs>
          <w:tab w:val="clear" w:pos="567"/>
          <w:tab w:val="left" w:pos="426"/>
        </w:tabs>
        <w:spacing w:line="240" w:lineRule="auto"/>
        <w:ind w:left="426" w:hanging="426"/>
        <w:rPr>
          <w:szCs w:val="22"/>
          <w:lang w:val="fi-FI"/>
        </w:rPr>
      </w:pPr>
      <w:r w:rsidRPr="004C4122">
        <w:rPr>
          <w:szCs w:val="22"/>
          <w:lang w:val="fi-FI"/>
        </w:rPr>
        <w:t>nielun takaosan arkuus ja tulehdus</w:t>
      </w:r>
    </w:p>
    <w:p w14:paraId="6B048126" w14:textId="77777777" w:rsidR="00A80210" w:rsidRPr="004C4122" w:rsidRDefault="000711B1" w:rsidP="0022145E">
      <w:pPr>
        <w:numPr>
          <w:ilvl w:val="0"/>
          <w:numId w:val="16"/>
        </w:numPr>
        <w:tabs>
          <w:tab w:val="clear" w:pos="567"/>
          <w:tab w:val="left" w:pos="426"/>
        </w:tabs>
        <w:spacing w:line="240" w:lineRule="auto"/>
        <w:ind w:left="426" w:hanging="426"/>
        <w:rPr>
          <w:szCs w:val="22"/>
          <w:lang w:val="fi-FI"/>
        </w:rPr>
      </w:pPr>
      <w:r w:rsidRPr="004C4122">
        <w:rPr>
          <w:szCs w:val="22"/>
          <w:lang w:val="fi-FI"/>
        </w:rPr>
        <w:t>äänen käheys ja menetys</w:t>
      </w:r>
    </w:p>
    <w:p w14:paraId="26DB6F3D" w14:textId="77777777" w:rsidR="00A80210" w:rsidRPr="004C4122" w:rsidRDefault="000711B1" w:rsidP="0022145E">
      <w:pPr>
        <w:numPr>
          <w:ilvl w:val="0"/>
          <w:numId w:val="16"/>
        </w:numPr>
        <w:tabs>
          <w:tab w:val="clear" w:pos="567"/>
          <w:tab w:val="left" w:pos="426"/>
        </w:tabs>
        <w:spacing w:line="240" w:lineRule="auto"/>
        <w:ind w:left="426" w:hanging="426"/>
        <w:rPr>
          <w:szCs w:val="22"/>
          <w:lang w:val="fi-FI"/>
        </w:rPr>
      </w:pPr>
      <w:r w:rsidRPr="004C4122">
        <w:rPr>
          <w:szCs w:val="22"/>
          <w:lang w:val="fi-FI"/>
        </w:rPr>
        <w:t>heitehuimaus.</w:t>
      </w:r>
    </w:p>
    <w:p w14:paraId="4B47484F" w14:textId="77777777" w:rsidR="001D0717" w:rsidRPr="004C4122" w:rsidRDefault="001D0717" w:rsidP="00BD22BA">
      <w:pPr>
        <w:spacing w:line="240" w:lineRule="auto"/>
        <w:ind w:right="-2"/>
        <w:rPr>
          <w:b/>
          <w:bCs/>
          <w:szCs w:val="22"/>
          <w:lang w:val="fi-FI"/>
        </w:rPr>
      </w:pPr>
    </w:p>
    <w:p w14:paraId="08ADCDAD" w14:textId="77777777" w:rsidR="001D0717" w:rsidRPr="004C4122" w:rsidRDefault="00661E5F" w:rsidP="00347B69">
      <w:pPr>
        <w:keepNext/>
        <w:tabs>
          <w:tab w:val="clear" w:pos="567"/>
          <w:tab w:val="left" w:pos="720"/>
        </w:tabs>
        <w:spacing w:line="240" w:lineRule="auto"/>
        <w:rPr>
          <w:b/>
          <w:bCs/>
          <w:szCs w:val="22"/>
          <w:lang w:val="fi-FI"/>
        </w:rPr>
      </w:pPr>
      <w:r w:rsidRPr="004C4122">
        <w:rPr>
          <w:b/>
          <w:bCs/>
          <w:color w:val="000000"/>
          <w:szCs w:val="22"/>
          <w:lang w:val="fi-FI"/>
        </w:rPr>
        <w:t>Melko harvinaiset</w:t>
      </w:r>
      <w:r w:rsidR="001D0717" w:rsidRPr="004C4122">
        <w:rPr>
          <w:color w:val="000000"/>
          <w:szCs w:val="22"/>
          <w:lang w:val="fi-FI"/>
        </w:rPr>
        <w:t xml:space="preserve"> </w:t>
      </w:r>
      <w:r w:rsidR="001D0717" w:rsidRPr="004C4122">
        <w:rPr>
          <w:bCs/>
          <w:szCs w:val="22"/>
          <w:lang w:val="fi-FI"/>
        </w:rPr>
        <w:t>(</w:t>
      </w:r>
      <w:r w:rsidRPr="004C4122">
        <w:rPr>
          <w:bCs/>
          <w:szCs w:val="22"/>
          <w:lang w:val="fi-FI"/>
        </w:rPr>
        <w:t>voi esiintyä enintään yhdellä henkilöllä</w:t>
      </w:r>
      <w:r w:rsidR="001D0717" w:rsidRPr="004C4122">
        <w:rPr>
          <w:bCs/>
          <w:szCs w:val="22"/>
          <w:lang w:val="fi-FI"/>
        </w:rPr>
        <w:t xml:space="preserve"> 100</w:t>
      </w:r>
      <w:r w:rsidRPr="004C4122">
        <w:rPr>
          <w:bCs/>
          <w:szCs w:val="22"/>
          <w:lang w:val="fi-FI"/>
        </w:rPr>
        <w:t>:sta</w:t>
      </w:r>
      <w:r w:rsidR="001D0717" w:rsidRPr="004C4122">
        <w:rPr>
          <w:bCs/>
          <w:szCs w:val="22"/>
          <w:lang w:val="fi-FI"/>
        </w:rPr>
        <w:t>)</w:t>
      </w:r>
    </w:p>
    <w:p w14:paraId="0EB82A8F" w14:textId="77777777" w:rsidR="002C205C" w:rsidRPr="004C4122" w:rsidRDefault="008671ED" w:rsidP="0022145E">
      <w:pPr>
        <w:numPr>
          <w:ilvl w:val="0"/>
          <w:numId w:val="14"/>
        </w:numPr>
        <w:tabs>
          <w:tab w:val="clear" w:pos="567"/>
          <w:tab w:val="num" w:pos="1701"/>
        </w:tabs>
        <w:spacing w:line="240" w:lineRule="auto"/>
        <w:ind w:right="-2"/>
        <w:rPr>
          <w:szCs w:val="22"/>
          <w:lang w:val="fi-FI"/>
        </w:rPr>
      </w:pPr>
      <w:r w:rsidRPr="004C4122">
        <w:rPr>
          <w:szCs w:val="22"/>
          <w:lang w:val="fi-FI"/>
        </w:rPr>
        <w:t>verensokerin</w:t>
      </w:r>
      <w:r w:rsidR="002C205C" w:rsidRPr="004C4122">
        <w:rPr>
          <w:szCs w:val="22"/>
          <w:lang w:val="fi-FI"/>
        </w:rPr>
        <w:t xml:space="preserve"> (</w:t>
      </w:r>
      <w:r w:rsidRPr="004C4122">
        <w:rPr>
          <w:szCs w:val="22"/>
          <w:lang w:val="fi-FI"/>
        </w:rPr>
        <w:t>glukoosi</w:t>
      </w:r>
      <w:r w:rsidR="002C205C" w:rsidRPr="004C4122">
        <w:rPr>
          <w:szCs w:val="22"/>
          <w:lang w:val="fi-FI"/>
        </w:rPr>
        <w:t>)</w:t>
      </w:r>
      <w:r w:rsidRPr="004C4122">
        <w:rPr>
          <w:szCs w:val="22"/>
          <w:lang w:val="fi-FI"/>
        </w:rPr>
        <w:t xml:space="preserve"> nousu </w:t>
      </w:r>
      <w:r w:rsidR="002C205C" w:rsidRPr="004C4122">
        <w:rPr>
          <w:szCs w:val="22"/>
          <w:lang w:val="fi-FI"/>
        </w:rPr>
        <w:t>(hypergly</w:t>
      </w:r>
      <w:r w:rsidRPr="004C4122">
        <w:rPr>
          <w:szCs w:val="22"/>
          <w:lang w:val="fi-FI"/>
        </w:rPr>
        <w:t>k</w:t>
      </w:r>
      <w:r w:rsidR="002C205C" w:rsidRPr="004C4122">
        <w:rPr>
          <w:szCs w:val="22"/>
          <w:lang w:val="fi-FI"/>
        </w:rPr>
        <w:t xml:space="preserve">emia). </w:t>
      </w:r>
      <w:r w:rsidRPr="004C4122">
        <w:rPr>
          <w:szCs w:val="22"/>
          <w:lang w:val="fi-FI"/>
        </w:rPr>
        <w:t>Jos sairastat diabetesta, verensokeriasi saatetaan joutua seuraamaan tavallista useammin ja diabeteslääkitystäsi voidaan joutua muuttamaan</w:t>
      </w:r>
      <w:r w:rsidR="002C205C" w:rsidRPr="004C4122">
        <w:rPr>
          <w:szCs w:val="22"/>
          <w:lang w:val="fi-FI"/>
        </w:rPr>
        <w:t>.</w:t>
      </w:r>
    </w:p>
    <w:p w14:paraId="4A457914" w14:textId="77777777" w:rsidR="002C205C" w:rsidRPr="004C4122" w:rsidRDefault="00152DE1" w:rsidP="0022145E">
      <w:pPr>
        <w:numPr>
          <w:ilvl w:val="0"/>
          <w:numId w:val="13"/>
        </w:numPr>
        <w:tabs>
          <w:tab w:val="num" w:pos="567"/>
        </w:tabs>
        <w:spacing w:line="240" w:lineRule="auto"/>
        <w:ind w:right="-2"/>
        <w:rPr>
          <w:szCs w:val="22"/>
          <w:lang w:val="fi-FI"/>
        </w:rPr>
      </w:pPr>
      <w:r w:rsidRPr="004C4122">
        <w:rPr>
          <w:szCs w:val="22"/>
          <w:lang w:val="fi-FI"/>
        </w:rPr>
        <w:t>kaihi</w:t>
      </w:r>
      <w:r w:rsidR="002C205C" w:rsidRPr="004C4122">
        <w:rPr>
          <w:szCs w:val="22"/>
          <w:lang w:val="fi-FI"/>
        </w:rPr>
        <w:t xml:space="preserve"> (</w:t>
      </w:r>
      <w:r w:rsidRPr="004C4122">
        <w:rPr>
          <w:szCs w:val="22"/>
          <w:lang w:val="fi-FI"/>
        </w:rPr>
        <w:t>silmässä olevan linssin samentuminen</w:t>
      </w:r>
      <w:r w:rsidR="002C205C" w:rsidRPr="004C4122">
        <w:rPr>
          <w:szCs w:val="22"/>
          <w:lang w:val="fi-FI"/>
        </w:rPr>
        <w:t>)</w:t>
      </w:r>
    </w:p>
    <w:p w14:paraId="6642D8E4" w14:textId="77777777" w:rsidR="002C205C" w:rsidRPr="004C4122" w:rsidRDefault="00ED40D1" w:rsidP="0022145E">
      <w:pPr>
        <w:numPr>
          <w:ilvl w:val="0"/>
          <w:numId w:val="13"/>
        </w:numPr>
        <w:spacing w:line="240" w:lineRule="auto"/>
        <w:ind w:right="-2"/>
        <w:rPr>
          <w:color w:val="000000"/>
          <w:szCs w:val="22"/>
          <w:lang w:val="fi-FI"/>
        </w:rPr>
      </w:pPr>
      <w:r w:rsidRPr="004C4122">
        <w:rPr>
          <w:color w:val="000000"/>
          <w:szCs w:val="22"/>
          <w:lang w:val="fi-FI"/>
        </w:rPr>
        <w:t>hyvin nopea sydämen syke</w:t>
      </w:r>
      <w:r w:rsidR="002C205C" w:rsidRPr="004C4122">
        <w:rPr>
          <w:color w:val="000000"/>
          <w:szCs w:val="22"/>
          <w:lang w:val="fi-FI"/>
        </w:rPr>
        <w:t xml:space="preserve"> (ta</w:t>
      </w:r>
      <w:r w:rsidRPr="004C4122">
        <w:rPr>
          <w:color w:val="000000"/>
          <w:szCs w:val="22"/>
          <w:lang w:val="fi-FI"/>
        </w:rPr>
        <w:t>k</w:t>
      </w:r>
      <w:r w:rsidR="002C205C" w:rsidRPr="004C4122">
        <w:rPr>
          <w:color w:val="000000"/>
          <w:szCs w:val="22"/>
          <w:lang w:val="fi-FI"/>
        </w:rPr>
        <w:t>y</w:t>
      </w:r>
      <w:r w:rsidRPr="004C4122">
        <w:rPr>
          <w:color w:val="000000"/>
          <w:szCs w:val="22"/>
          <w:lang w:val="fi-FI"/>
        </w:rPr>
        <w:t>k</w:t>
      </w:r>
      <w:r w:rsidR="002C205C" w:rsidRPr="004C4122">
        <w:rPr>
          <w:color w:val="000000"/>
          <w:szCs w:val="22"/>
          <w:lang w:val="fi-FI"/>
        </w:rPr>
        <w:t>ardia)</w:t>
      </w:r>
    </w:p>
    <w:p w14:paraId="2D87A0DC" w14:textId="77777777" w:rsidR="002C205C" w:rsidRPr="004C4122" w:rsidRDefault="00ED40D1" w:rsidP="0022145E">
      <w:pPr>
        <w:numPr>
          <w:ilvl w:val="0"/>
          <w:numId w:val="13"/>
        </w:numPr>
        <w:tabs>
          <w:tab w:val="clear" w:pos="567"/>
          <w:tab w:val="num" w:pos="1701"/>
        </w:tabs>
        <w:spacing w:line="240" w:lineRule="auto"/>
        <w:ind w:right="-2"/>
        <w:rPr>
          <w:szCs w:val="22"/>
          <w:lang w:val="fi-FI"/>
        </w:rPr>
      </w:pPr>
      <w:r w:rsidRPr="004C4122">
        <w:rPr>
          <w:color w:val="000000"/>
          <w:szCs w:val="22"/>
          <w:lang w:val="fi-FI"/>
        </w:rPr>
        <w:t>vapina</w:t>
      </w:r>
      <w:r w:rsidR="002C205C" w:rsidRPr="004C4122">
        <w:rPr>
          <w:color w:val="000000"/>
          <w:szCs w:val="22"/>
          <w:lang w:val="fi-FI"/>
        </w:rPr>
        <w:t xml:space="preserve"> </w:t>
      </w:r>
      <w:r w:rsidRPr="004C4122">
        <w:rPr>
          <w:color w:val="000000"/>
          <w:szCs w:val="22"/>
          <w:lang w:val="fi-FI"/>
        </w:rPr>
        <w:t>ja tunne sydämen sykkeen nopeutumisesta</w:t>
      </w:r>
      <w:r w:rsidR="002C205C" w:rsidRPr="004C4122">
        <w:rPr>
          <w:color w:val="000000"/>
          <w:szCs w:val="22"/>
          <w:lang w:val="fi-FI"/>
        </w:rPr>
        <w:t xml:space="preserve"> (</w:t>
      </w:r>
      <w:r w:rsidRPr="004C4122">
        <w:rPr>
          <w:color w:val="000000"/>
          <w:szCs w:val="22"/>
          <w:lang w:val="fi-FI"/>
        </w:rPr>
        <w:t>tykytys</w:t>
      </w:r>
      <w:r w:rsidR="002C205C" w:rsidRPr="004C4122">
        <w:rPr>
          <w:color w:val="000000"/>
          <w:szCs w:val="22"/>
          <w:lang w:val="fi-FI"/>
        </w:rPr>
        <w:t xml:space="preserve">) </w:t>
      </w:r>
      <w:r w:rsidRPr="004C4122">
        <w:rPr>
          <w:color w:val="000000"/>
          <w:szCs w:val="22"/>
          <w:lang w:val="fi-FI"/>
        </w:rPr>
        <w:t>–</w:t>
      </w:r>
      <w:r w:rsidR="002C205C" w:rsidRPr="004C4122">
        <w:rPr>
          <w:color w:val="000000"/>
          <w:szCs w:val="22"/>
          <w:lang w:val="fi-FI"/>
        </w:rPr>
        <w:t xml:space="preserve"> </w:t>
      </w:r>
      <w:r w:rsidRPr="004C4122">
        <w:rPr>
          <w:color w:val="000000"/>
          <w:szCs w:val="22"/>
          <w:lang w:val="fi-FI"/>
        </w:rPr>
        <w:t>nämä oireet ovat yleensä vaarattomia ja vähenevät hoidon jatkuessa</w:t>
      </w:r>
      <w:r w:rsidR="002C205C" w:rsidRPr="004C4122">
        <w:rPr>
          <w:color w:val="000000"/>
          <w:szCs w:val="22"/>
          <w:lang w:val="fi-FI"/>
        </w:rPr>
        <w:t>.</w:t>
      </w:r>
    </w:p>
    <w:p w14:paraId="4732DF54" w14:textId="77777777" w:rsidR="002C205C" w:rsidRPr="004C4122" w:rsidRDefault="0028742B" w:rsidP="0022145E">
      <w:pPr>
        <w:numPr>
          <w:ilvl w:val="0"/>
          <w:numId w:val="14"/>
        </w:numPr>
        <w:tabs>
          <w:tab w:val="num" w:pos="567"/>
        </w:tabs>
        <w:spacing w:line="240" w:lineRule="auto"/>
        <w:ind w:right="-2"/>
        <w:rPr>
          <w:szCs w:val="22"/>
          <w:lang w:val="fi-FI"/>
        </w:rPr>
      </w:pPr>
      <w:r w:rsidRPr="004C4122">
        <w:rPr>
          <w:szCs w:val="22"/>
          <w:lang w:val="fi-FI"/>
        </w:rPr>
        <w:t>huolestuneisuus ja ahdistuneisuus</w:t>
      </w:r>
    </w:p>
    <w:p w14:paraId="05AE7754" w14:textId="77777777" w:rsidR="002C205C" w:rsidRPr="004C4122" w:rsidRDefault="0028742B" w:rsidP="0022145E">
      <w:pPr>
        <w:numPr>
          <w:ilvl w:val="0"/>
          <w:numId w:val="14"/>
        </w:numPr>
        <w:tabs>
          <w:tab w:val="num" w:pos="567"/>
        </w:tabs>
        <w:spacing w:line="240" w:lineRule="auto"/>
        <w:ind w:right="-2"/>
        <w:rPr>
          <w:szCs w:val="22"/>
          <w:lang w:val="fi-FI"/>
        </w:rPr>
      </w:pPr>
      <w:r w:rsidRPr="004C4122">
        <w:rPr>
          <w:szCs w:val="22"/>
          <w:lang w:val="fi-FI"/>
        </w:rPr>
        <w:t>muutokset käytöksessä</w:t>
      </w:r>
      <w:r w:rsidR="002C205C" w:rsidRPr="004C4122">
        <w:rPr>
          <w:szCs w:val="22"/>
          <w:lang w:val="fi-FI"/>
        </w:rPr>
        <w:t xml:space="preserve">, </w:t>
      </w:r>
      <w:r w:rsidRPr="004C4122">
        <w:rPr>
          <w:szCs w:val="22"/>
          <w:lang w:val="fi-FI"/>
        </w:rPr>
        <w:t xml:space="preserve">esimerkiksi epätavallinen aktiivisuus ja ärtyneisyys </w:t>
      </w:r>
      <w:r w:rsidR="002C205C" w:rsidRPr="004C4122">
        <w:rPr>
          <w:szCs w:val="22"/>
          <w:lang w:val="fi-FI"/>
        </w:rPr>
        <w:t>(</w:t>
      </w:r>
      <w:r w:rsidRPr="004C4122">
        <w:rPr>
          <w:szCs w:val="22"/>
          <w:lang w:val="fi-FI"/>
        </w:rPr>
        <w:t>näitä vaikutuksia esiintyy pääasiallisesti lapsilla</w:t>
      </w:r>
      <w:r w:rsidR="002C205C" w:rsidRPr="004C4122">
        <w:rPr>
          <w:szCs w:val="22"/>
          <w:lang w:val="fi-FI"/>
        </w:rPr>
        <w:t>)</w:t>
      </w:r>
    </w:p>
    <w:p w14:paraId="112494E1" w14:textId="77777777" w:rsidR="002C205C" w:rsidRPr="004C4122" w:rsidRDefault="006E5D2F" w:rsidP="0022145E">
      <w:pPr>
        <w:numPr>
          <w:ilvl w:val="0"/>
          <w:numId w:val="14"/>
        </w:numPr>
        <w:tabs>
          <w:tab w:val="num" w:pos="567"/>
        </w:tabs>
        <w:spacing w:line="240" w:lineRule="auto"/>
        <w:ind w:right="-2"/>
        <w:rPr>
          <w:szCs w:val="22"/>
          <w:lang w:val="fi-FI"/>
        </w:rPr>
      </w:pPr>
      <w:r w:rsidRPr="004C4122">
        <w:rPr>
          <w:szCs w:val="22"/>
          <w:lang w:val="fi-FI"/>
        </w:rPr>
        <w:t>unihäiriöt</w:t>
      </w:r>
    </w:p>
    <w:p w14:paraId="43703A87" w14:textId="77777777" w:rsidR="002C205C" w:rsidRPr="004C4122" w:rsidRDefault="001323CB" w:rsidP="0022145E">
      <w:pPr>
        <w:numPr>
          <w:ilvl w:val="0"/>
          <w:numId w:val="14"/>
        </w:numPr>
        <w:tabs>
          <w:tab w:val="num" w:pos="567"/>
        </w:tabs>
        <w:spacing w:line="240" w:lineRule="auto"/>
        <w:ind w:right="-2"/>
        <w:rPr>
          <w:szCs w:val="22"/>
          <w:lang w:val="fi-FI"/>
        </w:rPr>
      </w:pPr>
      <w:r w:rsidRPr="004C4122">
        <w:rPr>
          <w:szCs w:val="22"/>
          <w:lang w:val="fi-FI"/>
        </w:rPr>
        <w:t>heinänuha</w:t>
      </w:r>
    </w:p>
    <w:p w14:paraId="43822F20" w14:textId="77777777" w:rsidR="002C205C" w:rsidRPr="004C4122" w:rsidRDefault="002259E3" w:rsidP="0022145E">
      <w:pPr>
        <w:numPr>
          <w:ilvl w:val="0"/>
          <w:numId w:val="14"/>
        </w:numPr>
        <w:tabs>
          <w:tab w:val="num" w:pos="567"/>
        </w:tabs>
        <w:spacing w:line="240" w:lineRule="auto"/>
        <w:ind w:right="-2"/>
        <w:rPr>
          <w:szCs w:val="22"/>
          <w:lang w:val="fi-FI"/>
        </w:rPr>
      </w:pPr>
      <w:r w:rsidRPr="004C4122">
        <w:rPr>
          <w:szCs w:val="22"/>
          <w:lang w:val="fi-FI"/>
        </w:rPr>
        <w:t>nuha</w:t>
      </w:r>
      <w:r w:rsidR="002C205C" w:rsidRPr="004C4122">
        <w:rPr>
          <w:szCs w:val="22"/>
          <w:lang w:val="fi-FI"/>
        </w:rPr>
        <w:t xml:space="preserve"> (</w:t>
      </w:r>
      <w:r w:rsidRPr="004C4122">
        <w:rPr>
          <w:szCs w:val="22"/>
          <w:lang w:val="fi-FI"/>
        </w:rPr>
        <w:t>nenän tukkoisuus</w:t>
      </w:r>
      <w:r w:rsidR="002C205C" w:rsidRPr="004C4122">
        <w:rPr>
          <w:szCs w:val="22"/>
          <w:lang w:val="fi-FI"/>
        </w:rPr>
        <w:t>)</w:t>
      </w:r>
    </w:p>
    <w:p w14:paraId="7456AF8B" w14:textId="77777777" w:rsidR="002C205C" w:rsidRPr="004C4122" w:rsidRDefault="002259E3" w:rsidP="0022145E">
      <w:pPr>
        <w:numPr>
          <w:ilvl w:val="0"/>
          <w:numId w:val="14"/>
        </w:numPr>
        <w:spacing w:line="240" w:lineRule="auto"/>
        <w:rPr>
          <w:szCs w:val="22"/>
          <w:lang w:val="fi-FI"/>
        </w:rPr>
      </w:pPr>
      <w:r w:rsidRPr="004C4122">
        <w:rPr>
          <w:szCs w:val="22"/>
          <w:lang w:val="fi-FI"/>
        </w:rPr>
        <w:t>epäsäännöllinen sydämen syke</w:t>
      </w:r>
      <w:r w:rsidR="002C205C" w:rsidRPr="004C4122">
        <w:rPr>
          <w:szCs w:val="22"/>
          <w:lang w:val="fi-FI"/>
        </w:rPr>
        <w:t xml:space="preserve"> (</w:t>
      </w:r>
      <w:r w:rsidRPr="004C4122">
        <w:rPr>
          <w:szCs w:val="22"/>
          <w:lang w:val="fi-FI"/>
        </w:rPr>
        <w:t>eteisvärinä</w:t>
      </w:r>
      <w:r w:rsidR="002C205C" w:rsidRPr="004C4122">
        <w:rPr>
          <w:szCs w:val="22"/>
          <w:lang w:val="fi-FI"/>
        </w:rPr>
        <w:t>)</w:t>
      </w:r>
    </w:p>
    <w:p w14:paraId="3C996E4B" w14:textId="77777777" w:rsidR="002C205C" w:rsidRPr="004C4122" w:rsidRDefault="002259E3" w:rsidP="0022145E">
      <w:pPr>
        <w:numPr>
          <w:ilvl w:val="0"/>
          <w:numId w:val="14"/>
        </w:numPr>
        <w:tabs>
          <w:tab w:val="clear" w:pos="567"/>
          <w:tab w:val="num" w:pos="1701"/>
        </w:tabs>
        <w:spacing w:line="240" w:lineRule="auto"/>
        <w:ind w:right="-2"/>
        <w:rPr>
          <w:szCs w:val="22"/>
          <w:lang w:val="fi-FI"/>
        </w:rPr>
      </w:pPr>
      <w:r w:rsidRPr="004C4122">
        <w:rPr>
          <w:szCs w:val="22"/>
          <w:lang w:val="fi-FI"/>
        </w:rPr>
        <w:t>tulehdus rinnassa</w:t>
      </w:r>
    </w:p>
    <w:p w14:paraId="65290464" w14:textId="77777777" w:rsidR="002C205C" w:rsidRPr="004C4122" w:rsidRDefault="002259E3" w:rsidP="0022145E">
      <w:pPr>
        <w:numPr>
          <w:ilvl w:val="0"/>
          <w:numId w:val="14"/>
        </w:numPr>
        <w:tabs>
          <w:tab w:val="clear" w:pos="567"/>
          <w:tab w:val="num" w:pos="1701"/>
        </w:tabs>
        <w:spacing w:line="240" w:lineRule="auto"/>
        <w:ind w:right="-2"/>
        <w:rPr>
          <w:szCs w:val="22"/>
          <w:lang w:val="fi-FI"/>
        </w:rPr>
      </w:pPr>
      <w:r w:rsidRPr="004C4122">
        <w:rPr>
          <w:szCs w:val="22"/>
          <w:lang w:val="fi-FI"/>
        </w:rPr>
        <w:t>raajakipu</w:t>
      </w:r>
      <w:r w:rsidR="002C205C" w:rsidRPr="004C4122">
        <w:rPr>
          <w:szCs w:val="22"/>
          <w:lang w:val="fi-FI"/>
        </w:rPr>
        <w:t xml:space="preserve"> (</w:t>
      </w:r>
      <w:r w:rsidRPr="004C4122">
        <w:rPr>
          <w:szCs w:val="22"/>
          <w:lang w:val="fi-FI"/>
        </w:rPr>
        <w:t>käsivarsissa tai jaloissa</w:t>
      </w:r>
      <w:r w:rsidR="002C205C" w:rsidRPr="004C4122">
        <w:rPr>
          <w:szCs w:val="22"/>
          <w:lang w:val="fi-FI"/>
        </w:rPr>
        <w:t>)</w:t>
      </w:r>
    </w:p>
    <w:p w14:paraId="719A65AA" w14:textId="77777777" w:rsidR="002C205C" w:rsidRPr="004C4122" w:rsidRDefault="00BC148A" w:rsidP="0022145E">
      <w:pPr>
        <w:numPr>
          <w:ilvl w:val="0"/>
          <w:numId w:val="14"/>
        </w:numPr>
        <w:tabs>
          <w:tab w:val="clear" w:pos="567"/>
          <w:tab w:val="num" w:pos="1701"/>
        </w:tabs>
        <w:spacing w:line="240" w:lineRule="auto"/>
        <w:ind w:right="-2"/>
        <w:rPr>
          <w:szCs w:val="22"/>
          <w:lang w:val="fi-FI"/>
        </w:rPr>
      </w:pPr>
      <w:r w:rsidRPr="004C4122">
        <w:rPr>
          <w:szCs w:val="22"/>
          <w:lang w:val="fi-FI"/>
        </w:rPr>
        <w:t>vatsakipu</w:t>
      </w:r>
    </w:p>
    <w:p w14:paraId="4B3B15D4" w14:textId="77777777" w:rsidR="002C205C" w:rsidRPr="004C4122" w:rsidRDefault="008A63A2" w:rsidP="0022145E">
      <w:pPr>
        <w:numPr>
          <w:ilvl w:val="0"/>
          <w:numId w:val="14"/>
        </w:numPr>
        <w:tabs>
          <w:tab w:val="clear" w:pos="567"/>
          <w:tab w:val="num" w:pos="1701"/>
        </w:tabs>
        <w:spacing w:line="240" w:lineRule="auto"/>
        <w:ind w:right="-2"/>
        <w:rPr>
          <w:szCs w:val="22"/>
          <w:lang w:val="fi-FI"/>
        </w:rPr>
      </w:pPr>
      <w:r w:rsidRPr="004C4122">
        <w:rPr>
          <w:szCs w:val="22"/>
          <w:lang w:val="fi-FI"/>
        </w:rPr>
        <w:t>ruuansulatusvaivat</w:t>
      </w:r>
    </w:p>
    <w:p w14:paraId="34C15596" w14:textId="77777777" w:rsidR="002C205C" w:rsidRPr="004C4122" w:rsidRDefault="008A63A2" w:rsidP="0022145E">
      <w:pPr>
        <w:numPr>
          <w:ilvl w:val="0"/>
          <w:numId w:val="14"/>
        </w:numPr>
        <w:tabs>
          <w:tab w:val="clear" w:pos="567"/>
          <w:tab w:val="num" w:pos="1701"/>
        </w:tabs>
        <w:spacing w:line="240" w:lineRule="auto"/>
        <w:ind w:right="-2"/>
        <w:rPr>
          <w:szCs w:val="22"/>
          <w:lang w:val="fi-FI"/>
        </w:rPr>
      </w:pPr>
      <w:r w:rsidRPr="004C4122">
        <w:rPr>
          <w:szCs w:val="22"/>
          <w:lang w:val="fi-FI"/>
        </w:rPr>
        <w:t>ihovauriot ja repeämät iholla</w:t>
      </w:r>
    </w:p>
    <w:p w14:paraId="77FD20B9" w14:textId="77777777" w:rsidR="002C205C" w:rsidRPr="004C4122" w:rsidRDefault="008A63A2" w:rsidP="0022145E">
      <w:pPr>
        <w:numPr>
          <w:ilvl w:val="0"/>
          <w:numId w:val="14"/>
        </w:numPr>
        <w:tabs>
          <w:tab w:val="clear" w:pos="567"/>
          <w:tab w:val="num" w:pos="1701"/>
        </w:tabs>
        <w:spacing w:line="240" w:lineRule="auto"/>
        <w:ind w:right="-2"/>
        <w:rPr>
          <w:szCs w:val="22"/>
          <w:lang w:val="fi-FI"/>
        </w:rPr>
      </w:pPr>
      <w:r w:rsidRPr="004C4122">
        <w:rPr>
          <w:szCs w:val="22"/>
          <w:lang w:val="fi-FI"/>
        </w:rPr>
        <w:t>ihotulehdukset</w:t>
      </w:r>
    </w:p>
    <w:p w14:paraId="44DD531E" w14:textId="77777777" w:rsidR="002C205C" w:rsidRPr="004C4122" w:rsidRDefault="008A63A2" w:rsidP="0022145E">
      <w:pPr>
        <w:numPr>
          <w:ilvl w:val="0"/>
          <w:numId w:val="14"/>
        </w:numPr>
        <w:tabs>
          <w:tab w:val="clear" w:pos="567"/>
          <w:tab w:val="left" w:pos="426"/>
        </w:tabs>
        <w:spacing w:line="240" w:lineRule="auto"/>
        <w:rPr>
          <w:szCs w:val="22"/>
          <w:lang w:val="fi-FI"/>
        </w:rPr>
      </w:pPr>
      <w:r w:rsidRPr="004C4122">
        <w:rPr>
          <w:szCs w:val="22"/>
          <w:lang w:val="fi-FI"/>
        </w:rPr>
        <w:t>nielutulehdus, johon liittyy kurkkukipua</w:t>
      </w:r>
      <w:r w:rsidR="002C205C" w:rsidRPr="004C4122">
        <w:rPr>
          <w:szCs w:val="22"/>
          <w:lang w:val="fi-FI"/>
        </w:rPr>
        <w:t xml:space="preserve"> (</w:t>
      </w:r>
      <w:r w:rsidRPr="004C4122">
        <w:rPr>
          <w:szCs w:val="22"/>
          <w:lang w:val="fi-FI"/>
        </w:rPr>
        <w:t>f</w:t>
      </w:r>
      <w:r w:rsidR="002C205C" w:rsidRPr="004C4122">
        <w:rPr>
          <w:szCs w:val="22"/>
          <w:lang w:val="fi-FI"/>
        </w:rPr>
        <w:t>aryngi</w:t>
      </w:r>
      <w:r w:rsidRPr="004C4122">
        <w:rPr>
          <w:szCs w:val="22"/>
          <w:lang w:val="fi-FI"/>
        </w:rPr>
        <w:t>i</w:t>
      </w:r>
      <w:r w:rsidR="002C205C" w:rsidRPr="004C4122">
        <w:rPr>
          <w:szCs w:val="22"/>
          <w:lang w:val="fi-FI"/>
        </w:rPr>
        <w:t>t</w:t>
      </w:r>
      <w:r w:rsidRPr="004C4122">
        <w:rPr>
          <w:szCs w:val="22"/>
          <w:lang w:val="fi-FI"/>
        </w:rPr>
        <w:t>t</w:t>
      </w:r>
      <w:r w:rsidR="002C205C" w:rsidRPr="004C4122">
        <w:rPr>
          <w:szCs w:val="22"/>
          <w:lang w:val="fi-FI"/>
        </w:rPr>
        <w:t>i).</w:t>
      </w:r>
    </w:p>
    <w:p w14:paraId="79CA6DC0" w14:textId="77777777" w:rsidR="001D0717" w:rsidRPr="004C4122" w:rsidRDefault="001D0717" w:rsidP="00BD22BA">
      <w:pPr>
        <w:spacing w:line="240" w:lineRule="auto"/>
        <w:ind w:right="-2"/>
        <w:rPr>
          <w:szCs w:val="22"/>
          <w:lang w:val="fi-FI"/>
        </w:rPr>
      </w:pPr>
    </w:p>
    <w:p w14:paraId="65E1665E" w14:textId="77777777" w:rsidR="001D0717" w:rsidRPr="004C4122" w:rsidRDefault="0042625F" w:rsidP="00347B69">
      <w:pPr>
        <w:keepNext/>
        <w:spacing w:line="240" w:lineRule="auto"/>
        <w:rPr>
          <w:bCs/>
          <w:szCs w:val="22"/>
          <w:lang w:val="fi-FI"/>
        </w:rPr>
      </w:pPr>
      <w:r w:rsidRPr="004C4122">
        <w:rPr>
          <w:b/>
          <w:bCs/>
          <w:szCs w:val="22"/>
          <w:lang w:val="fi-FI"/>
        </w:rPr>
        <w:t>Harvinaiset</w:t>
      </w:r>
      <w:r w:rsidR="001D0717" w:rsidRPr="004C4122">
        <w:rPr>
          <w:b/>
          <w:bCs/>
          <w:szCs w:val="22"/>
          <w:lang w:val="fi-FI"/>
        </w:rPr>
        <w:t xml:space="preserve"> </w:t>
      </w:r>
      <w:r w:rsidR="001D0717" w:rsidRPr="004C4122">
        <w:rPr>
          <w:bCs/>
          <w:szCs w:val="22"/>
          <w:lang w:val="fi-FI"/>
        </w:rPr>
        <w:t>(</w:t>
      </w:r>
      <w:r w:rsidRPr="004C4122">
        <w:rPr>
          <w:bCs/>
          <w:szCs w:val="22"/>
          <w:lang w:val="fi-FI"/>
        </w:rPr>
        <w:t>voi esiintyä enintään</w:t>
      </w:r>
      <w:r w:rsidR="001D0717" w:rsidRPr="004C4122">
        <w:rPr>
          <w:bCs/>
          <w:szCs w:val="22"/>
          <w:lang w:val="fi-FI"/>
        </w:rPr>
        <w:t xml:space="preserve"> </w:t>
      </w:r>
      <w:r w:rsidRPr="004C4122">
        <w:rPr>
          <w:bCs/>
          <w:szCs w:val="22"/>
          <w:lang w:val="fi-FI"/>
        </w:rPr>
        <w:t>yhdellä henkilöllä</w:t>
      </w:r>
      <w:r w:rsidR="001D0717" w:rsidRPr="004C4122">
        <w:rPr>
          <w:bCs/>
          <w:szCs w:val="22"/>
          <w:lang w:val="fi-FI"/>
        </w:rPr>
        <w:t xml:space="preserve"> 1</w:t>
      </w:r>
      <w:r w:rsidRPr="004C4122">
        <w:rPr>
          <w:bCs/>
          <w:szCs w:val="22"/>
          <w:lang w:val="fi-FI"/>
        </w:rPr>
        <w:t> </w:t>
      </w:r>
      <w:r w:rsidR="001D0717" w:rsidRPr="004C4122">
        <w:rPr>
          <w:bCs/>
          <w:szCs w:val="22"/>
          <w:lang w:val="fi-FI"/>
        </w:rPr>
        <w:t>000</w:t>
      </w:r>
      <w:r w:rsidRPr="004C4122">
        <w:rPr>
          <w:bCs/>
          <w:szCs w:val="22"/>
          <w:lang w:val="fi-FI"/>
        </w:rPr>
        <w:t>:sta</w:t>
      </w:r>
      <w:r w:rsidR="001D0717" w:rsidRPr="004C4122">
        <w:rPr>
          <w:bCs/>
          <w:szCs w:val="22"/>
          <w:lang w:val="fi-FI"/>
        </w:rPr>
        <w:t>)</w:t>
      </w:r>
    </w:p>
    <w:p w14:paraId="13211BAA" w14:textId="77777777" w:rsidR="00347B69" w:rsidRPr="004C4122" w:rsidRDefault="00347B69" w:rsidP="0022145E">
      <w:pPr>
        <w:numPr>
          <w:ilvl w:val="0"/>
          <w:numId w:val="14"/>
        </w:numPr>
        <w:rPr>
          <w:color w:val="000000"/>
          <w:szCs w:val="22"/>
          <w:lang w:val="fi-FI"/>
        </w:rPr>
      </w:pPr>
      <w:r w:rsidRPr="004C4122">
        <w:rPr>
          <w:color w:val="000000"/>
          <w:szCs w:val="22"/>
          <w:lang w:val="fi-FI"/>
          <w:rPrChange w:id="118" w:author="translator" w:date="2025-10-20T15:46:00Z">
            <w:rPr>
              <w:b/>
              <w:bCs/>
              <w:color w:val="000000"/>
              <w:szCs w:val="22"/>
              <w:lang w:val="fi-FI"/>
            </w:rPr>
          </w:rPrChange>
        </w:rPr>
        <w:t>Hengitysvaikeudet tai hengityksen vinkuminen, jotka pahenevat heti Seffalair</w:t>
      </w:r>
      <w:r w:rsidR="00742079" w:rsidRPr="004C4122">
        <w:rPr>
          <w:color w:val="000000"/>
          <w:szCs w:val="22"/>
          <w:lang w:val="fi-FI"/>
          <w:rPrChange w:id="119" w:author="translator" w:date="2025-10-20T15:46:00Z">
            <w:rPr>
              <w:b/>
              <w:bCs/>
              <w:color w:val="000000"/>
              <w:szCs w:val="22"/>
              <w:lang w:val="fi-FI"/>
            </w:rPr>
          </w:rPrChange>
        </w:rPr>
        <w:t xml:space="preserve"> </w:t>
      </w:r>
      <w:r w:rsidRPr="004C4122">
        <w:rPr>
          <w:color w:val="000000"/>
          <w:szCs w:val="22"/>
          <w:lang w:val="fi-FI"/>
          <w:rPrChange w:id="120" w:author="translator" w:date="2025-10-20T15:46:00Z">
            <w:rPr>
              <w:b/>
              <w:bCs/>
              <w:color w:val="000000"/>
              <w:szCs w:val="22"/>
              <w:lang w:val="fi-FI"/>
            </w:rPr>
          </w:rPrChange>
        </w:rPr>
        <w:t>Spiromax </w:t>
      </w:r>
      <w:r w:rsidRPr="004C4122">
        <w:rPr>
          <w:color w:val="000000"/>
          <w:szCs w:val="22"/>
          <w:lang w:val="fi-FI"/>
          <w:rPrChange w:id="121" w:author="translator" w:date="2025-10-20T15:46:00Z">
            <w:rPr>
              <w:b/>
              <w:bCs/>
              <w:color w:val="000000"/>
              <w:szCs w:val="22"/>
              <w:lang w:val="fi-FI"/>
            </w:rPr>
          </w:rPrChange>
        </w:rPr>
        <w:noBreakHyphen/>
        <w:t xml:space="preserve">valmisteen käytön jälkeen. </w:t>
      </w:r>
      <w:r w:rsidRPr="004C4122">
        <w:rPr>
          <w:color w:val="000000"/>
          <w:szCs w:val="22"/>
          <w:lang w:val="fi-FI"/>
        </w:rPr>
        <w:t>Jos näin tapahtuu,</w:t>
      </w:r>
      <w:r w:rsidRPr="004C4122">
        <w:rPr>
          <w:color w:val="000000"/>
          <w:szCs w:val="22"/>
          <w:lang w:val="fi-FI"/>
          <w:rPrChange w:id="122" w:author="translator" w:date="2025-10-20T15:46:00Z">
            <w:rPr>
              <w:b/>
              <w:bCs/>
              <w:color w:val="000000"/>
              <w:szCs w:val="22"/>
              <w:lang w:val="fi-FI"/>
            </w:rPr>
          </w:rPrChange>
        </w:rPr>
        <w:t xml:space="preserve"> lopeta Seffalair Spiromax -inhalaattorin käyttö</w:t>
      </w:r>
      <w:r w:rsidRPr="004C4122">
        <w:rPr>
          <w:color w:val="000000"/>
          <w:szCs w:val="22"/>
          <w:lang w:val="fi-FI"/>
        </w:rPr>
        <w:t xml:space="preserve">. Käytä nopeavaikutteista kohtauslääkettäsi helpottamaan hengitystäsi ja </w:t>
      </w:r>
      <w:r w:rsidRPr="004C4122">
        <w:rPr>
          <w:color w:val="000000"/>
          <w:szCs w:val="22"/>
          <w:lang w:val="fi-FI"/>
          <w:rPrChange w:id="123" w:author="translator" w:date="2025-10-20T15:46:00Z">
            <w:rPr>
              <w:b/>
              <w:bCs/>
              <w:color w:val="000000"/>
              <w:szCs w:val="22"/>
              <w:lang w:val="fi-FI"/>
            </w:rPr>
          </w:rPrChange>
        </w:rPr>
        <w:t>kerro asiasta heti lääkärille</w:t>
      </w:r>
      <w:r w:rsidRPr="004C4122">
        <w:rPr>
          <w:color w:val="000000"/>
          <w:szCs w:val="22"/>
          <w:lang w:val="fi-FI"/>
        </w:rPr>
        <w:t>.</w:t>
      </w:r>
    </w:p>
    <w:p w14:paraId="782EF15E" w14:textId="77777777" w:rsidR="002C205C" w:rsidRPr="004C4122" w:rsidRDefault="002C205C" w:rsidP="0022145E">
      <w:pPr>
        <w:numPr>
          <w:ilvl w:val="0"/>
          <w:numId w:val="14"/>
        </w:numPr>
        <w:spacing w:line="240" w:lineRule="auto"/>
        <w:ind w:right="-2"/>
        <w:rPr>
          <w:szCs w:val="22"/>
          <w:lang w:val="fi-FI"/>
        </w:rPr>
      </w:pPr>
      <w:r w:rsidRPr="004C4122">
        <w:rPr>
          <w:noProof/>
          <w:szCs w:val="22"/>
          <w:lang w:val="fi-FI"/>
        </w:rPr>
        <w:t>Seffalair</w:t>
      </w:r>
      <w:r w:rsidRPr="004C4122">
        <w:rPr>
          <w:szCs w:val="22"/>
          <w:lang w:val="fi-FI"/>
        </w:rPr>
        <w:t xml:space="preserve"> Spiromax </w:t>
      </w:r>
      <w:r w:rsidR="00347B69" w:rsidRPr="004C4122">
        <w:rPr>
          <w:szCs w:val="22"/>
          <w:lang w:val="fi-FI"/>
        </w:rPr>
        <w:t>saattaa vaikuttaa elimistösi normaaliin steroidihormonien tuotantoon, varsinkin jos olet käyttänyt sitä suurina annoksin pitkiä aikoja. Vaikutuksia voivat olla:</w:t>
      </w:r>
    </w:p>
    <w:p w14:paraId="3BEE8E39" w14:textId="77777777" w:rsidR="002C205C" w:rsidRPr="004C4122" w:rsidRDefault="00347B69" w:rsidP="0022145E">
      <w:pPr>
        <w:numPr>
          <w:ilvl w:val="0"/>
          <w:numId w:val="15"/>
        </w:numPr>
        <w:spacing w:line="240" w:lineRule="auto"/>
        <w:ind w:right="-2"/>
        <w:rPr>
          <w:szCs w:val="22"/>
          <w:lang w:val="fi-FI"/>
        </w:rPr>
      </w:pPr>
      <w:r w:rsidRPr="004C4122">
        <w:rPr>
          <w:szCs w:val="22"/>
          <w:lang w:val="fi-FI"/>
        </w:rPr>
        <w:t>kasvun hidastuminen lapsilla ja nuorilla</w:t>
      </w:r>
    </w:p>
    <w:p w14:paraId="49D2E9E9" w14:textId="77777777" w:rsidR="002C205C" w:rsidRPr="004C4122" w:rsidRDefault="00E243D5" w:rsidP="0022145E">
      <w:pPr>
        <w:numPr>
          <w:ilvl w:val="0"/>
          <w:numId w:val="15"/>
        </w:numPr>
        <w:spacing w:line="240" w:lineRule="auto"/>
        <w:ind w:right="-2"/>
        <w:rPr>
          <w:szCs w:val="22"/>
          <w:lang w:val="fi-FI"/>
        </w:rPr>
      </w:pPr>
      <w:r w:rsidRPr="004C4122">
        <w:rPr>
          <w:szCs w:val="22"/>
          <w:lang w:val="fi-FI"/>
        </w:rPr>
        <w:t>glaukooma</w:t>
      </w:r>
      <w:r w:rsidR="002C205C" w:rsidRPr="004C4122">
        <w:rPr>
          <w:szCs w:val="22"/>
          <w:lang w:val="fi-FI"/>
        </w:rPr>
        <w:t xml:space="preserve"> (</w:t>
      </w:r>
      <w:r w:rsidRPr="004C4122">
        <w:rPr>
          <w:szCs w:val="22"/>
          <w:lang w:val="fi-FI"/>
        </w:rPr>
        <w:t>silmähermon vaurioituminen</w:t>
      </w:r>
      <w:r w:rsidR="002C205C" w:rsidRPr="004C4122">
        <w:rPr>
          <w:szCs w:val="22"/>
          <w:lang w:val="fi-FI"/>
        </w:rPr>
        <w:t>)</w:t>
      </w:r>
    </w:p>
    <w:p w14:paraId="3B647B3E" w14:textId="77777777" w:rsidR="002C205C" w:rsidRPr="004C4122" w:rsidRDefault="00ED367E" w:rsidP="0022145E">
      <w:pPr>
        <w:numPr>
          <w:ilvl w:val="0"/>
          <w:numId w:val="15"/>
        </w:numPr>
        <w:spacing w:line="240" w:lineRule="auto"/>
        <w:ind w:right="-2"/>
        <w:rPr>
          <w:szCs w:val="22"/>
          <w:lang w:val="fi-FI"/>
        </w:rPr>
      </w:pPr>
      <w:r w:rsidRPr="004C4122">
        <w:rPr>
          <w:szCs w:val="22"/>
          <w:lang w:val="fi-FI"/>
        </w:rPr>
        <w:t xml:space="preserve">kasvojen pyöristyminen </w:t>
      </w:r>
      <w:r w:rsidR="002C205C" w:rsidRPr="004C4122">
        <w:rPr>
          <w:szCs w:val="22"/>
          <w:lang w:val="fi-FI"/>
        </w:rPr>
        <w:t>(</w:t>
      </w:r>
      <w:r w:rsidRPr="004C4122">
        <w:rPr>
          <w:szCs w:val="22"/>
          <w:lang w:val="fi-FI"/>
        </w:rPr>
        <w:t>kuukasvot eli</w:t>
      </w:r>
      <w:r w:rsidR="002C205C" w:rsidRPr="004C4122">
        <w:rPr>
          <w:szCs w:val="22"/>
          <w:lang w:val="fi-FI"/>
        </w:rPr>
        <w:t xml:space="preserve"> Cushing</w:t>
      </w:r>
      <w:r w:rsidRPr="004C4122">
        <w:rPr>
          <w:szCs w:val="22"/>
          <w:lang w:val="fi-FI"/>
        </w:rPr>
        <w:t>in oireyhtymä</w:t>
      </w:r>
      <w:r w:rsidR="002C205C" w:rsidRPr="004C4122">
        <w:rPr>
          <w:szCs w:val="22"/>
          <w:lang w:val="fi-FI"/>
        </w:rPr>
        <w:t>).</w:t>
      </w:r>
    </w:p>
    <w:p w14:paraId="18D8CD12" w14:textId="77777777" w:rsidR="002C205C" w:rsidRPr="004C4122" w:rsidRDefault="002C205C" w:rsidP="00BD22BA">
      <w:pPr>
        <w:spacing w:line="240" w:lineRule="auto"/>
        <w:ind w:left="567" w:right="-2"/>
        <w:rPr>
          <w:szCs w:val="22"/>
          <w:lang w:val="fi-FI"/>
        </w:rPr>
      </w:pPr>
    </w:p>
    <w:p w14:paraId="503FF352" w14:textId="77777777" w:rsidR="002C205C" w:rsidRPr="004C4122" w:rsidRDefault="00CD1165" w:rsidP="00BD22BA">
      <w:pPr>
        <w:spacing w:line="240" w:lineRule="auto"/>
        <w:ind w:left="567" w:right="-2"/>
        <w:rPr>
          <w:szCs w:val="22"/>
          <w:lang w:val="fi-FI"/>
        </w:rPr>
      </w:pPr>
      <w:r w:rsidRPr="004C4122">
        <w:rPr>
          <w:szCs w:val="22"/>
          <w:lang w:val="fi-FI"/>
        </w:rPr>
        <w:t>Lääkäri tarkistaa sinut säännöllisesti näiden haittavaikutusten varalta ja varmistaa, että otat tätä lääkeyhdistelmää pienimmän annoksen, joka riittää astmasi hallintaan</w:t>
      </w:r>
      <w:r w:rsidR="002C205C" w:rsidRPr="004C4122">
        <w:rPr>
          <w:szCs w:val="22"/>
          <w:lang w:val="fi-FI"/>
        </w:rPr>
        <w:t>.</w:t>
      </w:r>
    </w:p>
    <w:p w14:paraId="40666B14" w14:textId="77777777" w:rsidR="002C205C" w:rsidRPr="004C4122" w:rsidRDefault="002C205C" w:rsidP="00BD22BA">
      <w:pPr>
        <w:spacing w:line="240" w:lineRule="auto"/>
        <w:ind w:left="567" w:right="-2"/>
        <w:rPr>
          <w:szCs w:val="22"/>
          <w:lang w:val="fi-FI"/>
        </w:rPr>
      </w:pPr>
    </w:p>
    <w:p w14:paraId="3426B363" w14:textId="77777777" w:rsidR="002C205C" w:rsidRPr="004C4122" w:rsidRDefault="00CD1165" w:rsidP="0022145E">
      <w:pPr>
        <w:numPr>
          <w:ilvl w:val="0"/>
          <w:numId w:val="14"/>
        </w:numPr>
        <w:tabs>
          <w:tab w:val="clear" w:pos="567"/>
          <w:tab w:val="num" w:pos="1701"/>
        </w:tabs>
        <w:spacing w:line="240" w:lineRule="auto"/>
        <w:ind w:right="-2"/>
        <w:rPr>
          <w:szCs w:val="22"/>
          <w:lang w:val="fi-FI"/>
        </w:rPr>
      </w:pPr>
      <w:r w:rsidRPr="004C4122">
        <w:rPr>
          <w:szCs w:val="22"/>
          <w:lang w:val="fi-FI"/>
        </w:rPr>
        <w:t>sydämen epäsäännöllinen syke tai lisälyönnit</w:t>
      </w:r>
      <w:r w:rsidR="002C205C" w:rsidRPr="004C4122">
        <w:rPr>
          <w:szCs w:val="22"/>
          <w:lang w:val="fi-FI"/>
        </w:rPr>
        <w:t xml:space="preserve"> (</w:t>
      </w:r>
      <w:r w:rsidRPr="004C4122">
        <w:rPr>
          <w:szCs w:val="22"/>
          <w:lang w:val="fi-FI"/>
        </w:rPr>
        <w:t>rytmihäiriöt</w:t>
      </w:r>
      <w:r w:rsidR="002C205C" w:rsidRPr="004C4122">
        <w:rPr>
          <w:szCs w:val="22"/>
          <w:lang w:val="fi-FI"/>
        </w:rPr>
        <w:t xml:space="preserve">). </w:t>
      </w:r>
      <w:r w:rsidRPr="004C4122">
        <w:rPr>
          <w:szCs w:val="22"/>
          <w:lang w:val="fi-FI"/>
        </w:rPr>
        <w:t xml:space="preserve">Kerro asiasta lääkärille, mutta älä lopeta </w:t>
      </w:r>
      <w:r w:rsidR="002C205C" w:rsidRPr="004C4122">
        <w:rPr>
          <w:noProof/>
          <w:szCs w:val="22"/>
          <w:lang w:val="fi-FI"/>
        </w:rPr>
        <w:t>Seffalair</w:t>
      </w:r>
      <w:r w:rsidR="002C205C" w:rsidRPr="004C4122">
        <w:rPr>
          <w:szCs w:val="22"/>
          <w:lang w:val="fi-FI"/>
        </w:rPr>
        <w:t xml:space="preserve"> Spiromax</w:t>
      </w:r>
      <w:r w:rsidRPr="004C4122">
        <w:rPr>
          <w:szCs w:val="22"/>
          <w:lang w:val="fi-FI"/>
        </w:rPr>
        <w:t> </w:t>
      </w:r>
      <w:r w:rsidRPr="004C4122">
        <w:rPr>
          <w:szCs w:val="22"/>
          <w:lang w:val="fi-FI"/>
        </w:rPr>
        <w:noBreakHyphen/>
        <w:t>valmisteen ottamista</w:t>
      </w:r>
      <w:r w:rsidR="00BA1E3A" w:rsidRPr="004C4122">
        <w:rPr>
          <w:szCs w:val="22"/>
          <w:lang w:val="fi-FI"/>
        </w:rPr>
        <w:t>,</w:t>
      </w:r>
      <w:r w:rsidRPr="004C4122">
        <w:rPr>
          <w:szCs w:val="22"/>
          <w:lang w:val="fi-FI"/>
        </w:rPr>
        <w:t xml:space="preserve"> ellei lääkäri niin määrää</w:t>
      </w:r>
      <w:r w:rsidR="002C205C" w:rsidRPr="004C4122">
        <w:rPr>
          <w:szCs w:val="22"/>
          <w:lang w:val="fi-FI"/>
        </w:rPr>
        <w:t>.</w:t>
      </w:r>
    </w:p>
    <w:p w14:paraId="4BBC9DA1" w14:textId="77777777" w:rsidR="002C205C" w:rsidRPr="004C4122" w:rsidRDefault="00BA1E3A" w:rsidP="0022145E">
      <w:pPr>
        <w:numPr>
          <w:ilvl w:val="0"/>
          <w:numId w:val="14"/>
        </w:numPr>
        <w:tabs>
          <w:tab w:val="clear" w:pos="567"/>
          <w:tab w:val="num" w:pos="1701"/>
        </w:tabs>
        <w:spacing w:line="240" w:lineRule="auto"/>
        <w:ind w:right="-2"/>
        <w:rPr>
          <w:szCs w:val="22"/>
          <w:lang w:val="fi-FI"/>
        </w:rPr>
      </w:pPr>
      <w:r w:rsidRPr="004C4122">
        <w:rPr>
          <w:szCs w:val="22"/>
          <w:lang w:val="fi-FI"/>
        </w:rPr>
        <w:t>ruokatorven sieni-infektio</w:t>
      </w:r>
      <w:r w:rsidR="002C205C" w:rsidRPr="004C4122">
        <w:rPr>
          <w:szCs w:val="22"/>
          <w:lang w:val="fi-FI"/>
        </w:rPr>
        <w:t xml:space="preserve">, </w:t>
      </w:r>
      <w:r w:rsidRPr="004C4122">
        <w:rPr>
          <w:szCs w:val="22"/>
          <w:lang w:val="fi-FI"/>
        </w:rPr>
        <w:t>joka voi aiheuttaa nielemisvaikeuksia</w:t>
      </w:r>
      <w:r w:rsidR="002C205C" w:rsidRPr="004C4122">
        <w:rPr>
          <w:szCs w:val="22"/>
          <w:lang w:val="fi-FI"/>
        </w:rPr>
        <w:t>.</w:t>
      </w:r>
    </w:p>
    <w:p w14:paraId="1DF7F9F7" w14:textId="77777777" w:rsidR="002C205C" w:rsidRPr="004C4122" w:rsidRDefault="002C205C" w:rsidP="00BD22BA">
      <w:pPr>
        <w:spacing w:line="240" w:lineRule="auto"/>
        <w:rPr>
          <w:szCs w:val="22"/>
          <w:lang w:val="fi-FI"/>
        </w:rPr>
      </w:pPr>
    </w:p>
    <w:p w14:paraId="4D3D2F5A" w14:textId="77777777" w:rsidR="002C205C" w:rsidRPr="004C4122" w:rsidRDefault="0069059C" w:rsidP="00BD22BA">
      <w:pPr>
        <w:spacing w:line="240" w:lineRule="auto"/>
        <w:rPr>
          <w:b/>
          <w:szCs w:val="22"/>
          <w:lang w:val="fi-FI"/>
        </w:rPr>
      </w:pPr>
      <w:r w:rsidRPr="004C4122">
        <w:rPr>
          <w:b/>
          <w:szCs w:val="22"/>
          <w:lang w:val="fi-FI"/>
        </w:rPr>
        <w:t>Seuraavia oireita, joiden yleisyys on tuntematon,</w:t>
      </w:r>
      <w:r w:rsidR="002C205C" w:rsidRPr="004C4122">
        <w:rPr>
          <w:b/>
          <w:szCs w:val="22"/>
          <w:lang w:val="fi-FI"/>
        </w:rPr>
        <w:t xml:space="preserve"> </w:t>
      </w:r>
      <w:r w:rsidRPr="004C4122">
        <w:rPr>
          <w:b/>
          <w:szCs w:val="22"/>
          <w:lang w:val="fi-FI"/>
        </w:rPr>
        <w:t>saattaa myös esiintyä</w:t>
      </w:r>
      <w:r w:rsidR="002C205C" w:rsidRPr="004C4122">
        <w:rPr>
          <w:b/>
          <w:szCs w:val="22"/>
          <w:lang w:val="fi-FI"/>
        </w:rPr>
        <w:t>:</w:t>
      </w:r>
    </w:p>
    <w:p w14:paraId="3F4E797F" w14:textId="77777777" w:rsidR="002C205C" w:rsidRPr="004C4122" w:rsidRDefault="00942AAB" w:rsidP="0022145E">
      <w:pPr>
        <w:numPr>
          <w:ilvl w:val="0"/>
          <w:numId w:val="14"/>
        </w:numPr>
        <w:spacing w:line="240" w:lineRule="auto"/>
        <w:ind w:right="-2"/>
        <w:rPr>
          <w:szCs w:val="22"/>
          <w:lang w:val="fi-FI"/>
        </w:rPr>
      </w:pPr>
      <w:r w:rsidRPr="004C4122">
        <w:rPr>
          <w:szCs w:val="22"/>
          <w:lang w:val="fi-FI"/>
        </w:rPr>
        <w:t>näön hämärtyminen</w:t>
      </w:r>
      <w:r w:rsidR="002C205C" w:rsidRPr="004C4122">
        <w:rPr>
          <w:szCs w:val="22"/>
          <w:lang w:val="fi-FI"/>
        </w:rPr>
        <w:t>.</w:t>
      </w:r>
    </w:p>
    <w:p w14:paraId="4097C2E5" w14:textId="77777777" w:rsidR="002C205C" w:rsidRPr="004C4122" w:rsidRDefault="002C205C" w:rsidP="00BD22BA">
      <w:pPr>
        <w:numPr>
          <w:ilvl w:val="12"/>
          <w:numId w:val="0"/>
        </w:numPr>
        <w:tabs>
          <w:tab w:val="clear" w:pos="567"/>
        </w:tabs>
        <w:spacing w:line="240" w:lineRule="auto"/>
        <w:ind w:right="-2"/>
        <w:rPr>
          <w:b/>
          <w:szCs w:val="22"/>
          <w:lang w:val="fi-FI"/>
        </w:rPr>
      </w:pPr>
    </w:p>
    <w:p w14:paraId="191CA927" w14:textId="77777777" w:rsidR="00C72209" w:rsidRPr="004C4122" w:rsidRDefault="00C72209" w:rsidP="00C72209">
      <w:pPr>
        <w:ind w:right="-2"/>
        <w:rPr>
          <w:b/>
          <w:szCs w:val="22"/>
          <w:u w:val="single"/>
          <w:lang w:val="fi-FI"/>
        </w:rPr>
      </w:pPr>
      <w:r w:rsidRPr="004C4122">
        <w:rPr>
          <w:b/>
          <w:szCs w:val="22"/>
          <w:u w:val="single"/>
          <w:lang w:val="fi-FI"/>
        </w:rPr>
        <w:t>Haittavaikutuksista ilmoittaminen</w:t>
      </w:r>
    </w:p>
    <w:p w14:paraId="7B920E76" w14:textId="2A9B14A5" w:rsidR="00C72209" w:rsidRPr="004C4122" w:rsidRDefault="00C72209" w:rsidP="00C72209">
      <w:pPr>
        <w:ind w:right="-2"/>
        <w:rPr>
          <w:szCs w:val="22"/>
          <w:lang w:val="fi-FI"/>
        </w:rPr>
      </w:pPr>
      <w:r w:rsidRPr="004C4122">
        <w:rPr>
          <w:szCs w:val="22"/>
          <w:lang w:val="fi-FI"/>
        </w:rPr>
        <w:t xml:space="preserve">Jos havaitset haittavaikutuksia, kerro niistä lääkärille, apteekkihenkilökunnalle tai sairaanhoitajalle. Tämä koskee myös sellaisia mahdollisia haittavaikutuksia, joita ei ole mainittu tässä pakkausselosteessa. Voit ilmoittaa haittavaikutuksista myös suoraan </w:t>
      </w:r>
      <w:r w:rsidR="00817D29" w:rsidRPr="004C4122">
        <w:rPr>
          <w:highlight w:val="lightGray"/>
          <w:lang w:val="fi-FI"/>
          <w:rPrChange w:id="124" w:author="translator" w:date="2025-10-20T15:47:00Z">
            <w:rPr/>
          </w:rPrChange>
        </w:rPr>
        <w:fldChar w:fldCharType="begin"/>
      </w:r>
      <w:ins w:id="125" w:author="translator" w:date="2025-10-20T15:47:00Z">
        <w:r w:rsidR="00142E96" w:rsidRPr="004C4122">
          <w:rPr>
            <w:highlight w:val="lightGray"/>
            <w:lang w:val="fi-FI"/>
            <w:rPrChange w:id="126" w:author="translator" w:date="2025-10-20T15:47:00Z">
              <w:rPr/>
            </w:rPrChange>
          </w:rPr>
          <w:instrText>HYPERLINK "https://www.ema.europa.eu/en/documents/template-form/qrd-appendix-v-adverse-drug-reaction-reporting-details_en.docx"</w:instrText>
        </w:r>
      </w:ins>
      <w:del w:id="127" w:author="translator" w:date="2025-10-20T15:47:00Z">
        <w:r w:rsidR="00817D29" w:rsidRPr="004C4122" w:rsidDel="00142E96">
          <w:rPr>
            <w:highlight w:val="lightGray"/>
            <w:lang w:val="fi-FI"/>
            <w:rPrChange w:id="128" w:author="translator" w:date="2025-10-20T15:47:00Z">
              <w:rPr/>
            </w:rPrChange>
          </w:rPr>
          <w:delInstrText xml:space="preserve"> HYPERLINK "http://www.ema.europa.eu/docs/en_GB/document_library/Template_or_form/2013/03/WC500139752.doc" </w:delInstrText>
        </w:r>
      </w:del>
      <w:r w:rsidR="00817D29" w:rsidRPr="004C4122">
        <w:rPr>
          <w:highlight w:val="lightGray"/>
          <w:rPrChange w:id="129" w:author="translator" w:date="2025-10-20T15:47:00Z">
            <w:rPr>
              <w:rStyle w:val="Hyperlink"/>
              <w:szCs w:val="22"/>
              <w:lang w:val="fi-FI"/>
            </w:rPr>
          </w:rPrChange>
        </w:rPr>
        <w:fldChar w:fldCharType="separate"/>
      </w:r>
      <w:r w:rsidRPr="004C4122">
        <w:rPr>
          <w:rStyle w:val="Hyperlink"/>
          <w:szCs w:val="22"/>
          <w:highlight w:val="lightGray"/>
          <w:lang w:val="fi-FI"/>
          <w:rPrChange w:id="130" w:author="translator" w:date="2025-10-20T15:47:00Z">
            <w:rPr>
              <w:rStyle w:val="Hyperlink"/>
              <w:szCs w:val="22"/>
              <w:lang w:val="fi-FI"/>
            </w:rPr>
          </w:rPrChange>
        </w:rPr>
        <w:t>liitteessä V</w:t>
      </w:r>
      <w:r w:rsidR="00817D29" w:rsidRPr="004C4122">
        <w:rPr>
          <w:rStyle w:val="Hyperlink"/>
          <w:szCs w:val="22"/>
          <w:highlight w:val="lightGray"/>
          <w:lang w:val="fi-FI"/>
          <w:rPrChange w:id="131" w:author="translator" w:date="2025-10-20T15:47:00Z">
            <w:rPr>
              <w:rStyle w:val="Hyperlink"/>
              <w:szCs w:val="22"/>
              <w:lang w:val="fi-FI"/>
            </w:rPr>
          </w:rPrChange>
        </w:rPr>
        <w:fldChar w:fldCharType="end"/>
      </w:r>
      <w:r w:rsidRPr="004C4122">
        <w:rPr>
          <w:rStyle w:val="Hyperlink"/>
          <w:szCs w:val="22"/>
          <w:highlight w:val="lightGray"/>
          <w:lang w:val="fi-FI"/>
          <w:rPrChange w:id="132" w:author="translator" w:date="2025-10-20T15:47:00Z">
            <w:rPr>
              <w:rStyle w:val="Hyperlink"/>
              <w:szCs w:val="22"/>
              <w:lang w:val="fi-FI"/>
            </w:rPr>
          </w:rPrChange>
        </w:rPr>
        <w:t xml:space="preserve"> </w:t>
      </w:r>
      <w:r w:rsidRPr="004C4122">
        <w:rPr>
          <w:szCs w:val="22"/>
          <w:highlight w:val="lightGray"/>
          <w:lang w:val="fi-FI"/>
        </w:rPr>
        <w:t>luetellun kansallisen ilmoitusjärjestelmän kautta</w:t>
      </w:r>
      <w:r w:rsidRPr="004C4122">
        <w:rPr>
          <w:color w:val="000000"/>
          <w:szCs w:val="22"/>
          <w:lang w:val="fi-FI"/>
        </w:rPr>
        <w:t>.</w:t>
      </w:r>
      <w:r w:rsidRPr="004C4122">
        <w:rPr>
          <w:szCs w:val="22"/>
          <w:lang w:val="fi-FI"/>
        </w:rPr>
        <w:t xml:space="preserve"> Ilmoittamalla haittavaikutuksista voit auttaa saamaan enemmän tietoa tämän lääkevalmisteen turvallisuudesta.</w:t>
      </w:r>
    </w:p>
    <w:p w14:paraId="2D41C825" w14:textId="77777777" w:rsidR="001D0717" w:rsidRPr="004C4122" w:rsidRDefault="001D0717" w:rsidP="00BD22BA">
      <w:pPr>
        <w:pStyle w:val="BodytextAgency"/>
        <w:spacing w:after="0" w:line="240" w:lineRule="auto"/>
        <w:rPr>
          <w:rFonts w:ascii="Times New Roman" w:hAnsi="Times New Roman" w:cs="Times New Roman"/>
          <w:sz w:val="22"/>
          <w:szCs w:val="22"/>
          <w:lang w:val="fi-FI"/>
        </w:rPr>
      </w:pPr>
    </w:p>
    <w:p w14:paraId="4FA7EFE8" w14:textId="77777777" w:rsidR="001D0717" w:rsidRPr="004C4122" w:rsidRDefault="001D0717" w:rsidP="00BD22BA">
      <w:pPr>
        <w:pStyle w:val="BodytextAgency"/>
        <w:spacing w:after="0" w:line="240" w:lineRule="auto"/>
        <w:rPr>
          <w:rFonts w:ascii="Times New Roman" w:hAnsi="Times New Roman" w:cs="Times New Roman"/>
          <w:sz w:val="22"/>
          <w:szCs w:val="22"/>
          <w:lang w:val="fi-FI"/>
        </w:rPr>
      </w:pPr>
    </w:p>
    <w:p w14:paraId="78AB8785" w14:textId="77777777" w:rsidR="001D0717" w:rsidRPr="004C4122" w:rsidRDefault="001D0717" w:rsidP="00BD22BA">
      <w:pPr>
        <w:pStyle w:val="berschrift1"/>
        <w:rPr>
          <w:noProof/>
          <w:lang w:val="fi-FI"/>
        </w:rPr>
      </w:pPr>
      <w:r w:rsidRPr="004C4122">
        <w:rPr>
          <w:noProof/>
          <w:lang w:val="fi-FI"/>
        </w:rPr>
        <w:t>5.</w:t>
      </w:r>
      <w:r w:rsidRPr="004C4122">
        <w:rPr>
          <w:noProof/>
          <w:lang w:val="fi-FI"/>
        </w:rPr>
        <w:tab/>
        <w:t>Seffalair Spiromax</w:t>
      </w:r>
      <w:r w:rsidR="00C72209" w:rsidRPr="004C4122">
        <w:rPr>
          <w:noProof/>
          <w:lang w:val="fi-FI"/>
        </w:rPr>
        <w:t> </w:t>
      </w:r>
      <w:r w:rsidR="00C72209" w:rsidRPr="004C4122">
        <w:rPr>
          <w:noProof/>
          <w:lang w:val="fi-FI"/>
        </w:rPr>
        <w:noBreakHyphen/>
        <w:t>valmisteen säilyttäminen</w:t>
      </w:r>
    </w:p>
    <w:p w14:paraId="677AFD43" w14:textId="77777777" w:rsidR="001D0717" w:rsidRPr="004C4122" w:rsidRDefault="001D0717" w:rsidP="00BD22BA">
      <w:pPr>
        <w:numPr>
          <w:ilvl w:val="12"/>
          <w:numId w:val="0"/>
        </w:numPr>
        <w:tabs>
          <w:tab w:val="clear" w:pos="567"/>
        </w:tabs>
        <w:spacing w:line="240" w:lineRule="auto"/>
        <w:ind w:right="-2"/>
        <w:rPr>
          <w:noProof/>
          <w:szCs w:val="22"/>
          <w:lang w:val="fi-FI"/>
        </w:rPr>
      </w:pPr>
    </w:p>
    <w:p w14:paraId="7452EE98" w14:textId="77777777" w:rsidR="001D0717" w:rsidRPr="004C4122" w:rsidRDefault="00FB2826" w:rsidP="00BD22BA">
      <w:pPr>
        <w:tabs>
          <w:tab w:val="clear" w:pos="567"/>
        </w:tabs>
        <w:spacing w:line="240" w:lineRule="auto"/>
        <w:ind w:right="-2"/>
        <w:rPr>
          <w:noProof/>
          <w:szCs w:val="22"/>
          <w:lang w:val="fi-FI"/>
        </w:rPr>
      </w:pPr>
      <w:r w:rsidRPr="004C4122">
        <w:rPr>
          <w:szCs w:val="22"/>
          <w:lang w:val="fi-FI"/>
        </w:rPr>
        <w:t>Ei lasten ulottuville eikä näkyville</w:t>
      </w:r>
      <w:r w:rsidR="001D0717" w:rsidRPr="004C4122">
        <w:rPr>
          <w:noProof/>
          <w:szCs w:val="22"/>
          <w:lang w:val="fi-FI"/>
        </w:rPr>
        <w:t>.</w:t>
      </w:r>
    </w:p>
    <w:p w14:paraId="2C9835B4" w14:textId="77777777" w:rsidR="001D0717" w:rsidRPr="004C4122" w:rsidRDefault="001D0717" w:rsidP="00BD22BA">
      <w:pPr>
        <w:tabs>
          <w:tab w:val="clear" w:pos="567"/>
        </w:tabs>
        <w:spacing w:line="240" w:lineRule="auto"/>
        <w:ind w:right="-2"/>
        <w:rPr>
          <w:noProof/>
          <w:szCs w:val="22"/>
          <w:lang w:val="fi-FI"/>
        </w:rPr>
      </w:pPr>
    </w:p>
    <w:p w14:paraId="6651173A" w14:textId="77777777" w:rsidR="001D0717" w:rsidRPr="004C4122" w:rsidRDefault="0014756B" w:rsidP="00BD22BA">
      <w:pPr>
        <w:tabs>
          <w:tab w:val="clear" w:pos="567"/>
        </w:tabs>
        <w:spacing w:line="240" w:lineRule="auto"/>
        <w:ind w:right="-2"/>
        <w:rPr>
          <w:noProof/>
          <w:szCs w:val="22"/>
          <w:lang w:val="fi-FI"/>
        </w:rPr>
      </w:pPr>
      <w:r w:rsidRPr="004C4122">
        <w:rPr>
          <w:szCs w:val="22"/>
          <w:lang w:val="fi-FI"/>
        </w:rPr>
        <w:t xml:space="preserve">Älä käytä tätä lääkettä </w:t>
      </w:r>
      <w:r w:rsidR="00742079" w:rsidRPr="004C4122">
        <w:rPr>
          <w:szCs w:val="22"/>
          <w:lang w:val="fi-FI"/>
        </w:rPr>
        <w:t xml:space="preserve">inhalaattorin </w:t>
      </w:r>
      <w:r w:rsidRPr="004C4122">
        <w:rPr>
          <w:szCs w:val="22"/>
          <w:lang w:val="fi-FI"/>
        </w:rPr>
        <w:t xml:space="preserve">kotelossa ja etiketissä mainitun viimeisen käyttöpäivämäärän </w:t>
      </w:r>
      <w:r w:rsidR="00D17D6C" w:rsidRPr="004C4122">
        <w:rPr>
          <w:szCs w:val="22"/>
          <w:lang w:val="fi-FI"/>
        </w:rPr>
        <w:t>(</w:t>
      </w:r>
      <w:r w:rsidRPr="004C4122">
        <w:rPr>
          <w:szCs w:val="22"/>
          <w:lang w:val="fi-FI"/>
        </w:rPr>
        <w:t>EXP</w:t>
      </w:r>
      <w:r w:rsidR="00D17D6C" w:rsidRPr="004C4122">
        <w:rPr>
          <w:szCs w:val="22"/>
          <w:lang w:val="fi-FI"/>
        </w:rPr>
        <w:t>)</w:t>
      </w:r>
      <w:r w:rsidRPr="004C4122">
        <w:rPr>
          <w:szCs w:val="22"/>
          <w:lang w:val="fi-FI"/>
        </w:rPr>
        <w:t xml:space="preserve"> jälkeen. Viimeinen käyttöpäivämäärä tarkoittaa kuukauden viimeistä päivää.</w:t>
      </w:r>
    </w:p>
    <w:p w14:paraId="4FF4E7EF" w14:textId="77777777" w:rsidR="001D0717" w:rsidRPr="004C4122" w:rsidRDefault="001D0717" w:rsidP="00BD22BA">
      <w:pPr>
        <w:tabs>
          <w:tab w:val="clear" w:pos="567"/>
        </w:tabs>
        <w:spacing w:line="240" w:lineRule="auto"/>
        <w:ind w:right="-2"/>
        <w:rPr>
          <w:noProof/>
          <w:szCs w:val="22"/>
          <w:lang w:val="fi-FI"/>
        </w:rPr>
      </w:pPr>
    </w:p>
    <w:p w14:paraId="017289D4" w14:textId="77777777" w:rsidR="001D0717" w:rsidRPr="004C4122" w:rsidRDefault="0084033D" w:rsidP="00BD22BA">
      <w:pPr>
        <w:tabs>
          <w:tab w:val="clear" w:pos="567"/>
        </w:tabs>
        <w:spacing w:line="240" w:lineRule="auto"/>
        <w:ind w:right="-2"/>
        <w:rPr>
          <w:noProof/>
          <w:szCs w:val="22"/>
          <w:lang w:val="fi-FI"/>
        </w:rPr>
      </w:pPr>
      <w:r w:rsidRPr="004C4122">
        <w:rPr>
          <w:noProof/>
          <w:szCs w:val="22"/>
          <w:lang w:val="fi-FI"/>
        </w:rPr>
        <w:t>Säilytä alle</w:t>
      </w:r>
      <w:r w:rsidR="001D0717" w:rsidRPr="004C4122">
        <w:rPr>
          <w:noProof/>
          <w:szCs w:val="22"/>
          <w:lang w:val="fi-FI"/>
        </w:rPr>
        <w:t xml:space="preserve"> 25 </w:t>
      </w:r>
      <w:r w:rsidR="001D0717" w:rsidRPr="004C4122">
        <w:rPr>
          <w:noProof/>
          <w:szCs w:val="22"/>
          <w:vertAlign w:val="superscript"/>
          <w:lang w:val="fi-FI"/>
        </w:rPr>
        <w:t>o</w:t>
      </w:r>
      <w:r w:rsidR="001D0717" w:rsidRPr="004C4122">
        <w:rPr>
          <w:noProof/>
          <w:szCs w:val="22"/>
          <w:lang w:val="fi-FI"/>
        </w:rPr>
        <w:t xml:space="preserve">C. </w:t>
      </w:r>
      <w:r w:rsidRPr="004C4122">
        <w:rPr>
          <w:b/>
          <w:bCs/>
          <w:noProof/>
          <w:szCs w:val="22"/>
          <w:lang w:val="fi-FI"/>
        </w:rPr>
        <w:t xml:space="preserve">Pidä suukappaleen suojus </w:t>
      </w:r>
      <w:r w:rsidR="00A730F2" w:rsidRPr="004C4122">
        <w:rPr>
          <w:b/>
          <w:bCs/>
          <w:noProof/>
          <w:szCs w:val="22"/>
          <w:lang w:val="fi-FI"/>
        </w:rPr>
        <w:t>suljettuna foliopussin avaamisen jälkeen</w:t>
      </w:r>
      <w:r w:rsidRPr="004C4122">
        <w:rPr>
          <w:b/>
          <w:bCs/>
          <w:noProof/>
          <w:szCs w:val="22"/>
          <w:lang w:val="fi-FI"/>
        </w:rPr>
        <w:t>.</w:t>
      </w:r>
    </w:p>
    <w:p w14:paraId="221E40DE" w14:textId="77777777" w:rsidR="001D0717" w:rsidRPr="004C4122" w:rsidRDefault="0084033D" w:rsidP="00BD22BA">
      <w:pPr>
        <w:tabs>
          <w:tab w:val="clear" w:pos="567"/>
        </w:tabs>
        <w:spacing w:line="240" w:lineRule="auto"/>
        <w:ind w:right="-2"/>
        <w:rPr>
          <w:i/>
          <w:iCs/>
          <w:noProof/>
          <w:szCs w:val="22"/>
          <w:lang w:val="fi-FI"/>
        </w:rPr>
      </w:pPr>
      <w:r w:rsidRPr="004C4122">
        <w:rPr>
          <w:b/>
          <w:bCs/>
          <w:noProof/>
          <w:szCs w:val="22"/>
          <w:lang w:val="fi-FI"/>
        </w:rPr>
        <w:t>Käytettävä</w:t>
      </w:r>
      <w:r w:rsidR="001D0717" w:rsidRPr="004C4122">
        <w:rPr>
          <w:b/>
          <w:bCs/>
          <w:noProof/>
          <w:szCs w:val="22"/>
          <w:lang w:val="fi-FI"/>
        </w:rPr>
        <w:t xml:space="preserve"> </w:t>
      </w:r>
      <w:r w:rsidRPr="004C4122">
        <w:rPr>
          <w:b/>
          <w:bCs/>
          <w:noProof/>
          <w:szCs w:val="22"/>
          <w:lang w:val="fi-FI"/>
        </w:rPr>
        <w:t>kahden (</w:t>
      </w:r>
      <w:r w:rsidR="001D0717" w:rsidRPr="004C4122">
        <w:rPr>
          <w:b/>
          <w:bCs/>
          <w:noProof/>
          <w:szCs w:val="22"/>
          <w:lang w:val="fi-FI"/>
        </w:rPr>
        <w:t>2</w:t>
      </w:r>
      <w:r w:rsidRPr="004C4122">
        <w:rPr>
          <w:b/>
          <w:bCs/>
          <w:noProof/>
          <w:szCs w:val="22"/>
          <w:lang w:val="fi-FI"/>
        </w:rPr>
        <w:t xml:space="preserve">) kuukauden kuluessa </w:t>
      </w:r>
      <w:r w:rsidR="009F73F3" w:rsidRPr="004C4122">
        <w:rPr>
          <w:b/>
          <w:bCs/>
          <w:noProof/>
          <w:szCs w:val="22"/>
          <w:lang w:val="fi-FI"/>
        </w:rPr>
        <w:t>foliopussin</w:t>
      </w:r>
      <w:r w:rsidRPr="004C4122">
        <w:rPr>
          <w:b/>
          <w:bCs/>
          <w:noProof/>
          <w:szCs w:val="22"/>
          <w:lang w:val="fi-FI"/>
        </w:rPr>
        <w:t xml:space="preserve"> poistamisesta</w:t>
      </w:r>
      <w:r w:rsidR="001D0717" w:rsidRPr="004C4122">
        <w:rPr>
          <w:b/>
          <w:bCs/>
          <w:noProof/>
          <w:szCs w:val="22"/>
          <w:lang w:val="fi-FI"/>
        </w:rPr>
        <w:t>.</w:t>
      </w:r>
      <w:r w:rsidR="001D0717" w:rsidRPr="004C4122">
        <w:rPr>
          <w:noProof/>
          <w:szCs w:val="22"/>
          <w:lang w:val="fi-FI"/>
        </w:rPr>
        <w:t xml:space="preserve"> </w:t>
      </w:r>
      <w:r w:rsidRPr="004C4122">
        <w:rPr>
          <w:noProof/>
          <w:szCs w:val="22"/>
          <w:lang w:val="fi-FI"/>
        </w:rPr>
        <w:t>Kirjoita inhalaattorissa olevaan etikettiin päivämäärä, jolloin avaat foliopussin</w:t>
      </w:r>
      <w:r w:rsidR="001D0717" w:rsidRPr="004C4122">
        <w:rPr>
          <w:noProof/>
          <w:szCs w:val="22"/>
          <w:lang w:val="fi-FI"/>
        </w:rPr>
        <w:t>.</w:t>
      </w:r>
    </w:p>
    <w:p w14:paraId="7DAB36A0" w14:textId="77777777" w:rsidR="001D0717" w:rsidRPr="004C4122" w:rsidRDefault="001D0717" w:rsidP="00BD22BA">
      <w:pPr>
        <w:tabs>
          <w:tab w:val="clear" w:pos="567"/>
        </w:tabs>
        <w:spacing w:line="240" w:lineRule="auto"/>
        <w:ind w:right="-2"/>
        <w:rPr>
          <w:i/>
          <w:iCs/>
          <w:noProof/>
          <w:szCs w:val="22"/>
          <w:lang w:val="fi-FI"/>
        </w:rPr>
      </w:pPr>
    </w:p>
    <w:p w14:paraId="2C5B8363" w14:textId="77777777" w:rsidR="001D0717" w:rsidRPr="004C4122" w:rsidRDefault="005C0F8D" w:rsidP="00BD22BA">
      <w:pPr>
        <w:tabs>
          <w:tab w:val="clear" w:pos="567"/>
        </w:tabs>
        <w:spacing w:line="240" w:lineRule="auto"/>
        <w:ind w:right="-2"/>
        <w:rPr>
          <w:i/>
          <w:iCs/>
          <w:noProof/>
          <w:szCs w:val="22"/>
          <w:lang w:val="fi-FI"/>
        </w:rPr>
      </w:pPr>
      <w:r w:rsidRPr="004C4122">
        <w:rPr>
          <w:szCs w:val="22"/>
          <w:lang w:val="fi-FI"/>
        </w:rPr>
        <w:t>Lääkkeitä ei pidä heittää viemäriin eikä hävittää talousjätteiden mukana. Kysy käyttämättömien lääkkeiden hävittämisestä apteekista. Näin menetellen suojelet luontoa</w:t>
      </w:r>
      <w:r w:rsidRPr="004C4122">
        <w:rPr>
          <w:noProof/>
          <w:szCs w:val="22"/>
          <w:lang w:val="fi-FI"/>
        </w:rPr>
        <w:t>.</w:t>
      </w:r>
    </w:p>
    <w:p w14:paraId="4DCC345F" w14:textId="77777777" w:rsidR="001D0717" w:rsidRPr="004C4122" w:rsidRDefault="001D0717" w:rsidP="00BD22BA">
      <w:pPr>
        <w:numPr>
          <w:ilvl w:val="12"/>
          <w:numId w:val="0"/>
        </w:numPr>
        <w:tabs>
          <w:tab w:val="clear" w:pos="567"/>
        </w:tabs>
        <w:spacing w:line="240" w:lineRule="auto"/>
        <w:ind w:right="-2"/>
        <w:rPr>
          <w:noProof/>
          <w:szCs w:val="22"/>
          <w:lang w:val="fi-FI"/>
        </w:rPr>
      </w:pPr>
    </w:p>
    <w:p w14:paraId="2E01FE53" w14:textId="77777777" w:rsidR="008355BB" w:rsidRPr="004C4122" w:rsidRDefault="008355BB" w:rsidP="00BD22BA">
      <w:pPr>
        <w:numPr>
          <w:ilvl w:val="12"/>
          <w:numId w:val="0"/>
        </w:numPr>
        <w:tabs>
          <w:tab w:val="clear" w:pos="567"/>
        </w:tabs>
        <w:spacing w:line="240" w:lineRule="auto"/>
        <w:ind w:right="-2"/>
        <w:rPr>
          <w:noProof/>
          <w:szCs w:val="22"/>
          <w:lang w:val="fi-FI"/>
        </w:rPr>
      </w:pPr>
    </w:p>
    <w:p w14:paraId="1D867984" w14:textId="77777777" w:rsidR="001D0717" w:rsidRPr="004C4122" w:rsidRDefault="001D0717" w:rsidP="00BD22BA">
      <w:pPr>
        <w:pStyle w:val="berschrift1"/>
        <w:rPr>
          <w:lang w:val="fi-FI"/>
        </w:rPr>
      </w:pPr>
      <w:r w:rsidRPr="004C4122">
        <w:rPr>
          <w:lang w:val="fi-FI"/>
        </w:rPr>
        <w:t>6.</w:t>
      </w:r>
      <w:r w:rsidRPr="004C4122">
        <w:rPr>
          <w:lang w:val="fi-FI"/>
        </w:rPr>
        <w:tab/>
      </w:r>
      <w:r w:rsidR="002135E4" w:rsidRPr="004C4122">
        <w:rPr>
          <w:szCs w:val="22"/>
          <w:lang w:val="fi-FI"/>
        </w:rPr>
        <w:t>Pakkauksen sisältö ja muuta tietoa</w:t>
      </w:r>
    </w:p>
    <w:p w14:paraId="4AF07BBE" w14:textId="77777777" w:rsidR="001D0717" w:rsidRPr="004C4122" w:rsidRDefault="001D0717" w:rsidP="00BD22BA">
      <w:pPr>
        <w:numPr>
          <w:ilvl w:val="12"/>
          <w:numId w:val="0"/>
        </w:numPr>
        <w:tabs>
          <w:tab w:val="clear" w:pos="567"/>
        </w:tabs>
        <w:spacing w:line="240" w:lineRule="auto"/>
        <w:rPr>
          <w:szCs w:val="22"/>
          <w:lang w:val="fi-FI"/>
        </w:rPr>
      </w:pPr>
    </w:p>
    <w:p w14:paraId="06C80A1C" w14:textId="77777777" w:rsidR="001D0717" w:rsidRPr="004C4122" w:rsidRDefault="002135E4" w:rsidP="00BD22BA">
      <w:pPr>
        <w:numPr>
          <w:ilvl w:val="12"/>
          <w:numId w:val="0"/>
        </w:numPr>
        <w:tabs>
          <w:tab w:val="clear" w:pos="567"/>
        </w:tabs>
        <w:spacing w:line="240" w:lineRule="auto"/>
        <w:ind w:right="-2"/>
        <w:rPr>
          <w:b/>
          <w:szCs w:val="22"/>
          <w:lang w:val="fi-FI"/>
        </w:rPr>
      </w:pPr>
      <w:r w:rsidRPr="004C4122">
        <w:rPr>
          <w:b/>
          <w:szCs w:val="22"/>
          <w:lang w:val="fi-FI"/>
        </w:rPr>
        <w:t>Mitä</w:t>
      </w:r>
      <w:r w:rsidR="001D0717" w:rsidRPr="004C4122">
        <w:rPr>
          <w:b/>
          <w:szCs w:val="22"/>
          <w:lang w:val="fi-FI"/>
        </w:rPr>
        <w:t xml:space="preserve"> Seffalair Spiromax </w:t>
      </w:r>
      <w:r w:rsidRPr="004C4122">
        <w:rPr>
          <w:b/>
          <w:szCs w:val="22"/>
          <w:lang w:val="fi-FI"/>
        </w:rPr>
        <w:t>sisältää</w:t>
      </w:r>
    </w:p>
    <w:p w14:paraId="43387EBB" w14:textId="77777777" w:rsidR="001D0717" w:rsidRPr="004C4122" w:rsidRDefault="00E65DA9" w:rsidP="00BD22BA">
      <w:pPr>
        <w:keepNext/>
        <w:numPr>
          <w:ilvl w:val="0"/>
          <w:numId w:val="2"/>
        </w:numPr>
        <w:tabs>
          <w:tab w:val="clear" w:pos="567"/>
        </w:tabs>
        <w:spacing w:line="240" w:lineRule="auto"/>
        <w:ind w:left="567" w:right="-2" w:hanging="567"/>
        <w:rPr>
          <w:i/>
          <w:iCs/>
          <w:noProof/>
          <w:szCs w:val="22"/>
          <w:lang w:val="fi-FI"/>
        </w:rPr>
      </w:pPr>
      <w:r w:rsidRPr="004C4122">
        <w:rPr>
          <w:szCs w:val="22"/>
          <w:lang w:val="fi-FI"/>
        </w:rPr>
        <w:t>Vaikuttavat aineet ovat</w:t>
      </w:r>
      <w:r w:rsidR="001D0717" w:rsidRPr="004C4122">
        <w:rPr>
          <w:szCs w:val="22"/>
          <w:lang w:val="fi-FI"/>
        </w:rPr>
        <w:t xml:space="preserve"> salmeterol</w:t>
      </w:r>
      <w:r w:rsidRPr="004C4122">
        <w:rPr>
          <w:szCs w:val="22"/>
          <w:lang w:val="fi-FI"/>
        </w:rPr>
        <w:t>i</w:t>
      </w:r>
      <w:r w:rsidR="001D0717" w:rsidRPr="004C4122">
        <w:rPr>
          <w:szCs w:val="22"/>
          <w:lang w:val="fi-FI"/>
        </w:rPr>
        <w:t xml:space="preserve"> </w:t>
      </w:r>
      <w:r w:rsidRPr="004C4122">
        <w:rPr>
          <w:szCs w:val="22"/>
          <w:lang w:val="fi-FI"/>
        </w:rPr>
        <w:t>ja</w:t>
      </w:r>
      <w:r w:rsidR="001D0717" w:rsidRPr="004C4122">
        <w:rPr>
          <w:szCs w:val="22"/>
          <w:lang w:val="fi-FI"/>
        </w:rPr>
        <w:t xml:space="preserve"> fluti</w:t>
      </w:r>
      <w:r w:rsidRPr="004C4122">
        <w:rPr>
          <w:szCs w:val="22"/>
          <w:lang w:val="fi-FI"/>
        </w:rPr>
        <w:t>k</w:t>
      </w:r>
      <w:r w:rsidR="001D0717" w:rsidRPr="004C4122">
        <w:rPr>
          <w:szCs w:val="22"/>
          <w:lang w:val="fi-FI"/>
        </w:rPr>
        <w:t>ason</w:t>
      </w:r>
      <w:r w:rsidRPr="004C4122">
        <w:rPr>
          <w:szCs w:val="22"/>
          <w:lang w:val="fi-FI"/>
        </w:rPr>
        <w:t>i</w:t>
      </w:r>
      <w:r w:rsidR="001D0717" w:rsidRPr="004C4122">
        <w:rPr>
          <w:szCs w:val="22"/>
          <w:lang w:val="fi-FI"/>
        </w:rPr>
        <w:t>propiona</w:t>
      </w:r>
      <w:r w:rsidRPr="004C4122">
        <w:rPr>
          <w:szCs w:val="22"/>
          <w:lang w:val="fi-FI"/>
        </w:rPr>
        <w:t>a</w:t>
      </w:r>
      <w:r w:rsidR="001D0717" w:rsidRPr="004C4122">
        <w:rPr>
          <w:szCs w:val="22"/>
          <w:lang w:val="fi-FI"/>
        </w:rPr>
        <w:t>t</w:t>
      </w:r>
      <w:r w:rsidRPr="004C4122">
        <w:rPr>
          <w:szCs w:val="22"/>
          <w:lang w:val="fi-FI"/>
        </w:rPr>
        <w:t>ti</w:t>
      </w:r>
      <w:r w:rsidR="001D0717" w:rsidRPr="004C4122">
        <w:rPr>
          <w:szCs w:val="22"/>
          <w:lang w:val="fi-FI"/>
        </w:rPr>
        <w:t xml:space="preserve">. </w:t>
      </w:r>
      <w:r w:rsidR="00A9058D" w:rsidRPr="004C4122">
        <w:rPr>
          <w:szCs w:val="22"/>
          <w:lang w:val="fi-FI"/>
        </w:rPr>
        <w:t xml:space="preserve">Yksi mitattu annos sisältää </w:t>
      </w:r>
      <w:r w:rsidR="001D0717" w:rsidRPr="004C4122">
        <w:rPr>
          <w:szCs w:val="22"/>
          <w:lang w:val="fi-FI"/>
        </w:rPr>
        <w:t>14</w:t>
      </w:r>
      <w:r w:rsidR="00F04C25" w:rsidRPr="004C4122">
        <w:rPr>
          <w:szCs w:val="22"/>
          <w:lang w:val="fi-FI"/>
        </w:rPr>
        <w:t> </w:t>
      </w:r>
      <w:r w:rsidR="001D0717" w:rsidRPr="004C4122">
        <w:rPr>
          <w:szCs w:val="22"/>
          <w:lang w:val="fi-FI"/>
        </w:rPr>
        <w:t>mi</w:t>
      </w:r>
      <w:r w:rsidR="00A9058D" w:rsidRPr="004C4122">
        <w:rPr>
          <w:szCs w:val="22"/>
          <w:lang w:val="fi-FI"/>
        </w:rPr>
        <w:t>k</w:t>
      </w:r>
      <w:r w:rsidR="001D0717" w:rsidRPr="004C4122">
        <w:rPr>
          <w:szCs w:val="22"/>
          <w:lang w:val="fi-FI"/>
        </w:rPr>
        <w:t>rogram</w:t>
      </w:r>
      <w:r w:rsidR="00A9058D" w:rsidRPr="004C4122">
        <w:rPr>
          <w:szCs w:val="22"/>
          <w:lang w:val="fi-FI"/>
        </w:rPr>
        <w:t>maa</w:t>
      </w:r>
      <w:r w:rsidR="001D0717" w:rsidRPr="004C4122">
        <w:rPr>
          <w:szCs w:val="22"/>
          <w:lang w:val="fi-FI"/>
        </w:rPr>
        <w:t xml:space="preserve"> salmeterol</w:t>
      </w:r>
      <w:r w:rsidR="00A9058D" w:rsidRPr="004C4122">
        <w:rPr>
          <w:szCs w:val="22"/>
          <w:lang w:val="fi-FI"/>
        </w:rPr>
        <w:t>ia</w:t>
      </w:r>
      <w:r w:rsidR="001D0717" w:rsidRPr="004C4122">
        <w:rPr>
          <w:szCs w:val="22"/>
          <w:lang w:val="fi-FI"/>
        </w:rPr>
        <w:t xml:space="preserve"> (salmeterol</w:t>
      </w:r>
      <w:r w:rsidR="00A9058D" w:rsidRPr="004C4122">
        <w:rPr>
          <w:szCs w:val="22"/>
          <w:lang w:val="fi-FI"/>
        </w:rPr>
        <w:t>iksinafoaattina</w:t>
      </w:r>
      <w:r w:rsidR="001D0717" w:rsidRPr="004C4122">
        <w:rPr>
          <w:szCs w:val="22"/>
          <w:lang w:val="fi-FI"/>
        </w:rPr>
        <w:t xml:space="preserve">) </w:t>
      </w:r>
      <w:r w:rsidR="00A9058D" w:rsidRPr="004C4122">
        <w:rPr>
          <w:szCs w:val="22"/>
          <w:lang w:val="fi-FI"/>
        </w:rPr>
        <w:t>ja</w:t>
      </w:r>
      <w:r w:rsidR="001D0717" w:rsidRPr="004C4122">
        <w:rPr>
          <w:szCs w:val="22"/>
          <w:lang w:val="fi-FI"/>
        </w:rPr>
        <w:t xml:space="preserve"> 113</w:t>
      </w:r>
      <w:r w:rsidR="00F04C25" w:rsidRPr="004C4122">
        <w:rPr>
          <w:szCs w:val="22"/>
          <w:lang w:val="fi-FI"/>
        </w:rPr>
        <w:t> </w:t>
      </w:r>
      <w:r w:rsidR="001D0717" w:rsidRPr="004C4122">
        <w:rPr>
          <w:szCs w:val="22"/>
          <w:lang w:val="fi-FI"/>
        </w:rPr>
        <w:t>mi</w:t>
      </w:r>
      <w:r w:rsidR="00A9058D" w:rsidRPr="004C4122">
        <w:rPr>
          <w:szCs w:val="22"/>
          <w:lang w:val="fi-FI"/>
        </w:rPr>
        <w:t>k</w:t>
      </w:r>
      <w:r w:rsidR="001D0717" w:rsidRPr="004C4122">
        <w:rPr>
          <w:szCs w:val="22"/>
          <w:lang w:val="fi-FI"/>
        </w:rPr>
        <w:t>rogram</w:t>
      </w:r>
      <w:r w:rsidR="00A9058D" w:rsidRPr="004C4122">
        <w:rPr>
          <w:szCs w:val="22"/>
          <w:lang w:val="fi-FI"/>
        </w:rPr>
        <w:t>maa</w:t>
      </w:r>
      <w:r w:rsidR="001D0717" w:rsidRPr="004C4122">
        <w:rPr>
          <w:szCs w:val="22"/>
          <w:lang w:val="fi-FI"/>
        </w:rPr>
        <w:t xml:space="preserve"> fluti</w:t>
      </w:r>
      <w:r w:rsidR="00A9058D" w:rsidRPr="004C4122">
        <w:rPr>
          <w:szCs w:val="22"/>
          <w:lang w:val="fi-FI"/>
        </w:rPr>
        <w:t>k</w:t>
      </w:r>
      <w:r w:rsidR="001D0717" w:rsidRPr="004C4122">
        <w:rPr>
          <w:szCs w:val="22"/>
          <w:lang w:val="fi-FI"/>
        </w:rPr>
        <w:t>ason</w:t>
      </w:r>
      <w:r w:rsidR="00A9058D" w:rsidRPr="004C4122">
        <w:rPr>
          <w:szCs w:val="22"/>
          <w:lang w:val="fi-FI"/>
        </w:rPr>
        <w:t>i</w:t>
      </w:r>
      <w:r w:rsidR="001D0717" w:rsidRPr="004C4122">
        <w:rPr>
          <w:szCs w:val="22"/>
          <w:lang w:val="fi-FI"/>
        </w:rPr>
        <w:t>propiona</w:t>
      </w:r>
      <w:r w:rsidR="00A9058D" w:rsidRPr="004C4122">
        <w:rPr>
          <w:szCs w:val="22"/>
          <w:lang w:val="fi-FI"/>
        </w:rPr>
        <w:t>a</w:t>
      </w:r>
      <w:r w:rsidR="001D0717" w:rsidRPr="004C4122">
        <w:rPr>
          <w:szCs w:val="22"/>
          <w:lang w:val="fi-FI"/>
        </w:rPr>
        <w:t>t</w:t>
      </w:r>
      <w:r w:rsidR="00A9058D" w:rsidRPr="004C4122">
        <w:rPr>
          <w:szCs w:val="22"/>
          <w:lang w:val="fi-FI"/>
        </w:rPr>
        <w:t>tia</w:t>
      </w:r>
      <w:r w:rsidR="001D0717" w:rsidRPr="004C4122">
        <w:rPr>
          <w:szCs w:val="22"/>
          <w:lang w:val="fi-FI"/>
        </w:rPr>
        <w:t>.</w:t>
      </w:r>
      <w:r w:rsidR="001D0717" w:rsidRPr="004C4122">
        <w:rPr>
          <w:iCs/>
          <w:noProof/>
          <w:szCs w:val="22"/>
          <w:lang w:val="fi-FI"/>
        </w:rPr>
        <w:t xml:space="preserve"> </w:t>
      </w:r>
      <w:r w:rsidR="00A9058D" w:rsidRPr="004C4122">
        <w:rPr>
          <w:iCs/>
          <w:szCs w:val="22"/>
          <w:lang w:val="fi-FI"/>
        </w:rPr>
        <w:t>Yksi inhaloitava annos</w:t>
      </w:r>
      <w:r w:rsidR="001D0717" w:rsidRPr="004C4122">
        <w:rPr>
          <w:iCs/>
          <w:szCs w:val="22"/>
          <w:lang w:val="fi-FI"/>
        </w:rPr>
        <w:t xml:space="preserve"> (</w:t>
      </w:r>
      <w:r w:rsidR="00A9058D" w:rsidRPr="004C4122">
        <w:rPr>
          <w:iCs/>
          <w:szCs w:val="22"/>
          <w:lang w:val="fi-FI"/>
        </w:rPr>
        <w:t>suukappaleesta lähtevä annos</w:t>
      </w:r>
      <w:r w:rsidR="001D0717" w:rsidRPr="004C4122">
        <w:rPr>
          <w:iCs/>
          <w:szCs w:val="22"/>
          <w:lang w:val="fi-FI"/>
        </w:rPr>
        <w:t xml:space="preserve">) </w:t>
      </w:r>
      <w:r w:rsidR="00A9058D" w:rsidRPr="004C4122">
        <w:rPr>
          <w:iCs/>
          <w:szCs w:val="22"/>
          <w:lang w:val="fi-FI"/>
        </w:rPr>
        <w:t>sisältää</w:t>
      </w:r>
      <w:r w:rsidR="001D0717" w:rsidRPr="004C4122">
        <w:rPr>
          <w:iCs/>
          <w:szCs w:val="22"/>
          <w:lang w:val="fi-FI"/>
        </w:rPr>
        <w:t xml:space="preserve"> </w:t>
      </w:r>
      <w:r w:rsidR="001D0717" w:rsidRPr="004C4122">
        <w:rPr>
          <w:iCs/>
          <w:noProof/>
          <w:szCs w:val="22"/>
          <w:lang w:val="fi-FI"/>
        </w:rPr>
        <w:t>12</w:t>
      </w:r>
      <w:r w:rsidR="00A9058D" w:rsidRPr="004C4122">
        <w:rPr>
          <w:iCs/>
          <w:noProof/>
          <w:szCs w:val="22"/>
          <w:lang w:val="fi-FI"/>
        </w:rPr>
        <w:t>,</w:t>
      </w:r>
      <w:r w:rsidR="001D0717" w:rsidRPr="004C4122">
        <w:rPr>
          <w:iCs/>
          <w:noProof/>
          <w:szCs w:val="22"/>
          <w:lang w:val="fi-FI"/>
        </w:rPr>
        <w:t>75</w:t>
      </w:r>
      <w:r w:rsidR="00F04C25" w:rsidRPr="004C4122">
        <w:rPr>
          <w:iCs/>
          <w:noProof/>
          <w:szCs w:val="22"/>
          <w:lang w:val="fi-FI"/>
        </w:rPr>
        <w:t> </w:t>
      </w:r>
      <w:r w:rsidR="001D0717" w:rsidRPr="004C4122">
        <w:rPr>
          <w:iCs/>
          <w:szCs w:val="22"/>
          <w:lang w:val="fi-FI"/>
        </w:rPr>
        <w:t>mi</w:t>
      </w:r>
      <w:r w:rsidR="00A9058D" w:rsidRPr="004C4122">
        <w:rPr>
          <w:iCs/>
          <w:szCs w:val="22"/>
          <w:lang w:val="fi-FI"/>
        </w:rPr>
        <w:t>k</w:t>
      </w:r>
      <w:r w:rsidR="001D0717" w:rsidRPr="004C4122">
        <w:rPr>
          <w:iCs/>
          <w:szCs w:val="22"/>
          <w:lang w:val="fi-FI"/>
        </w:rPr>
        <w:t>rogram</w:t>
      </w:r>
      <w:r w:rsidR="00A9058D" w:rsidRPr="004C4122">
        <w:rPr>
          <w:iCs/>
          <w:szCs w:val="22"/>
          <w:lang w:val="fi-FI"/>
        </w:rPr>
        <w:t>maa</w:t>
      </w:r>
      <w:r w:rsidR="001D0717" w:rsidRPr="004C4122">
        <w:rPr>
          <w:iCs/>
          <w:szCs w:val="22"/>
          <w:lang w:val="fi-FI"/>
        </w:rPr>
        <w:t xml:space="preserve"> salmeterol</w:t>
      </w:r>
      <w:r w:rsidR="00A9058D" w:rsidRPr="004C4122">
        <w:rPr>
          <w:iCs/>
          <w:szCs w:val="22"/>
          <w:lang w:val="fi-FI"/>
        </w:rPr>
        <w:t>ia</w:t>
      </w:r>
      <w:r w:rsidR="001D0717" w:rsidRPr="004C4122">
        <w:rPr>
          <w:iCs/>
          <w:szCs w:val="22"/>
          <w:lang w:val="fi-FI"/>
        </w:rPr>
        <w:t xml:space="preserve"> (salmeterol</w:t>
      </w:r>
      <w:r w:rsidR="00A9058D" w:rsidRPr="004C4122">
        <w:rPr>
          <w:iCs/>
          <w:szCs w:val="22"/>
          <w:lang w:val="fi-FI"/>
        </w:rPr>
        <w:t>iks</w:t>
      </w:r>
      <w:r w:rsidR="001D0717" w:rsidRPr="004C4122">
        <w:rPr>
          <w:iCs/>
          <w:szCs w:val="22"/>
          <w:lang w:val="fi-FI"/>
        </w:rPr>
        <w:t>inafoa</w:t>
      </w:r>
      <w:r w:rsidR="00A9058D" w:rsidRPr="004C4122">
        <w:rPr>
          <w:iCs/>
          <w:szCs w:val="22"/>
          <w:lang w:val="fi-FI"/>
        </w:rPr>
        <w:t>a</w:t>
      </w:r>
      <w:r w:rsidR="001D0717" w:rsidRPr="004C4122">
        <w:rPr>
          <w:iCs/>
          <w:szCs w:val="22"/>
          <w:lang w:val="fi-FI"/>
        </w:rPr>
        <w:t>t</w:t>
      </w:r>
      <w:r w:rsidR="00A9058D" w:rsidRPr="004C4122">
        <w:rPr>
          <w:iCs/>
          <w:szCs w:val="22"/>
          <w:lang w:val="fi-FI"/>
        </w:rPr>
        <w:t>tina</w:t>
      </w:r>
      <w:r w:rsidR="001D0717" w:rsidRPr="004C4122">
        <w:rPr>
          <w:iCs/>
          <w:szCs w:val="22"/>
          <w:lang w:val="fi-FI"/>
        </w:rPr>
        <w:t xml:space="preserve">) </w:t>
      </w:r>
      <w:r w:rsidR="00A9058D" w:rsidRPr="004C4122">
        <w:rPr>
          <w:iCs/>
          <w:szCs w:val="22"/>
          <w:lang w:val="fi-FI"/>
        </w:rPr>
        <w:t>ja</w:t>
      </w:r>
      <w:r w:rsidR="001D0717" w:rsidRPr="004C4122">
        <w:rPr>
          <w:iCs/>
          <w:szCs w:val="22"/>
          <w:lang w:val="fi-FI"/>
        </w:rPr>
        <w:t xml:space="preserve"> </w:t>
      </w:r>
      <w:r w:rsidR="001D0717" w:rsidRPr="004C4122">
        <w:rPr>
          <w:iCs/>
          <w:noProof/>
          <w:szCs w:val="22"/>
          <w:lang w:val="fi-FI"/>
        </w:rPr>
        <w:t>100</w:t>
      </w:r>
      <w:r w:rsidR="00F04C25" w:rsidRPr="004C4122">
        <w:rPr>
          <w:iCs/>
          <w:noProof/>
          <w:szCs w:val="22"/>
          <w:lang w:val="fi-FI"/>
        </w:rPr>
        <w:t> </w:t>
      </w:r>
      <w:r w:rsidR="001D0717" w:rsidRPr="004C4122">
        <w:rPr>
          <w:iCs/>
          <w:szCs w:val="22"/>
          <w:lang w:val="fi-FI"/>
        </w:rPr>
        <w:t>mi</w:t>
      </w:r>
      <w:r w:rsidR="00A9058D" w:rsidRPr="004C4122">
        <w:rPr>
          <w:iCs/>
          <w:szCs w:val="22"/>
          <w:lang w:val="fi-FI"/>
        </w:rPr>
        <w:t>k</w:t>
      </w:r>
      <w:r w:rsidR="001D0717" w:rsidRPr="004C4122">
        <w:rPr>
          <w:iCs/>
          <w:szCs w:val="22"/>
          <w:lang w:val="fi-FI"/>
        </w:rPr>
        <w:t>rogram</w:t>
      </w:r>
      <w:r w:rsidR="00A9058D" w:rsidRPr="004C4122">
        <w:rPr>
          <w:iCs/>
          <w:szCs w:val="22"/>
          <w:lang w:val="fi-FI"/>
        </w:rPr>
        <w:t>maa</w:t>
      </w:r>
      <w:r w:rsidR="001D0717" w:rsidRPr="004C4122">
        <w:rPr>
          <w:iCs/>
          <w:szCs w:val="22"/>
          <w:lang w:val="fi-FI"/>
        </w:rPr>
        <w:t xml:space="preserve"> fluti</w:t>
      </w:r>
      <w:r w:rsidR="00A9058D" w:rsidRPr="004C4122">
        <w:rPr>
          <w:iCs/>
          <w:szCs w:val="22"/>
          <w:lang w:val="fi-FI"/>
        </w:rPr>
        <w:t>k</w:t>
      </w:r>
      <w:r w:rsidR="001D0717" w:rsidRPr="004C4122">
        <w:rPr>
          <w:iCs/>
          <w:szCs w:val="22"/>
          <w:lang w:val="fi-FI"/>
        </w:rPr>
        <w:t>ason</w:t>
      </w:r>
      <w:r w:rsidR="00A9058D" w:rsidRPr="004C4122">
        <w:rPr>
          <w:iCs/>
          <w:szCs w:val="22"/>
          <w:lang w:val="fi-FI"/>
        </w:rPr>
        <w:t>i</w:t>
      </w:r>
      <w:r w:rsidR="001D0717" w:rsidRPr="004C4122">
        <w:rPr>
          <w:iCs/>
          <w:szCs w:val="22"/>
          <w:lang w:val="fi-FI"/>
        </w:rPr>
        <w:t>propion</w:t>
      </w:r>
      <w:r w:rsidR="00A9058D" w:rsidRPr="004C4122">
        <w:rPr>
          <w:iCs/>
          <w:szCs w:val="22"/>
          <w:lang w:val="fi-FI"/>
        </w:rPr>
        <w:t>a</w:t>
      </w:r>
      <w:r w:rsidR="001D0717" w:rsidRPr="004C4122">
        <w:rPr>
          <w:iCs/>
          <w:szCs w:val="22"/>
          <w:lang w:val="fi-FI"/>
        </w:rPr>
        <w:t>a</w:t>
      </w:r>
      <w:r w:rsidR="00A9058D" w:rsidRPr="004C4122">
        <w:rPr>
          <w:iCs/>
          <w:szCs w:val="22"/>
          <w:lang w:val="fi-FI"/>
        </w:rPr>
        <w:t>t</w:t>
      </w:r>
      <w:r w:rsidR="001D0717" w:rsidRPr="004C4122">
        <w:rPr>
          <w:iCs/>
          <w:szCs w:val="22"/>
          <w:lang w:val="fi-FI"/>
        </w:rPr>
        <w:t>t</w:t>
      </w:r>
      <w:r w:rsidR="00A9058D" w:rsidRPr="004C4122">
        <w:rPr>
          <w:iCs/>
          <w:szCs w:val="22"/>
          <w:lang w:val="fi-FI"/>
        </w:rPr>
        <w:t>ia</w:t>
      </w:r>
      <w:r w:rsidR="001D0717" w:rsidRPr="004C4122">
        <w:rPr>
          <w:iCs/>
          <w:szCs w:val="22"/>
          <w:lang w:val="fi-FI"/>
        </w:rPr>
        <w:t>.</w:t>
      </w:r>
    </w:p>
    <w:p w14:paraId="6962AC5D" w14:textId="77777777" w:rsidR="001D0717" w:rsidRPr="004C4122" w:rsidRDefault="00F13E2E" w:rsidP="00BD22BA">
      <w:pPr>
        <w:keepNext/>
        <w:numPr>
          <w:ilvl w:val="0"/>
          <w:numId w:val="2"/>
        </w:numPr>
        <w:tabs>
          <w:tab w:val="clear" w:pos="567"/>
        </w:tabs>
        <w:spacing w:line="240" w:lineRule="auto"/>
        <w:ind w:left="567" w:right="-2" w:hanging="567"/>
        <w:rPr>
          <w:noProof/>
          <w:szCs w:val="22"/>
          <w:lang w:val="fi-FI"/>
        </w:rPr>
      </w:pPr>
      <w:r w:rsidRPr="004C4122">
        <w:rPr>
          <w:noProof/>
          <w:szCs w:val="22"/>
          <w:lang w:val="fi-FI"/>
        </w:rPr>
        <w:t>Muut aineet ovat</w:t>
      </w:r>
      <w:r w:rsidR="001D0717" w:rsidRPr="004C4122">
        <w:rPr>
          <w:noProof/>
          <w:szCs w:val="22"/>
          <w:lang w:val="fi-FI"/>
        </w:rPr>
        <w:t xml:space="preserve"> la</w:t>
      </w:r>
      <w:r w:rsidRPr="004C4122">
        <w:rPr>
          <w:noProof/>
          <w:szCs w:val="22"/>
          <w:lang w:val="fi-FI"/>
        </w:rPr>
        <w:t>k</w:t>
      </w:r>
      <w:r w:rsidR="001D0717" w:rsidRPr="004C4122">
        <w:rPr>
          <w:noProof/>
          <w:szCs w:val="22"/>
          <w:lang w:val="fi-FI"/>
        </w:rPr>
        <w:t>to</w:t>
      </w:r>
      <w:r w:rsidRPr="004C4122">
        <w:rPr>
          <w:noProof/>
          <w:szCs w:val="22"/>
          <w:lang w:val="fi-FI"/>
        </w:rPr>
        <w:t>o</w:t>
      </w:r>
      <w:r w:rsidR="001D0717" w:rsidRPr="004C4122">
        <w:rPr>
          <w:noProof/>
          <w:szCs w:val="22"/>
          <w:lang w:val="fi-FI"/>
        </w:rPr>
        <w:t>s</w:t>
      </w:r>
      <w:r w:rsidRPr="004C4122">
        <w:rPr>
          <w:noProof/>
          <w:szCs w:val="22"/>
          <w:lang w:val="fi-FI"/>
        </w:rPr>
        <w:t>i</w:t>
      </w:r>
      <w:r w:rsidR="001D0717" w:rsidRPr="004C4122">
        <w:rPr>
          <w:noProof/>
          <w:szCs w:val="22"/>
          <w:lang w:val="fi-FI"/>
        </w:rPr>
        <w:t>monohydra</w:t>
      </w:r>
      <w:r w:rsidRPr="004C4122">
        <w:rPr>
          <w:noProof/>
          <w:szCs w:val="22"/>
          <w:lang w:val="fi-FI"/>
        </w:rPr>
        <w:t>a</w:t>
      </w:r>
      <w:r w:rsidR="001D0717" w:rsidRPr="004C4122">
        <w:rPr>
          <w:noProof/>
          <w:szCs w:val="22"/>
          <w:lang w:val="fi-FI"/>
        </w:rPr>
        <w:t>t</w:t>
      </w:r>
      <w:r w:rsidRPr="004C4122">
        <w:rPr>
          <w:noProof/>
          <w:szCs w:val="22"/>
          <w:lang w:val="fi-FI"/>
        </w:rPr>
        <w:t>ti</w:t>
      </w:r>
      <w:r w:rsidR="001D0717" w:rsidRPr="004C4122">
        <w:rPr>
          <w:noProof/>
          <w:szCs w:val="22"/>
          <w:lang w:val="fi-FI"/>
        </w:rPr>
        <w:t xml:space="preserve"> (</w:t>
      </w:r>
      <w:r w:rsidRPr="004C4122">
        <w:rPr>
          <w:noProof/>
          <w:szCs w:val="22"/>
          <w:lang w:val="fi-FI"/>
        </w:rPr>
        <w:t>ks. koh</w:t>
      </w:r>
      <w:r w:rsidR="00BB2AEA" w:rsidRPr="004C4122">
        <w:rPr>
          <w:noProof/>
          <w:szCs w:val="22"/>
          <w:lang w:val="fi-FI"/>
        </w:rPr>
        <w:t>d</w:t>
      </w:r>
      <w:r w:rsidRPr="004C4122">
        <w:rPr>
          <w:noProof/>
          <w:szCs w:val="22"/>
          <w:lang w:val="fi-FI"/>
        </w:rPr>
        <w:t>a</w:t>
      </w:r>
      <w:r w:rsidR="00BB2AEA" w:rsidRPr="004C4122">
        <w:rPr>
          <w:noProof/>
          <w:szCs w:val="22"/>
          <w:lang w:val="fi-FI"/>
        </w:rPr>
        <w:t>sta</w:t>
      </w:r>
      <w:r w:rsidR="006F3FB2" w:rsidRPr="004C4122">
        <w:rPr>
          <w:noProof/>
          <w:szCs w:val="22"/>
          <w:lang w:val="fi-FI"/>
        </w:rPr>
        <w:t> </w:t>
      </w:r>
      <w:r w:rsidR="001D0717" w:rsidRPr="004C4122">
        <w:rPr>
          <w:noProof/>
          <w:szCs w:val="22"/>
          <w:lang w:val="fi-FI"/>
        </w:rPr>
        <w:t xml:space="preserve">2 </w:t>
      </w:r>
      <w:r w:rsidR="00BB2AEA" w:rsidRPr="004C4122">
        <w:rPr>
          <w:noProof/>
          <w:szCs w:val="22"/>
          <w:lang w:val="fi-FI"/>
        </w:rPr>
        <w:t>”</w:t>
      </w:r>
      <w:r w:rsidR="001D0717" w:rsidRPr="004C4122">
        <w:rPr>
          <w:noProof/>
          <w:szCs w:val="22"/>
          <w:lang w:val="fi-FI"/>
        </w:rPr>
        <w:t xml:space="preserve">Seffalair Spiromax </w:t>
      </w:r>
      <w:r w:rsidR="00BB2AEA" w:rsidRPr="004C4122">
        <w:rPr>
          <w:noProof/>
          <w:szCs w:val="22"/>
          <w:lang w:val="fi-FI"/>
        </w:rPr>
        <w:t>sisältää laktoosia”</w:t>
      </w:r>
      <w:r w:rsidR="001D0717" w:rsidRPr="004C4122">
        <w:rPr>
          <w:noProof/>
          <w:szCs w:val="22"/>
          <w:lang w:val="fi-FI"/>
        </w:rPr>
        <w:t>).</w:t>
      </w:r>
    </w:p>
    <w:p w14:paraId="097B6339" w14:textId="77777777" w:rsidR="001D0717" w:rsidRPr="004C4122" w:rsidRDefault="001D0717" w:rsidP="00BD22BA">
      <w:pPr>
        <w:keepNext/>
        <w:tabs>
          <w:tab w:val="clear" w:pos="567"/>
        </w:tabs>
        <w:spacing w:line="240" w:lineRule="auto"/>
        <w:ind w:right="-2"/>
        <w:rPr>
          <w:noProof/>
          <w:szCs w:val="22"/>
          <w:lang w:val="fi-FI"/>
        </w:rPr>
      </w:pPr>
    </w:p>
    <w:p w14:paraId="5D9A49B6" w14:textId="77777777" w:rsidR="001D0717" w:rsidRPr="004C4122" w:rsidRDefault="00ED5CC3" w:rsidP="00ED5CC3">
      <w:pPr>
        <w:numPr>
          <w:ilvl w:val="12"/>
          <w:numId w:val="0"/>
        </w:numPr>
        <w:tabs>
          <w:tab w:val="clear" w:pos="567"/>
        </w:tabs>
        <w:spacing w:line="240" w:lineRule="auto"/>
        <w:ind w:right="-2"/>
        <w:rPr>
          <w:b/>
          <w:szCs w:val="22"/>
          <w:lang w:val="fi-FI"/>
        </w:rPr>
      </w:pPr>
      <w:r w:rsidRPr="004C4122">
        <w:rPr>
          <w:b/>
          <w:szCs w:val="22"/>
          <w:lang w:val="fi-FI"/>
        </w:rPr>
        <w:t>Lääkevalmisteen kuvaus ja pakkauskoot</w:t>
      </w:r>
    </w:p>
    <w:p w14:paraId="030ABA51" w14:textId="77777777" w:rsidR="002C205C" w:rsidRPr="004C4122" w:rsidRDefault="00ED5CC3" w:rsidP="00ED5CC3">
      <w:pPr>
        <w:spacing w:line="240" w:lineRule="auto"/>
        <w:rPr>
          <w:szCs w:val="22"/>
          <w:lang w:val="fi-FI"/>
        </w:rPr>
      </w:pPr>
      <w:r w:rsidRPr="004C4122">
        <w:rPr>
          <w:szCs w:val="22"/>
          <w:lang w:val="fi-FI"/>
        </w:rPr>
        <w:t>Yksi</w:t>
      </w:r>
      <w:r w:rsidR="002C205C" w:rsidRPr="004C4122">
        <w:rPr>
          <w:szCs w:val="22"/>
          <w:lang w:val="fi-FI"/>
        </w:rPr>
        <w:t xml:space="preserve"> </w:t>
      </w:r>
      <w:r w:rsidR="002C205C" w:rsidRPr="004C4122">
        <w:rPr>
          <w:noProof/>
          <w:szCs w:val="22"/>
          <w:lang w:val="fi-FI"/>
        </w:rPr>
        <w:t>Seffalair</w:t>
      </w:r>
      <w:r w:rsidR="002C205C" w:rsidRPr="004C4122">
        <w:rPr>
          <w:szCs w:val="22"/>
          <w:lang w:val="fi-FI"/>
        </w:rPr>
        <w:t xml:space="preserve"> Spiromax</w:t>
      </w:r>
      <w:r w:rsidRPr="004C4122">
        <w:rPr>
          <w:szCs w:val="22"/>
          <w:lang w:val="fi-FI"/>
        </w:rPr>
        <w:t> </w:t>
      </w:r>
      <w:r w:rsidRPr="004C4122">
        <w:rPr>
          <w:szCs w:val="22"/>
          <w:lang w:val="fi-FI"/>
        </w:rPr>
        <w:noBreakHyphen/>
      </w:r>
      <w:r w:rsidR="002C205C" w:rsidRPr="004C4122">
        <w:rPr>
          <w:szCs w:val="22"/>
          <w:lang w:val="fi-FI"/>
        </w:rPr>
        <w:t>inhal</w:t>
      </w:r>
      <w:r w:rsidRPr="004C4122">
        <w:rPr>
          <w:szCs w:val="22"/>
          <w:lang w:val="fi-FI"/>
        </w:rPr>
        <w:t>aattori sisältää</w:t>
      </w:r>
      <w:r w:rsidR="002C205C" w:rsidRPr="004C4122">
        <w:rPr>
          <w:szCs w:val="22"/>
          <w:lang w:val="fi-FI"/>
        </w:rPr>
        <w:t xml:space="preserve"> 60</w:t>
      </w:r>
      <w:r w:rsidRPr="004C4122">
        <w:rPr>
          <w:szCs w:val="22"/>
          <w:lang w:val="fi-FI"/>
        </w:rPr>
        <w:t> annosta inhalaatiojauhetta. Inhalaattorissa on valkoinen runko ja puoliksi läpinäkyvä, keltainen suukappaleen suojus</w:t>
      </w:r>
      <w:r w:rsidR="002C205C" w:rsidRPr="004C4122">
        <w:rPr>
          <w:szCs w:val="22"/>
          <w:lang w:val="fi-FI"/>
        </w:rPr>
        <w:t>.</w:t>
      </w:r>
    </w:p>
    <w:p w14:paraId="4D9A57D1" w14:textId="77777777" w:rsidR="001D0717" w:rsidRPr="004C4122" w:rsidRDefault="001D0717" w:rsidP="00ED5CC3">
      <w:pPr>
        <w:spacing w:line="240" w:lineRule="auto"/>
        <w:rPr>
          <w:szCs w:val="22"/>
          <w:lang w:val="fi-FI"/>
        </w:rPr>
      </w:pPr>
    </w:p>
    <w:p w14:paraId="3527D514" w14:textId="77777777" w:rsidR="001D0717" w:rsidRPr="004C4122" w:rsidRDefault="002C07CE" w:rsidP="00E96A4F">
      <w:pPr>
        <w:spacing w:line="240" w:lineRule="auto"/>
        <w:rPr>
          <w:strike/>
          <w:szCs w:val="22"/>
          <w:lang w:val="fi-FI"/>
        </w:rPr>
      </w:pPr>
      <w:r w:rsidRPr="004C4122">
        <w:rPr>
          <w:szCs w:val="22"/>
          <w:lang w:val="fi-FI"/>
        </w:rPr>
        <w:t>Seffalair Spiromax</w:t>
      </w:r>
      <w:r w:rsidR="00E96A4F" w:rsidRPr="004C4122">
        <w:rPr>
          <w:szCs w:val="22"/>
          <w:lang w:val="fi-FI"/>
        </w:rPr>
        <w:t> </w:t>
      </w:r>
      <w:r w:rsidR="00E96A4F" w:rsidRPr="004C4122">
        <w:rPr>
          <w:szCs w:val="22"/>
          <w:lang w:val="fi-FI"/>
        </w:rPr>
        <w:noBreakHyphen/>
        <w:t>valmiste on saatavilla 1 inhalaattorin pakkauksina tai monipakkauksina,</w:t>
      </w:r>
      <w:r w:rsidR="00C2711C" w:rsidRPr="004C4122">
        <w:rPr>
          <w:szCs w:val="22"/>
          <w:lang w:val="fi-FI"/>
        </w:rPr>
        <w:t xml:space="preserve"> jotka sisältävät 3 koteloa, joissa kussakin on</w:t>
      </w:r>
      <w:r w:rsidR="00E96A4F" w:rsidRPr="004C4122">
        <w:rPr>
          <w:szCs w:val="22"/>
          <w:lang w:val="fi-FI"/>
        </w:rPr>
        <w:t xml:space="preserve"> 1 inhalaattori.</w:t>
      </w:r>
      <w:r w:rsidRPr="004C4122">
        <w:rPr>
          <w:szCs w:val="22"/>
          <w:lang w:val="fi-FI"/>
        </w:rPr>
        <w:t xml:space="preserve"> </w:t>
      </w:r>
      <w:r w:rsidR="007601B7" w:rsidRPr="004C4122">
        <w:rPr>
          <w:szCs w:val="22"/>
          <w:lang w:val="fi-FI"/>
        </w:rPr>
        <w:t>Kaikkia pakkauskokoja ei välttämättä ole myynnissä</w:t>
      </w:r>
      <w:r w:rsidR="001D0717" w:rsidRPr="004C4122">
        <w:rPr>
          <w:szCs w:val="22"/>
          <w:lang w:val="fi-FI"/>
        </w:rPr>
        <w:t>.</w:t>
      </w:r>
    </w:p>
    <w:p w14:paraId="54263D2D" w14:textId="77777777" w:rsidR="001D0717" w:rsidRPr="004C4122" w:rsidRDefault="001D0717" w:rsidP="00E96A4F">
      <w:pPr>
        <w:numPr>
          <w:ilvl w:val="12"/>
          <w:numId w:val="0"/>
        </w:numPr>
        <w:tabs>
          <w:tab w:val="clear" w:pos="567"/>
        </w:tabs>
        <w:spacing w:line="240" w:lineRule="auto"/>
        <w:rPr>
          <w:szCs w:val="22"/>
          <w:lang w:val="fi-FI"/>
        </w:rPr>
      </w:pPr>
    </w:p>
    <w:p w14:paraId="5A05CA2D" w14:textId="77777777" w:rsidR="001D0717" w:rsidRPr="004C4122" w:rsidRDefault="007601B7" w:rsidP="00BD22BA">
      <w:pPr>
        <w:numPr>
          <w:ilvl w:val="12"/>
          <w:numId w:val="0"/>
        </w:numPr>
        <w:tabs>
          <w:tab w:val="clear" w:pos="567"/>
        </w:tabs>
        <w:spacing w:line="240" w:lineRule="auto"/>
        <w:ind w:right="-2"/>
        <w:rPr>
          <w:b/>
          <w:szCs w:val="22"/>
          <w:lang w:val="fi-FI"/>
        </w:rPr>
      </w:pPr>
      <w:r w:rsidRPr="004C4122">
        <w:rPr>
          <w:b/>
          <w:szCs w:val="22"/>
          <w:lang w:val="fi-FI"/>
        </w:rPr>
        <w:t>Myyntiluvan haltija</w:t>
      </w:r>
    </w:p>
    <w:p w14:paraId="2B2A1098" w14:textId="77777777" w:rsidR="001D0717" w:rsidRPr="004C4122" w:rsidRDefault="001D0717" w:rsidP="00BD22BA">
      <w:pPr>
        <w:numPr>
          <w:ilvl w:val="12"/>
          <w:numId w:val="0"/>
        </w:numPr>
        <w:tabs>
          <w:tab w:val="clear" w:pos="567"/>
        </w:tabs>
        <w:spacing w:line="240" w:lineRule="auto"/>
        <w:ind w:right="-2"/>
        <w:rPr>
          <w:noProof/>
          <w:szCs w:val="22"/>
          <w:lang w:val="fi-FI"/>
        </w:rPr>
      </w:pPr>
      <w:r w:rsidRPr="004C4122">
        <w:rPr>
          <w:noProof/>
          <w:szCs w:val="22"/>
          <w:lang w:val="fi-FI"/>
        </w:rPr>
        <w:t>Teva B.V.</w:t>
      </w:r>
    </w:p>
    <w:p w14:paraId="07CB4E72" w14:textId="77777777" w:rsidR="001D0717" w:rsidRPr="004C4122" w:rsidRDefault="001D0717" w:rsidP="00BD22BA">
      <w:pPr>
        <w:numPr>
          <w:ilvl w:val="12"/>
          <w:numId w:val="0"/>
        </w:numPr>
        <w:tabs>
          <w:tab w:val="clear" w:pos="567"/>
        </w:tabs>
        <w:spacing w:line="240" w:lineRule="auto"/>
        <w:ind w:right="-2"/>
        <w:rPr>
          <w:noProof/>
          <w:szCs w:val="22"/>
          <w:lang w:val="fi-FI"/>
          <w:rPrChange w:id="133" w:author="translator" w:date="2025-10-20T15:40:00Z">
            <w:rPr>
              <w:noProof/>
              <w:szCs w:val="22"/>
              <w:lang w:val="en-US"/>
            </w:rPr>
          </w:rPrChange>
        </w:rPr>
      </w:pPr>
      <w:r w:rsidRPr="004C4122">
        <w:rPr>
          <w:noProof/>
          <w:szCs w:val="22"/>
          <w:lang w:val="fi-FI"/>
          <w:rPrChange w:id="134" w:author="translator" w:date="2025-10-20T15:40:00Z">
            <w:rPr>
              <w:noProof/>
              <w:szCs w:val="22"/>
              <w:lang w:val="en-US"/>
            </w:rPr>
          </w:rPrChange>
        </w:rPr>
        <w:t xml:space="preserve">Swensweg 5, </w:t>
      </w:r>
    </w:p>
    <w:p w14:paraId="1D8D19DF" w14:textId="77777777" w:rsidR="001D0717" w:rsidRPr="004C4122" w:rsidRDefault="001D0717" w:rsidP="00BD22BA">
      <w:pPr>
        <w:numPr>
          <w:ilvl w:val="12"/>
          <w:numId w:val="0"/>
        </w:numPr>
        <w:tabs>
          <w:tab w:val="clear" w:pos="567"/>
        </w:tabs>
        <w:spacing w:line="240" w:lineRule="auto"/>
        <w:ind w:right="-2"/>
        <w:rPr>
          <w:noProof/>
          <w:szCs w:val="22"/>
          <w:lang w:val="fi-FI"/>
          <w:rPrChange w:id="135" w:author="translator" w:date="2025-10-20T15:40:00Z">
            <w:rPr>
              <w:noProof/>
              <w:szCs w:val="22"/>
              <w:lang w:val="en-US"/>
            </w:rPr>
          </w:rPrChange>
        </w:rPr>
      </w:pPr>
      <w:r w:rsidRPr="004C4122">
        <w:rPr>
          <w:noProof/>
          <w:szCs w:val="22"/>
          <w:lang w:val="fi-FI"/>
          <w:rPrChange w:id="136" w:author="translator" w:date="2025-10-20T15:40:00Z">
            <w:rPr>
              <w:noProof/>
              <w:szCs w:val="22"/>
              <w:lang w:val="en-US"/>
            </w:rPr>
          </w:rPrChange>
        </w:rPr>
        <w:t xml:space="preserve">2031 GA Haarlem, </w:t>
      </w:r>
    </w:p>
    <w:p w14:paraId="49264B2A" w14:textId="77777777" w:rsidR="001D0717" w:rsidRPr="004C4122" w:rsidRDefault="007601B7" w:rsidP="00BD22BA">
      <w:pPr>
        <w:numPr>
          <w:ilvl w:val="12"/>
          <w:numId w:val="0"/>
        </w:numPr>
        <w:tabs>
          <w:tab w:val="clear" w:pos="567"/>
        </w:tabs>
        <w:spacing w:line="240" w:lineRule="auto"/>
        <w:ind w:right="-2"/>
        <w:rPr>
          <w:noProof/>
          <w:szCs w:val="22"/>
          <w:lang w:val="fi-FI"/>
          <w:rPrChange w:id="137" w:author="translator" w:date="2025-10-20T15:40:00Z">
            <w:rPr>
              <w:noProof/>
              <w:szCs w:val="22"/>
              <w:lang w:val="en-US"/>
            </w:rPr>
          </w:rPrChange>
        </w:rPr>
      </w:pPr>
      <w:r w:rsidRPr="004C4122">
        <w:rPr>
          <w:noProof/>
          <w:szCs w:val="22"/>
          <w:lang w:val="fi-FI"/>
          <w:rPrChange w:id="138" w:author="translator" w:date="2025-10-20T15:40:00Z">
            <w:rPr>
              <w:noProof/>
              <w:szCs w:val="22"/>
              <w:lang w:val="en-US"/>
            </w:rPr>
          </w:rPrChange>
        </w:rPr>
        <w:t>Alankomaat</w:t>
      </w:r>
    </w:p>
    <w:p w14:paraId="5D1E6B37" w14:textId="77777777" w:rsidR="001D0717" w:rsidRPr="004C4122" w:rsidRDefault="001D0717" w:rsidP="00BD22BA">
      <w:pPr>
        <w:numPr>
          <w:ilvl w:val="12"/>
          <w:numId w:val="0"/>
        </w:numPr>
        <w:tabs>
          <w:tab w:val="clear" w:pos="567"/>
        </w:tabs>
        <w:spacing w:line="240" w:lineRule="auto"/>
        <w:ind w:right="-2"/>
        <w:rPr>
          <w:noProof/>
          <w:szCs w:val="22"/>
          <w:lang w:val="fi-FI"/>
          <w:rPrChange w:id="139" w:author="translator" w:date="2025-10-20T15:40:00Z">
            <w:rPr>
              <w:noProof/>
              <w:szCs w:val="22"/>
              <w:lang w:val="en-US"/>
            </w:rPr>
          </w:rPrChange>
        </w:rPr>
      </w:pPr>
    </w:p>
    <w:p w14:paraId="7303F877" w14:textId="77777777" w:rsidR="001D0717" w:rsidRPr="004C4122" w:rsidRDefault="007601B7" w:rsidP="003D592F">
      <w:pPr>
        <w:keepNext/>
        <w:tabs>
          <w:tab w:val="clear" w:pos="567"/>
        </w:tabs>
        <w:spacing w:line="240" w:lineRule="auto"/>
        <w:jc w:val="both"/>
        <w:rPr>
          <w:b/>
          <w:noProof/>
          <w:szCs w:val="22"/>
          <w:lang w:val="fi-FI"/>
          <w:rPrChange w:id="140" w:author="translator" w:date="2025-10-20T15:40:00Z">
            <w:rPr>
              <w:b/>
              <w:noProof/>
              <w:szCs w:val="22"/>
              <w:lang w:val="en-US"/>
            </w:rPr>
          </w:rPrChange>
        </w:rPr>
      </w:pPr>
      <w:r w:rsidRPr="004C4122">
        <w:rPr>
          <w:b/>
          <w:noProof/>
          <w:szCs w:val="22"/>
          <w:lang w:val="fi-FI"/>
          <w:rPrChange w:id="141" w:author="translator" w:date="2025-10-20T15:40:00Z">
            <w:rPr>
              <w:b/>
              <w:noProof/>
              <w:szCs w:val="22"/>
              <w:lang w:val="en-US"/>
            </w:rPr>
          </w:rPrChange>
        </w:rPr>
        <w:t>Valmistaja</w:t>
      </w:r>
    </w:p>
    <w:p w14:paraId="7A5FE51D" w14:textId="77777777" w:rsidR="001D0717" w:rsidRPr="004C4122" w:rsidRDefault="001D0717" w:rsidP="003D592F">
      <w:pPr>
        <w:keepNext/>
        <w:tabs>
          <w:tab w:val="clear" w:pos="567"/>
        </w:tabs>
        <w:spacing w:line="240" w:lineRule="auto"/>
        <w:jc w:val="both"/>
        <w:rPr>
          <w:noProof/>
          <w:szCs w:val="22"/>
          <w:lang w:val="fi-FI"/>
          <w:rPrChange w:id="142" w:author="translator" w:date="2025-10-20T15:40:00Z">
            <w:rPr>
              <w:noProof/>
              <w:szCs w:val="22"/>
              <w:lang w:val="en-US"/>
            </w:rPr>
          </w:rPrChange>
        </w:rPr>
      </w:pPr>
      <w:r w:rsidRPr="004C4122">
        <w:rPr>
          <w:noProof/>
          <w:szCs w:val="22"/>
          <w:lang w:val="fi-FI"/>
          <w:rPrChange w:id="143" w:author="translator" w:date="2025-10-20T15:40:00Z">
            <w:rPr>
              <w:noProof/>
              <w:szCs w:val="22"/>
              <w:lang w:val="en-US"/>
            </w:rPr>
          </w:rPrChange>
        </w:rPr>
        <w:t>Norton (Waterford) Limited T/A Teva Pharmaceuticals Ireland</w:t>
      </w:r>
    </w:p>
    <w:p w14:paraId="4BE57B5A" w14:textId="77777777" w:rsidR="001D0717" w:rsidRPr="004C4122" w:rsidRDefault="001D0717" w:rsidP="003D592F">
      <w:pPr>
        <w:keepNext/>
        <w:tabs>
          <w:tab w:val="clear" w:pos="567"/>
        </w:tabs>
        <w:spacing w:line="240" w:lineRule="auto"/>
        <w:jc w:val="both"/>
        <w:rPr>
          <w:noProof/>
          <w:szCs w:val="22"/>
          <w:lang w:val="fi-FI"/>
        </w:rPr>
      </w:pPr>
      <w:r w:rsidRPr="004C4122">
        <w:rPr>
          <w:noProof/>
          <w:szCs w:val="22"/>
          <w:lang w:val="fi-FI"/>
        </w:rPr>
        <w:t xml:space="preserve">Unit </w:t>
      </w:r>
      <w:r w:rsidR="00BB75BE" w:rsidRPr="004C4122">
        <w:rPr>
          <w:noProof/>
          <w:szCs w:val="22"/>
          <w:lang w:val="fi-FI"/>
        </w:rPr>
        <w:t xml:space="preserve">14/15, </w:t>
      </w:r>
      <w:r w:rsidRPr="004C4122">
        <w:rPr>
          <w:noProof/>
          <w:szCs w:val="22"/>
          <w:lang w:val="fi-FI"/>
        </w:rPr>
        <w:t>27/35</w:t>
      </w:r>
      <w:r w:rsidR="00BB75BE" w:rsidRPr="004C4122">
        <w:rPr>
          <w:noProof/>
          <w:szCs w:val="22"/>
          <w:lang w:val="fi-FI"/>
        </w:rPr>
        <w:t xml:space="preserve"> &amp; 301</w:t>
      </w:r>
      <w:r w:rsidRPr="004C4122">
        <w:rPr>
          <w:noProof/>
          <w:szCs w:val="22"/>
          <w:lang w:val="fi-FI"/>
        </w:rPr>
        <w:t>, IDA Industrial Park, Cork Road, Waterford, Ir</w:t>
      </w:r>
      <w:r w:rsidR="007601B7" w:rsidRPr="004C4122">
        <w:rPr>
          <w:noProof/>
          <w:szCs w:val="22"/>
          <w:lang w:val="fi-FI"/>
        </w:rPr>
        <w:t>lanti</w:t>
      </w:r>
    </w:p>
    <w:p w14:paraId="3DBA023D" w14:textId="77777777" w:rsidR="001D0717" w:rsidRPr="004C4122" w:rsidRDefault="001D0717" w:rsidP="00BD22BA">
      <w:pPr>
        <w:tabs>
          <w:tab w:val="clear" w:pos="567"/>
        </w:tabs>
        <w:spacing w:line="240" w:lineRule="auto"/>
        <w:jc w:val="both"/>
        <w:rPr>
          <w:noProof/>
          <w:szCs w:val="22"/>
          <w:lang w:val="fi-FI"/>
        </w:rPr>
      </w:pPr>
    </w:p>
    <w:p w14:paraId="23F4B022" w14:textId="77777777" w:rsidR="00CF41EB" w:rsidRPr="004C4122" w:rsidRDefault="001D0717" w:rsidP="00BD22BA">
      <w:pPr>
        <w:spacing w:line="240" w:lineRule="auto"/>
        <w:rPr>
          <w:szCs w:val="22"/>
          <w:lang w:val="fi-FI"/>
          <w:rPrChange w:id="144" w:author="translator" w:date="2025-10-20T15:40:00Z">
            <w:rPr>
              <w:szCs w:val="22"/>
              <w:lang w:val="en-US"/>
            </w:rPr>
          </w:rPrChange>
        </w:rPr>
      </w:pPr>
      <w:r w:rsidRPr="004C4122">
        <w:rPr>
          <w:szCs w:val="22"/>
          <w:lang w:val="fi-FI"/>
          <w:rPrChange w:id="145" w:author="translator" w:date="2025-10-20T15:40:00Z">
            <w:rPr>
              <w:szCs w:val="22"/>
              <w:lang w:val="en-US"/>
            </w:rPr>
          </w:rPrChange>
        </w:rPr>
        <w:t xml:space="preserve">Teva Operations Poland Sp. z o.o. </w:t>
      </w:r>
    </w:p>
    <w:p w14:paraId="7D15D73F" w14:textId="77777777" w:rsidR="001D0717" w:rsidRPr="004C4122" w:rsidRDefault="001D0717" w:rsidP="00BD22BA">
      <w:pPr>
        <w:spacing w:line="240" w:lineRule="auto"/>
        <w:rPr>
          <w:szCs w:val="22"/>
          <w:lang w:val="fi-FI"/>
        </w:rPr>
      </w:pPr>
      <w:r w:rsidRPr="004C4122">
        <w:rPr>
          <w:szCs w:val="22"/>
          <w:lang w:val="fi-FI"/>
        </w:rPr>
        <w:t xml:space="preserve">Mogilska 80 Str. 31-546 Kraków, </w:t>
      </w:r>
      <w:r w:rsidR="007F29A8" w:rsidRPr="004C4122">
        <w:rPr>
          <w:szCs w:val="22"/>
          <w:lang w:val="fi-FI"/>
        </w:rPr>
        <w:t>Puola</w:t>
      </w:r>
    </w:p>
    <w:p w14:paraId="49EF965B" w14:textId="77777777" w:rsidR="001D0717" w:rsidRPr="004C4122" w:rsidRDefault="001D0717" w:rsidP="00BD22BA">
      <w:pPr>
        <w:tabs>
          <w:tab w:val="clear" w:pos="567"/>
        </w:tabs>
        <w:spacing w:line="240" w:lineRule="auto"/>
        <w:jc w:val="both"/>
        <w:rPr>
          <w:noProof/>
          <w:szCs w:val="22"/>
          <w:highlight w:val="lightGray"/>
          <w:lang w:val="fi-FI"/>
        </w:rPr>
      </w:pPr>
    </w:p>
    <w:p w14:paraId="0767EE50" w14:textId="77777777" w:rsidR="001D0717" w:rsidRPr="004C4122" w:rsidRDefault="00CE7230" w:rsidP="00BD22BA">
      <w:pPr>
        <w:numPr>
          <w:ilvl w:val="12"/>
          <w:numId w:val="0"/>
        </w:numPr>
        <w:tabs>
          <w:tab w:val="clear" w:pos="567"/>
        </w:tabs>
        <w:spacing w:line="240" w:lineRule="auto"/>
        <w:ind w:right="-2"/>
        <w:rPr>
          <w:noProof/>
          <w:szCs w:val="22"/>
          <w:lang w:val="fi-FI"/>
        </w:rPr>
      </w:pPr>
      <w:r w:rsidRPr="004C4122">
        <w:rPr>
          <w:szCs w:val="22"/>
          <w:lang w:val="fi-FI"/>
        </w:rPr>
        <w:t>Lisätietoja tästä lääkevalmisteesta antaa myyntiluvan haltijan paikallinen edustaja:</w:t>
      </w:r>
    </w:p>
    <w:p w14:paraId="392E30F4" w14:textId="77777777" w:rsidR="00A27046" w:rsidRPr="004C4122" w:rsidRDefault="00A27046" w:rsidP="00BD22BA">
      <w:pPr>
        <w:numPr>
          <w:ilvl w:val="12"/>
          <w:numId w:val="0"/>
        </w:numPr>
        <w:tabs>
          <w:tab w:val="clear" w:pos="567"/>
        </w:tabs>
        <w:spacing w:line="240" w:lineRule="auto"/>
        <w:ind w:right="-2"/>
        <w:rPr>
          <w:noProof/>
          <w:szCs w:val="22"/>
          <w:lang w:val="fi-FI"/>
        </w:rPr>
      </w:pPr>
    </w:p>
    <w:tbl>
      <w:tblPr>
        <w:tblW w:w="9322" w:type="dxa"/>
        <w:tblLayout w:type="fixed"/>
        <w:tblLook w:val="0000" w:firstRow="0" w:lastRow="0" w:firstColumn="0" w:lastColumn="0" w:noHBand="0" w:noVBand="0"/>
      </w:tblPr>
      <w:tblGrid>
        <w:gridCol w:w="4644"/>
        <w:gridCol w:w="4678"/>
      </w:tblGrid>
      <w:tr w:rsidR="00D51787" w:rsidRPr="004C4122" w14:paraId="4F370E5D" w14:textId="77777777" w:rsidTr="00817D29">
        <w:tc>
          <w:tcPr>
            <w:tcW w:w="4644" w:type="dxa"/>
          </w:tcPr>
          <w:p w14:paraId="2C31F7D9" w14:textId="77777777" w:rsidR="00D51787" w:rsidRPr="004C4122" w:rsidRDefault="00D51787" w:rsidP="00817D29">
            <w:pPr>
              <w:rPr>
                <w:b/>
                <w:noProof/>
                <w:szCs w:val="22"/>
                <w:lang w:val="fi-FI"/>
              </w:rPr>
            </w:pPr>
            <w:bookmarkStart w:id="146" w:name="_Hlk211246646"/>
            <w:r w:rsidRPr="004C4122">
              <w:rPr>
                <w:b/>
                <w:noProof/>
                <w:szCs w:val="22"/>
                <w:lang w:val="fi-FI"/>
              </w:rPr>
              <w:t>België/Belgique/Belgien</w:t>
            </w:r>
          </w:p>
          <w:p w14:paraId="13FE1CBF" w14:textId="77777777" w:rsidR="00D51787" w:rsidRPr="004C4122" w:rsidRDefault="00D51787" w:rsidP="00817D29">
            <w:pPr>
              <w:rPr>
                <w:noProof/>
                <w:szCs w:val="22"/>
                <w:lang w:val="fi-FI"/>
              </w:rPr>
            </w:pPr>
            <w:r w:rsidRPr="004C4122">
              <w:rPr>
                <w:noProof/>
                <w:szCs w:val="22"/>
                <w:lang w:val="fi-FI"/>
              </w:rPr>
              <w:t xml:space="preserve">Teva Pharma Belgium N.V./S.A./AG </w:t>
            </w:r>
          </w:p>
          <w:p w14:paraId="16A187DB" w14:textId="77777777" w:rsidR="00D51787" w:rsidRPr="004C4122" w:rsidRDefault="00D51787" w:rsidP="00817D29">
            <w:pPr>
              <w:rPr>
                <w:noProof/>
                <w:szCs w:val="22"/>
                <w:lang w:val="fi-FI"/>
              </w:rPr>
            </w:pPr>
            <w:r w:rsidRPr="004C4122">
              <w:rPr>
                <w:noProof/>
                <w:szCs w:val="22"/>
                <w:lang w:val="fi-FI"/>
              </w:rPr>
              <w:t>Tél/Tel: +32 38207373</w:t>
            </w:r>
          </w:p>
          <w:p w14:paraId="4DE5A670" w14:textId="77777777" w:rsidR="00D51787" w:rsidRPr="004C4122" w:rsidRDefault="00D51787" w:rsidP="00817D29">
            <w:pPr>
              <w:rPr>
                <w:bCs/>
                <w:noProof/>
                <w:szCs w:val="22"/>
                <w:lang w:val="fi-FI"/>
              </w:rPr>
            </w:pPr>
          </w:p>
        </w:tc>
        <w:tc>
          <w:tcPr>
            <w:tcW w:w="4678" w:type="dxa"/>
          </w:tcPr>
          <w:p w14:paraId="7E2EF445" w14:textId="77777777" w:rsidR="00D51787" w:rsidRPr="004C4122" w:rsidRDefault="00D51787" w:rsidP="00817D29">
            <w:pPr>
              <w:rPr>
                <w:b/>
                <w:noProof/>
                <w:szCs w:val="22"/>
                <w:lang w:val="fi-FI"/>
              </w:rPr>
            </w:pPr>
            <w:r w:rsidRPr="004C4122">
              <w:rPr>
                <w:b/>
                <w:noProof/>
                <w:szCs w:val="22"/>
                <w:lang w:val="fi-FI"/>
              </w:rPr>
              <w:t>Lietuva</w:t>
            </w:r>
          </w:p>
          <w:p w14:paraId="6A5DF63F" w14:textId="77777777" w:rsidR="00D51787" w:rsidRPr="004C4122" w:rsidRDefault="00D51787" w:rsidP="00817D29">
            <w:pPr>
              <w:rPr>
                <w:noProof/>
                <w:szCs w:val="22"/>
                <w:lang w:val="fi-FI"/>
              </w:rPr>
            </w:pPr>
            <w:r w:rsidRPr="004C4122">
              <w:rPr>
                <w:noProof/>
                <w:szCs w:val="22"/>
                <w:lang w:val="fi-FI"/>
              </w:rPr>
              <w:t>UAB Teva Baltics</w:t>
            </w:r>
          </w:p>
          <w:p w14:paraId="31BCC067" w14:textId="77777777" w:rsidR="00D51787" w:rsidRPr="004C4122" w:rsidRDefault="00D51787" w:rsidP="00817D29">
            <w:pPr>
              <w:rPr>
                <w:noProof/>
                <w:szCs w:val="22"/>
                <w:lang w:val="fi-FI"/>
              </w:rPr>
            </w:pPr>
            <w:r w:rsidRPr="004C4122">
              <w:rPr>
                <w:noProof/>
                <w:szCs w:val="22"/>
                <w:lang w:val="fi-FI"/>
              </w:rPr>
              <w:t>Tel: +370 52660203</w:t>
            </w:r>
          </w:p>
          <w:p w14:paraId="312E1060" w14:textId="77777777" w:rsidR="00D51787" w:rsidRPr="004C4122" w:rsidRDefault="00D51787" w:rsidP="00817D29">
            <w:pPr>
              <w:rPr>
                <w:bCs/>
                <w:noProof/>
                <w:szCs w:val="22"/>
                <w:lang w:val="fi-FI"/>
              </w:rPr>
            </w:pPr>
          </w:p>
        </w:tc>
      </w:tr>
      <w:tr w:rsidR="00D51787" w:rsidRPr="004C4122" w14:paraId="5AACECF9" w14:textId="77777777" w:rsidTr="00817D29">
        <w:tc>
          <w:tcPr>
            <w:tcW w:w="4644" w:type="dxa"/>
          </w:tcPr>
          <w:p w14:paraId="0E2ED74F" w14:textId="77777777" w:rsidR="00D51787" w:rsidRPr="004C4122" w:rsidRDefault="00D51787" w:rsidP="00817D29">
            <w:pPr>
              <w:rPr>
                <w:b/>
                <w:noProof/>
                <w:szCs w:val="22"/>
                <w:lang w:val="fi-FI"/>
                <w:rPrChange w:id="147" w:author="translator" w:date="2025-10-20T15:40:00Z">
                  <w:rPr>
                    <w:b/>
                    <w:noProof/>
                    <w:szCs w:val="22"/>
                  </w:rPr>
                </w:rPrChange>
              </w:rPr>
            </w:pPr>
            <w:r w:rsidRPr="004C4122">
              <w:rPr>
                <w:b/>
                <w:noProof/>
                <w:szCs w:val="22"/>
                <w:lang w:val="fi-FI"/>
                <w:rPrChange w:id="148" w:author="translator" w:date="2025-10-20T15:40:00Z">
                  <w:rPr>
                    <w:b/>
                    <w:noProof/>
                    <w:szCs w:val="22"/>
                  </w:rPr>
                </w:rPrChange>
              </w:rPr>
              <w:t>България</w:t>
            </w:r>
          </w:p>
          <w:p w14:paraId="3606BD27" w14:textId="77777777" w:rsidR="00D51787" w:rsidRPr="004C4122" w:rsidRDefault="00D51787" w:rsidP="00817D29">
            <w:pPr>
              <w:pStyle w:val="Textkrper"/>
              <w:rPr>
                <w:i w:val="0"/>
                <w:color w:val="auto"/>
                <w:szCs w:val="22"/>
                <w:lang w:val="fi-FI" w:bidi="he-IL"/>
                <w:rPrChange w:id="149" w:author="translator" w:date="2025-10-20T15:40:00Z">
                  <w:rPr>
                    <w:i w:val="0"/>
                    <w:color w:val="auto"/>
                    <w:szCs w:val="22"/>
                    <w:lang w:bidi="he-IL"/>
                  </w:rPr>
                </w:rPrChange>
              </w:rPr>
            </w:pPr>
            <w:r w:rsidRPr="004C4122">
              <w:rPr>
                <w:i w:val="0"/>
                <w:color w:val="auto"/>
                <w:lang w:val="fi-FI" w:bidi="he-IL"/>
                <w:rPrChange w:id="150" w:author="translator" w:date="2025-10-20T15:40:00Z">
                  <w:rPr>
                    <w:i w:val="0"/>
                    <w:color w:val="auto"/>
                    <w:lang w:bidi="he-IL"/>
                  </w:rPr>
                </w:rPrChange>
              </w:rPr>
              <w:t>Тева Фарма ЕАД</w:t>
            </w:r>
          </w:p>
          <w:p w14:paraId="3B9357A3" w14:textId="77777777" w:rsidR="00D51787" w:rsidRPr="004C4122" w:rsidRDefault="00D51787" w:rsidP="00817D29">
            <w:pPr>
              <w:rPr>
                <w:noProof/>
                <w:szCs w:val="22"/>
                <w:lang w:val="fi-FI"/>
                <w:rPrChange w:id="151" w:author="translator" w:date="2025-10-20T15:40:00Z">
                  <w:rPr>
                    <w:noProof/>
                    <w:szCs w:val="22"/>
                  </w:rPr>
                </w:rPrChange>
              </w:rPr>
            </w:pPr>
            <w:r w:rsidRPr="004C4122">
              <w:rPr>
                <w:noProof/>
                <w:szCs w:val="22"/>
                <w:lang w:val="fi-FI"/>
              </w:rPr>
              <w:t>Te</w:t>
            </w:r>
            <w:r w:rsidRPr="004C4122">
              <w:rPr>
                <w:noProof/>
                <w:szCs w:val="22"/>
                <w:lang w:val="fi-FI"/>
                <w:rPrChange w:id="152" w:author="translator" w:date="2025-10-20T15:40:00Z">
                  <w:rPr>
                    <w:noProof/>
                    <w:szCs w:val="22"/>
                  </w:rPr>
                </w:rPrChange>
              </w:rPr>
              <w:t>л.: +359 24899585</w:t>
            </w:r>
          </w:p>
          <w:p w14:paraId="1E95D338" w14:textId="77777777" w:rsidR="00D51787" w:rsidRPr="004C4122" w:rsidRDefault="00D51787" w:rsidP="00817D29">
            <w:pPr>
              <w:rPr>
                <w:bCs/>
                <w:noProof/>
                <w:szCs w:val="22"/>
                <w:lang w:val="fi-FI"/>
                <w:rPrChange w:id="153" w:author="translator" w:date="2025-10-20T15:40:00Z">
                  <w:rPr>
                    <w:bCs/>
                    <w:noProof/>
                    <w:szCs w:val="22"/>
                  </w:rPr>
                </w:rPrChange>
              </w:rPr>
            </w:pPr>
          </w:p>
        </w:tc>
        <w:tc>
          <w:tcPr>
            <w:tcW w:w="4678" w:type="dxa"/>
          </w:tcPr>
          <w:p w14:paraId="74D4DE5D" w14:textId="77777777" w:rsidR="00D51787" w:rsidRPr="004C4122" w:rsidRDefault="00D51787" w:rsidP="00817D29">
            <w:pPr>
              <w:rPr>
                <w:b/>
                <w:noProof/>
                <w:szCs w:val="22"/>
                <w:lang w:val="fi-FI"/>
              </w:rPr>
            </w:pPr>
            <w:r w:rsidRPr="004C4122">
              <w:rPr>
                <w:b/>
                <w:noProof/>
                <w:szCs w:val="22"/>
                <w:lang w:val="fi-FI"/>
              </w:rPr>
              <w:t>Luxembourg/Luxemburg</w:t>
            </w:r>
          </w:p>
          <w:p w14:paraId="25637984" w14:textId="77777777" w:rsidR="00D51787" w:rsidRPr="004C4122" w:rsidRDefault="00D51787" w:rsidP="00817D29">
            <w:pPr>
              <w:rPr>
                <w:noProof/>
                <w:szCs w:val="22"/>
                <w:lang w:val="fi-FI"/>
              </w:rPr>
            </w:pPr>
            <w:r w:rsidRPr="004C4122">
              <w:rPr>
                <w:noProof/>
                <w:szCs w:val="22"/>
                <w:lang w:val="fi-FI"/>
              </w:rPr>
              <w:t xml:space="preserve">Teva Pharma Belgium N.V./S.A./AG </w:t>
            </w:r>
          </w:p>
          <w:p w14:paraId="74398DCC" w14:textId="77777777" w:rsidR="00D51787" w:rsidRPr="004C4122" w:rsidRDefault="00D51787" w:rsidP="00817D29">
            <w:pPr>
              <w:autoSpaceDE w:val="0"/>
              <w:autoSpaceDN w:val="0"/>
              <w:adjustRightInd w:val="0"/>
              <w:spacing w:line="240" w:lineRule="auto"/>
              <w:rPr>
                <w:szCs w:val="22"/>
                <w:lang w:val="fi-FI" w:eastAsia="en-GB"/>
              </w:rPr>
            </w:pPr>
            <w:r w:rsidRPr="004C4122">
              <w:rPr>
                <w:szCs w:val="22"/>
                <w:lang w:val="fi-FI" w:eastAsia="en-GB"/>
              </w:rPr>
              <w:t>Belgique/Belgien</w:t>
            </w:r>
          </w:p>
          <w:p w14:paraId="5F01CAEF" w14:textId="77777777" w:rsidR="00D51787" w:rsidRPr="004C4122" w:rsidRDefault="00D51787" w:rsidP="00817D29">
            <w:pPr>
              <w:rPr>
                <w:noProof/>
                <w:szCs w:val="22"/>
                <w:lang w:val="fi-FI"/>
              </w:rPr>
            </w:pPr>
            <w:r w:rsidRPr="004C4122">
              <w:rPr>
                <w:noProof/>
                <w:szCs w:val="22"/>
                <w:lang w:val="fi-FI"/>
              </w:rPr>
              <w:t>Tél/Tel: +32 38207373</w:t>
            </w:r>
          </w:p>
          <w:p w14:paraId="62D32E87" w14:textId="77777777" w:rsidR="00D51787" w:rsidRPr="004C4122" w:rsidRDefault="00D51787" w:rsidP="00817D29">
            <w:pPr>
              <w:rPr>
                <w:bCs/>
                <w:noProof/>
                <w:szCs w:val="22"/>
                <w:lang w:val="fi-FI"/>
              </w:rPr>
            </w:pPr>
          </w:p>
        </w:tc>
      </w:tr>
      <w:tr w:rsidR="00D51787" w:rsidRPr="004C4122" w14:paraId="7F1E518A" w14:textId="77777777" w:rsidTr="00817D29">
        <w:tc>
          <w:tcPr>
            <w:tcW w:w="4644" w:type="dxa"/>
          </w:tcPr>
          <w:p w14:paraId="370BF6EE" w14:textId="77777777" w:rsidR="00D51787" w:rsidRPr="004C4122" w:rsidRDefault="00D51787" w:rsidP="00817D29">
            <w:pPr>
              <w:rPr>
                <w:b/>
                <w:noProof/>
                <w:szCs w:val="22"/>
                <w:lang w:val="fi-FI"/>
              </w:rPr>
            </w:pPr>
            <w:r w:rsidRPr="004C4122">
              <w:rPr>
                <w:b/>
                <w:noProof/>
                <w:szCs w:val="22"/>
                <w:lang w:val="fi-FI"/>
              </w:rPr>
              <w:t>Česká republika</w:t>
            </w:r>
          </w:p>
          <w:p w14:paraId="610CE692" w14:textId="77777777" w:rsidR="00D51787" w:rsidRPr="004C4122" w:rsidRDefault="00D51787" w:rsidP="00817D29">
            <w:pPr>
              <w:rPr>
                <w:noProof/>
                <w:szCs w:val="22"/>
                <w:lang w:val="fi-FI"/>
              </w:rPr>
            </w:pPr>
            <w:r w:rsidRPr="004C4122">
              <w:rPr>
                <w:noProof/>
                <w:szCs w:val="22"/>
                <w:lang w:val="fi-FI"/>
              </w:rPr>
              <w:t xml:space="preserve">Teva Pharmaceuticals CR, s.r.o. </w:t>
            </w:r>
          </w:p>
          <w:p w14:paraId="46F64E46" w14:textId="77777777" w:rsidR="00D51787" w:rsidRPr="004C4122" w:rsidRDefault="00D51787" w:rsidP="00817D29">
            <w:pPr>
              <w:rPr>
                <w:noProof/>
                <w:szCs w:val="22"/>
                <w:lang w:val="fi-FI"/>
              </w:rPr>
            </w:pPr>
            <w:r w:rsidRPr="004C4122">
              <w:rPr>
                <w:noProof/>
                <w:szCs w:val="22"/>
                <w:lang w:val="fi-FI"/>
              </w:rPr>
              <w:t>Tel: +420 251007111</w:t>
            </w:r>
          </w:p>
          <w:p w14:paraId="7225A819" w14:textId="77777777" w:rsidR="00D51787" w:rsidRPr="004C4122" w:rsidRDefault="00D51787" w:rsidP="00817D29">
            <w:pPr>
              <w:rPr>
                <w:bCs/>
                <w:noProof/>
                <w:szCs w:val="22"/>
                <w:lang w:val="fi-FI"/>
              </w:rPr>
            </w:pPr>
          </w:p>
        </w:tc>
        <w:tc>
          <w:tcPr>
            <w:tcW w:w="4678" w:type="dxa"/>
          </w:tcPr>
          <w:p w14:paraId="29AEAAAA" w14:textId="77777777" w:rsidR="00D51787" w:rsidRPr="004C4122" w:rsidRDefault="00D51787" w:rsidP="00817D29">
            <w:pPr>
              <w:rPr>
                <w:b/>
                <w:noProof/>
                <w:szCs w:val="22"/>
                <w:lang w:val="fi-FI"/>
              </w:rPr>
            </w:pPr>
            <w:r w:rsidRPr="004C4122">
              <w:rPr>
                <w:b/>
                <w:noProof/>
                <w:szCs w:val="22"/>
                <w:lang w:val="fi-FI"/>
              </w:rPr>
              <w:t>Magyarország</w:t>
            </w:r>
          </w:p>
          <w:p w14:paraId="2CD5FEAC" w14:textId="77777777" w:rsidR="00D51787" w:rsidRPr="004C4122" w:rsidRDefault="00D51787" w:rsidP="00817D29">
            <w:pPr>
              <w:rPr>
                <w:noProof/>
                <w:szCs w:val="22"/>
                <w:lang w:val="fi-FI"/>
              </w:rPr>
            </w:pPr>
            <w:r w:rsidRPr="004C4122">
              <w:rPr>
                <w:noProof/>
                <w:szCs w:val="22"/>
                <w:lang w:val="fi-FI"/>
              </w:rPr>
              <w:t xml:space="preserve">Teva </w:t>
            </w:r>
            <w:r w:rsidRPr="004C4122">
              <w:rPr>
                <w:bCs/>
                <w:noProof/>
                <w:szCs w:val="22"/>
                <w:lang w:val="fi-FI"/>
              </w:rPr>
              <w:t xml:space="preserve">Gyógyszergyár </w:t>
            </w:r>
            <w:r w:rsidRPr="004C4122">
              <w:rPr>
                <w:noProof/>
                <w:szCs w:val="22"/>
                <w:lang w:val="fi-FI"/>
              </w:rPr>
              <w:t xml:space="preserve">Zrt. </w:t>
            </w:r>
          </w:p>
          <w:p w14:paraId="2897C7D4" w14:textId="77777777" w:rsidR="00D51787" w:rsidRPr="004C4122" w:rsidRDefault="00D51787" w:rsidP="00817D29">
            <w:pPr>
              <w:rPr>
                <w:noProof/>
                <w:szCs w:val="22"/>
                <w:lang w:val="fi-FI"/>
              </w:rPr>
            </w:pPr>
            <w:r w:rsidRPr="004C4122">
              <w:rPr>
                <w:noProof/>
                <w:szCs w:val="22"/>
                <w:lang w:val="fi-FI"/>
              </w:rPr>
              <w:t>Tel.: +36 12886400</w:t>
            </w:r>
          </w:p>
          <w:p w14:paraId="61D9E475" w14:textId="77777777" w:rsidR="00D51787" w:rsidRPr="004C4122" w:rsidRDefault="00D51787" w:rsidP="00817D29">
            <w:pPr>
              <w:rPr>
                <w:bCs/>
                <w:noProof/>
                <w:szCs w:val="22"/>
                <w:lang w:val="fi-FI"/>
              </w:rPr>
            </w:pPr>
          </w:p>
        </w:tc>
      </w:tr>
      <w:tr w:rsidR="00D51787" w:rsidRPr="004C4122" w14:paraId="0809381C" w14:textId="77777777" w:rsidTr="00817D29">
        <w:tc>
          <w:tcPr>
            <w:tcW w:w="4644" w:type="dxa"/>
          </w:tcPr>
          <w:p w14:paraId="492B10B2" w14:textId="77777777" w:rsidR="00D51787" w:rsidRPr="004C4122" w:rsidRDefault="00D51787" w:rsidP="00817D29">
            <w:pPr>
              <w:rPr>
                <w:b/>
                <w:noProof/>
                <w:szCs w:val="22"/>
                <w:lang w:val="fi-FI"/>
              </w:rPr>
            </w:pPr>
            <w:r w:rsidRPr="004C4122">
              <w:rPr>
                <w:b/>
                <w:noProof/>
                <w:szCs w:val="22"/>
                <w:lang w:val="fi-FI"/>
              </w:rPr>
              <w:t>Danmark</w:t>
            </w:r>
          </w:p>
          <w:p w14:paraId="142C565B" w14:textId="77777777" w:rsidR="00D51787" w:rsidRPr="004C4122" w:rsidRDefault="00D51787" w:rsidP="00817D29">
            <w:pPr>
              <w:rPr>
                <w:noProof/>
                <w:szCs w:val="22"/>
                <w:lang w:val="fi-FI"/>
              </w:rPr>
            </w:pPr>
            <w:r w:rsidRPr="004C4122">
              <w:rPr>
                <w:noProof/>
                <w:szCs w:val="22"/>
                <w:lang w:val="fi-FI"/>
              </w:rPr>
              <w:t xml:space="preserve">Teva Denmark A/S </w:t>
            </w:r>
          </w:p>
          <w:p w14:paraId="03F9A4CC" w14:textId="77777777" w:rsidR="00D51787" w:rsidRPr="004C4122" w:rsidRDefault="00D51787" w:rsidP="00817D29">
            <w:pPr>
              <w:rPr>
                <w:noProof/>
                <w:szCs w:val="22"/>
                <w:lang w:val="fi-FI"/>
              </w:rPr>
            </w:pPr>
            <w:r w:rsidRPr="004C4122">
              <w:rPr>
                <w:noProof/>
                <w:szCs w:val="22"/>
                <w:lang w:val="fi-FI"/>
              </w:rPr>
              <w:t>Tlf.: +45 44985511</w:t>
            </w:r>
          </w:p>
          <w:p w14:paraId="1B33E161" w14:textId="77777777" w:rsidR="00D51787" w:rsidRPr="004C4122" w:rsidRDefault="00D51787" w:rsidP="00817D29">
            <w:pPr>
              <w:rPr>
                <w:bCs/>
                <w:noProof/>
                <w:szCs w:val="22"/>
                <w:lang w:val="fi-FI"/>
              </w:rPr>
            </w:pPr>
          </w:p>
        </w:tc>
        <w:tc>
          <w:tcPr>
            <w:tcW w:w="4678" w:type="dxa"/>
          </w:tcPr>
          <w:p w14:paraId="305A13B7" w14:textId="77777777" w:rsidR="00D51787" w:rsidRPr="004C4122" w:rsidRDefault="00D51787" w:rsidP="00817D29">
            <w:pPr>
              <w:rPr>
                <w:b/>
                <w:noProof/>
                <w:szCs w:val="22"/>
                <w:lang w:val="fi-FI"/>
              </w:rPr>
            </w:pPr>
            <w:r w:rsidRPr="004C4122">
              <w:rPr>
                <w:b/>
                <w:noProof/>
                <w:szCs w:val="22"/>
                <w:lang w:val="fi-FI"/>
              </w:rPr>
              <w:t>Malta</w:t>
            </w:r>
          </w:p>
          <w:p w14:paraId="0AB32648" w14:textId="77777777" w:rsidR="00D51787" w:rsidRPr="004C4122" w:rsidRDefault="00D51787" w:rsidP="00D51787">
            <w:pPr>
              <w:widowControl w:val="0"/>
              <w:spacing w:line="240" w:lineRule="auto"/>
              <w:rPr>
                <w:noProof/>
                <w:szCs w:val="22"/>
                <w:lang w:val="fi-FI"/>
              </w:rPr>
            </w:pPr>
            <w:del w:id="154" w:author="translator" w:date="2025-05-29T08:43:00Z">
              <w:r w:rsidRPr="004C4122" w:rsidDel="00E5197B">
                <w:rPr>
                  <w:noProof/>
                  <w:szCs w:val="22"/>
                  <w:lang w:val="fi-FI"/>
                </w:rPr>
                <w:delText>Teva Pharmaceuticals Ireland</w:delText>
              </w:r>
            </w:del>
            <w:ins w:id="155" w:author="translator" w:date="2025-05-29T08:43:00Z">
              <w:r w:rsidRPr="004C4122">
                <w:rPr>
                  <w:szCs w:val="22"/>
                  <w:lang w:val="fi-FI" w:eastAsia="el-GR"/>
                  <w:rPrChange w:id="156" w:author="translator" w:date="2025-10-20T15:40:00Z">
                    <w:rPr>
                      <w:szCs w:val="22"/>
                      <w:lang w:val="fr-FR" w:eastAsia="el-GR"/>
                    </w:rPr>
                  </w:rPrChange>
                </w:rPr>
                <w:t xml:space="preserve">TEVA HELLAS </w:t>
              </w:r>
              <w:r w:rsidRPr="004C4122">
                <w:rPr>
                  <w:szCs w:val="22"/>
                  <w:lang w:val="fi-FI" w:eastAsia="el-GR"/>
                </w:rPr>
                <w:t>Α</w:t>
              </w:r>
              <w:r w:rsidRPr="004C4122">
                <w:rPr>
                  <w:szCs w:val="22"/>
                  <w:lang w:val="fi-FI" w:eastAsia="el-GR"/>
                  <w:rPrChange w:id="157" w:author="translator" w:date="2025-10-20T15:40:00Z">
                    <w:rPr>
                      <w:szCs w:val="22"/>
                      <w:lang w:val="fr-FR" w:eastAsia="el-GR"/>
                    </w:rPr>
                  </w:rPrChange>
                </w:rPr>
                <w:t>.</w:t>
              </w:r>
              <w:r w:rsidRPr="004C4122">
                <w:rPr>
                  <w:szCs w:val="22"/>
                  <w:lang w:val="fi-FI" w:eastAsia="el-GR"/>
                </w:rPr>
                <w:t>Ε</w:t>
              </w:r>
              <w:r w:rsidRPr="004C4122">
                <w:rPr>
                  <w:szCs w:val="22"/>
                  <w:lang w:val="fi-FI" w:eastAsia="el-GR"/>
                  <w:rPrChange w:id="158" w:author="translator" w:date="2025-10-20T15:40:00Z">
                    <w:rPr>
                      <w:szCs w:val="22"/>
                      <w:lang w:val="fr-FR" w:eastAsia="el-GR"/>
                    </w:rPr>
                  </w:rPrChange>
                </w:rPr>
                <w:t>.</w:t>
              </w:r>
            </w:ins>
          </w:p>
          <w:p w14:paraId="15D0409F" w14:textId="77777777" w:rsidR="00D51787" w:rsidRPr="004C4122" w:rsidRDefault="00D51787" w:rsidP="00817D29">
            <w:pPr>
              <w:rPr>
                <w:noProof/>
                <w:szCs w:val="22"/>
                <w:lang w:val="fi-FI"/>
              </w:rPr>
            </w:pPr>
            <w:del w:id="159" w:author="translator" w:date="2025-05-29T08:44:00Z">
              <w:r w:rsidRPr="004C4122" w:rsidDel="00E5197B">
                <w:rPr>
                  <w:noProof/>
                  <w:szCs w:val="22"/>
                  <w:lang w:val="fi-FI"/>
                </w:rPr>
                <w:delText>L-Irlanda</w:delText>
              </w:r>
            </w:del>
            <w:ins w:id="160" w:author="translator" w:date="2025-05-29T08:44:00Z">
              <w:r w:rsidRPr="004C4122">
                <w:rPr>
                  <w:szCs w:val="22"/>
                  <w:lang w:val="fi-FI" w:eastAsia="el-GR"/>
                </w:rPr>
                <w:t>il-Greċja</w:t>
              </w:r>
            </w:ins>
          </w:p>
          <w:p w14:paraId="714BCA88" w14:textId="77777777" w:rsidR="00D51787" w:rsidRPr="004C4122" w:rsidRDefault="00D51787" w:rsidP="00817D29">
            <w:pPr>
              <w:rPr>
                <w:noProof/>
                <w:szCs w:val="22"/>
                <w:lang w:val="fi-FI"/>
              </w:rPr>
            </w:pPr>
            <w:r w:rsidRPr="004C4122">
              <w:rPr>
                <w:noProof/>
                <w:szCs w:val="22"/>
                <w:lang w:val="fi-FI"/>
              </w:rPr>
              <w:t>Tel: +</w:t>
            </w:r>
            <w:del w:id="161" w:author="translator" w:date="2025-05-29T08:44:00Z">
              <w:r w:rsidRPr="004C4122" w:rsidDel="00E5197B">
                <w:rPr>
                  <w:noProof/>
                  <w:szCs w:val="22"/>
                  <w:lang w:val="fi-FI"/>
                </w:rPr>
                <w:delText>44 2075407117</w:delText>
              </w:r>
            </w:del>
            <w:ins w:id="162" w:author="translator" w:date="2025-05-29T08:44:00Z">
              <w:r w:rsidRPr="004C4122">
                <w:rPr>
                  <w:szCs w:val="22"/>
                  <w:lang w:val="fi-FI" w:eastAsia="el-GR"/>
                </w:rPr>
                <w:t>30 2118805000</w:t>
              </w:r>
            </w:ins>
          </w:p>
          <w:p w14:paraId="03A5BB25" w14:textId="77777777" w:rsidR="00D51787" w:rsidRPr="004C4122" w:rsidRDefault="00D51787" w:rsidP="00817D29">
            <w:pPr>
              <w:rPr>
                <w:bCs/>
                <w:noProof/>
                <w:szCs w:val="22"/>
                <w:lang w:val="fi-FI"/>
              </w:rPr>
            </w:pPr>
          </w:p>
        </w:tc>
      </w:tr>
      <w:tr w:rsidR="00D51787" w:rsidRPr="004C4122" w14:paraId="56FAE914" w14:textId="77777777" w:rsidTr="00817D29">
        <w:tc>
          <w:tcPr>
            <w:tcW w:w="4644" w:type="dxa"/>
          </w:tcPr>
          <w:p w14:paraId="64BA5074" w14:textId="77777777" w:rsidR="00D51787" w:rsidRPr="004C4122" w:rsidRDefault="00D51787" w:rsidP="00817D29">
            <w:pPr>
              <w:rPr>
                <w:b/>
                <w:noProof/>
                <w:szCs w:val="22"/>
                <w:lang w:val="fi-FI"/>
              </w:rPr>
            </w:pPr>
            <w:r w:rsidRPr="004C4122">
              <w:rPr>
                <w:b/>
                <w:noProof/>
                <w:szCs w:val="22"/>
                <w:lang w:val="fi-FI"/>
              </w:rPr>
              <w:t>Deutschland</w:t>
            </w:r>
          </w:p>
          <w:p w14:paraId="5AAD5A84" w14:textId="77777777" w:rsidR="00D51787" w:rsidRPr="004C4122" w:rsidRDefault="00D51787" w:rsidP="00817D29">
            <w:pPr>
              <w:rPr>
                <w:noProof/>
                <w:szCs w:val="22"/>
                <w:lang w:val="fi-FI"/>
              </w:rPr>
            </w:pPr>
            <w:r w:rsidRPr="004C4122">
              <w:rPr>
                <w:noProof/>
                <w:szCs w:val="22"/>
                <w:lang w:val="fi-FI"/>
              </w:rPr>
              <w:t>TEVA GmbH</w:t>
            </w:r>
          </w:p>
          <w:p w14:paraId="477654C4" w14:textId="77777777" w:rsidR="00D51787" w:rsidRPr="004C4122" w:rsidRDefault="00D51787" w:rsidP="00817D29">
            <w:pPr>
              <w:rPr>
                <w:noProof/>
                <w:szCs w:val="22"/>
                <w:lang w:val="fi-FI"/>
              </w:rPr>
            </w:pPr>
            <w:r w:rsidRPr="004C4122">
              <w:rPr>
                <w:noProof/>
                <w:szCs w:val="22"/>
                <w:lang w:val="fi-FI"/>
              </w:rPr>
              <w:t>Tel: +49 73140208</w:t>
            </w:r>
          </w:p>
          <w:p w14:paraId="219EC2BD" w14:textId="77777777" w:rsidR="00D51787" w:rsidRPr="004C4122" w:rsidRDefault="00D51787" w:rsidP="00817D29">
            <w:pPr>
              <w:rPr>
                <w:bCs/>
                <w:noProof/>
                <w:szCs w:val="22"/>
                <w:lang w:val="fi-FI"/>
              </w:rPr>
            </w:pPr>
          </w:p>
        </w:tc>
        <w:tc>
          <w:tcPr>
            <w:tcW w:w="4678" w:type="dxa"/>
          </w:tcPr>
          <w:p w14:paraId="62A196D6" w14:textId="77777777" w:rsidR="00D51787" w:rsidRPr="004C4122" w:rsidRDefault="00D51787" w:rsidP="00817D29">
            <w:pPr>
              <w:rPr>
                <w:b/>
                <w:noProof/>
                <w:szCs w:val="22"/>
                <w:lang w:val="fi-FI"/>
              </w:rPr>
            </w:pPr>
            <w:r w:rsidRPr="004C4122">
              <w:rPr>
                <w:b/>
                <w:noProof/>
                <w:szCs w:val="22"/>
                <w:lang w:val="fi-FI"/>
              </w:rPr>
              <w:t>Nederland</w:t>
            </w:r>
          </w:p>
          <w:p w14:paraId="6C248933" w14:textId="77777777" w:rsidR="00D51787" w:rsidRPr="004C4122" w:rsidRDefault="00D51787" w:rsidP="00817D29">
            <w:pPr>
              <w:rPr>
                <w:noProof/>
                <w:szCs w:val="22"/>
                <w:lang w:val="fi-FI"/>
              </w:rPr>
            </w:pPr>
            <w:r w:rsidRPr="004C4122">
              <w:rPr>
                <w:noProof/>
                <w:szCs w:val="22"/>
                <w:lang w:val="fi-FI"/>
              </w:rPr>
              <w:t>Teva Nederland B.V.</w:t>
            </w:r>
          </w:p>
          <w:p w14:paraId="50B05439" w14:textId="77777777" w:rsidR="00D51787" w:rsidRPr="004C4122" w:rsidRDefault="00D51787" w:rsidP="00817D29">
            <w:pPr>
              <w:rPr>
                <w:noProof/>
                <w:szCs w:val="22"/>
                <w:lang w:val="fi-FI"/>
              </w:rPr>
            </w:pPr>
            <w:r w:rsidRPr="004C4122">
              <w:rPr>
                <w:noProof/>
                <w:szCs w:val="22"/>
                <w:lang w:val="fi-FI"/>
              </w:rPr>
              <w:t>Tel: +31 8000228400</w:t>
            </w:r>
          </w:p>
          <w:p w14:paraId="179C01BA" w14:textId="77777777" w:rsidR="00D51787" w:rsidRPr="004C4122" w:rsidRDefault="00D51787" w:rsidP="00817D29">
            <w:pPr>
              <w:rPr>
                <w:bCs/>
                <w:noProof/>
                <w:szCs w:val="22"/>
                <w:lang w:val="fi-FI"/>
              </w:rPr>
            </w:pPr>
          </w:p>
        </w:tc>
      </w:tr>
      <w:tr w:rsidR="00D51787" w:rsidRPr="004C4122" w14:paraId="23D76253" w14:textId="77777777" w:rsidTr="00817D29">
        <w:tc>
          <w:tcPr>
            <w:tcW w:w="4644" w:type="dxa"/>
          </w:tcPr>
          <w:p w14:paraId="72CC7A0E" w14:textId="77777777" w:rsidR="00D51787" w:rsidRPr="004C4122" w:rsidRDefault="00D51787" w:rsidP="00817D29">
            <w:pPr>
              <w:rPr>
                <w:b/>
                <w:noProof/>
                <w:szCs w:val="22"/>
                <w:lang w:val="fi-FI"/>
              </w:rPr>
            </w:pPr>
            <w:r w:rsidRPr="004C4122">
              <w:rPr>
                <w:b/>
                <w:noProof/>
                <w:szCs w:val="22"/>
                <w:lang w:val="fi-FI"/>
              </w:rPr>
              <w:t>Eesti</w:t>
            </w:r>
          </w:p>
          <w:p w14:paraId="29736A77" w14:textId="77777777" w:rsidR="00D51787" w:rsidRPr="004C4122" w:rsidRDefault="00D51787" w:rsidP="00817D29">
            <w:pPr>
              <w:rPr>
                <w:noProof/>
                <w:szCs w:val="22"/>
                <w:lang w:val="fi-FI"/>
              </w:rPr>
            </w:pPr>
            <w:r w:rsidRPr="004C4122">
              <w:rPr>
                <w:noProof/>
                <w:szCs w:val="22"/>
                <w:lang w:val="fi-FI"/>
              </w:rPr>
              <w:t>UAB Teva Baltics Eesti filiaal</w:t>
            </w:r>
          </w:p>
          <w:p w14:paraId="4BC828FA" w14:textId="77777777" w:rsidR="00D51787" w:rsidRPr="004C4122" w:rsidRDefault="00D51787" w:rsidP="00817D29">
            <w:pPr>
              <w:rPr>
                <w:noProof/>
                <w:szCs w:val="22"/>
                <w:lang w:val="fi-FI"/>
              </w:rPr>
            </w:pPr>
            <w:r w:rsidRPr="004C4122">
              <w:rPr>
                <w:noProof/>
                <w:szCs w:val="22"/>
                <w:lang w:val="fi-FI"/>
              </w:rPr>
              <w:t>Tel: +372 6610801</w:t>
            </w:r>
          </w:p>
          <w:p w14:paraId="58D8DF2D" w14:textId="77777777" w:rsidR="00D51787" w:rsidRPr="004C4122" w:rsidRDefault="00D51787" w:rsidP="00817D29">
            <w:pPr>
              <w:rPr>
                <w:bCs/>
                <w:noProof/>
                <w:szCs w:val="22"/>
                <w:lang w:val="fi-FI"/>
              </w:rPr>
            </w:pPr>
          </w:p>
        </w:tc>
        <w:tc>
          <w:tcPr>
            <w:tcW w:w="4678" w:type="dxa"/>
          </w:tcPr>
          <w:p w14:paraId="12F6B1D1" w14:textId="77777777" w:rsidR="00D51787" w:rsidRPr="004C4122" w:rsidRDefault="00D51787" w:rsidP="00817D29">
            <w:pPr>
              <w:rPr>
                <w:b/>
                <w:noProof/>
                <w:szCs w:val="22"/>
                <w:lang w:val="fi-FI"/>
              </w:rPr>
            </w:pPr>
            <w:r w:rsidRPr="004C4122">
              <w:rPr>
                <w:b/>
                <w:noProof/>
                <w:szCs w:val="22"/>
                <w:lang w:val="fi-FI"/>
              </w:rPr>
              <w:t>Norge</w:t>
            </w:r>
          </w:p>
          <w:p w14:paraId="1D106B0E" w14:textId="77777777" w:rsidR="00D51787" w:rsidRPr="004C4122" w:rsidRDefault="00D51787" w:rsidP="00817D29">
            <w:pPr>
              <w:rPr>
                <w:noProof/>
                <w:szCs w:val="22"/>
                <w:lang w:val="fi-FI"/>
              </w:rPr>
            </w:pPr>
            <w:r w:rsidRPr="004C4122">
              <w:rPr>
                <w:noProof/>
                <w:szCs w:val="22"/>
                <w:lang w:val="fi-FI"/>
              </w:rPr>
              <w:t xml:space="preserve">Teva Norway AS </w:t>
            </w:r>
          </w:p>
          <w:p w14:paraId="19E7C08B" w14:textId="77777777" w:rsidR="00D51787" w:rsidRPr="004C4122" w:rsidRDefault="00D51787" w:rsidP="00817D29">
            <w:pPr>
              <w:rPr>
                <w:noProof/>
                <w:szCs w:val="22"/>
                <w:lang w:val="fi-FI"/>
              </w:rPr>
            </w:pPr>
            <w:r w:rsidRPr="004C4122">
              <w:rPr>
                <w:noProof/>
                <w:szCs w:val="22"/>
                <w:lang w:val="fi-FI"/>
              </w:rPr>
              <w:t>Tlf: +47 66775590</w:t>
            </w:r>
          </w:p>
          <w:p w14:paraId="6AD260C5" w14:textId="77777777" w:rsidR="00D51787" w:rsidRPr="004C4122" w:rsidRDefault="00D51787" w:rsidP="00817D29">
            <w:pPr>
              <w:rPr>
                <w:noProof/>
                <w:szCs w:val="22"/>
                <w:lang w:val="fi-FI"/>
              </w:rPr>
            </w:pPr>
          </w:p>
        </w:tc>
      </w:tr>
      <w:tr w:rsidR="00D51787" w:rsidRPr="004C4122" w14:paraId="07127301" w14:textId="77777777" w:rsidTr="00817D29">
        <w:trPr>
          <w:trHeight w:val="1052"/>
        </w:trPr>
        <w:tc>
          <w:tcPr>
            <w:tcW w:w="4644" w:type="dxa"/>
          </w:tcPr>
          <w:p w14:paraId="18E3CE44" w14:textId="77777777" w:rsidR="00D51787" w:rsidRPr="004C4122" w:rsidRDefault="00D51787" w:rsidP="00817D29">
            <w:pPr>
              <w:rPr>
                <w:b/>
                <w:noProof/>
                <w:szCs w:val="22"/>
                <w:lang w:val="fi-FI"/>
              </w:rPr>
            </w:pPr>
            <w:r w:rsidRPr="004C4122">
              <w:rPr>
                <w:b/>
                <w:noProof/>
                <w:szCs w:val="22"/>
                <w:lang w:val="fi-FI"/>
              </w:rPr>
              <w:t>Ελλάδα</w:t>
            </w:r>
          </w:p>
          <w:p w14:paraId="766CBE72" w14:textId="77777777" w:rsidR="00D51787" w:rsidRPr="004C4122" w:rsidRDefault="00D51787" w:rsidP="00817D29">
            <w:pPr>
              <w:pStyle w:val="Textkrper"/>
              <w:rPr>
                <w:i w:val="0"/>
                <w:color w:val="auto"/>
                <w:szCs w:val="22"/>
                <w:lang w:val="fi-FI" w:bidi="he-IL"/>
              </w:rPr>
            </w:pPr>
            <w:r w:rsidRPr="004C4122">
              <w:rPr>
                <w:i w:val="0"/>
                <w:color w:val="auto"/>
                <w:szCs w:val="22"/>
                <w:lang w:val="fi-FI" w:bidi="he-IL"/>
              </w:rPr>
              <w:t>TEVA HELLAS A.E.</w:t>
            </w:r>
          </w:p>
          <w:p w14:paraId="44D32103" w14:textId="77777777" w:rsidR="00D51787" w:rsidRPr="004C4122" w:rsidRDefault="00D51787" w:rsidP="00817D29">
            <w:pPr>
              <w:rPr>
                <w:bCs/>
                <w:noProof/>
                <w:szCs w:val="22"/>
                <w:lang w:val="fi-FI"/>
              </w:rPr>
            </w:pPr>
            <w:r w:rsidRPr="004C4122">
              <w:rPr>
                <w:szCs w:val="22"/>
                <w:lang w:val="fi-FI" w:bidi="he-IL"/>
              </w:rPr>
              <w:t>Τηλ: +30 2118805000</w:t>
            </w:r>
          </w:p>
          <w:p w14:paraId="72A644D5" w14:textId="77777777" w:rsidR="00D51787" w:rsidRPr="004C4122" w:rsidRDefault="00D51787" w:rsidP="00817D29">
            <w:pPr>
              <w:rPr>
                <w:bCs/>
                <w:noProof/>
                <w:szCs w:val="22"/>
                <w:lang w:val="fi-FI"/>
              </w:rPr>
            </w:pPr>
          </w:p>
        </w:tc>
        <w:tc>
          <w:tcPr>
            <w:tcW w:w="4678" w:type="dxa"/>
          </w:tcPr>
          <w:p w14:paraId="6FAB89ED" w14:textId="77777777" w:rsidR="00D51787" w:rsidRPr="004C4122" w:rsidRDefault="00D51787" w:rsidP="00817D29">
            <w:pPr>
              <w:rPr>
                <w:b/>
                <w:noProof/>
                <w:szCs w:val="22"/>
                <w:lang w:val="fi-FI"/>
              </w:rPr>
            </w:pPr>
            <w:r w:rsidRPr="004C4122">
              <w:rPr>
                <w:b/>
                <w:noProof/>
                <w:szCs w:val="22"/>
                <w:lang w:val="fi-FI"/>
              </w:rPr>
              <w:t>Österreich</w:t>
            </w:r>
          </w:p>
          <w:p w14:paraId="22D72E54" w14:textId="77777777" w:rsidR="00D51787" w:rsidRPr="004C4122" w:rsidRDefault="00D51787" w:rsidP="00817D29">
            <w:pPr>
              <w:rPr>
                <w:noProof/>
                <w:szCs w:val="22"/>
                <w:lang w:val="fi-FI"/>
              </w:rPr>
            </w:pPr>
            <w:r w:rsidRPr="004C4122">
              <w:rPr>
                <w:noProof/>
                <w:szCs w:val="22"/>
                <w:lang w:val="fi-FI"/>
              </w:rPr>
              <w:t>ratiopharm Arzneimittel Vertriebs-GmbH</w:t>
            </w:r>
          </w:p>
          <w:p w14:paraId="34190F47" w14:textId="77777777" w:rsidR="00D51787" w:rsidRPr="004C4122" w:rsidRDefault="00D51787" w:rsidP="00817D29">
            <w:pPr>
              <w:rPr>
                <w:noProof/>
                <w:szCs w:val="22"/>
                <w:lang w:val="fi-FI"/>
              </w:rPr>
            </w:pPr>
            <w:r w:rsidRPr="004C4122">
              <w:rPr>
                <w:noProof/>
                <w:szCs w:val="22"/>
                <w:lang w:val="fi-FI"/>
              </w:rPr>
              <w:t>Tel: +43 1970070</w:t>
            </w:r>
          </w:p>
          <w:p w14:paraId="406BEA90" w14:textId="77777777" w:rsidR="00D51787" w:rsidRPr="004C4122" w:rsidRDefault="00D51787" w:rsidP="00817D29">
            <w:pPr>
              <w:rPr>
                <w:b/>
                <w:noProof/>
                <w:szCs w:val="22"/>
                <w:lang w:val="fi-FI"/>
              </w:rPr>
            </w:pPr>
          </w:p>
        </w:tc>
      </w:tr>
      <w:tr w:rsidR="00D51787" w:rsidRPr="004C4122" w14:paraId="439D516B" w14:textId="77777777" w:rsidTr="00817D29">
        <w:tc>
          <w:tcPr>
            <w:tcW w:w="4644" w:type="dxa"/>
          </w:tcPr>
          <w:p w14:paraId="69D294EC" w14:textId="77777777" w:rsidR="00D51787" w:rsidRPr="004C4122" w:rsidRDefault="00D51787" w:rsidP="00817D29">
            <w:pPr>
              <w:rPr>
                <w:b/>
                <w:noProof/>
                <w:szCs w:val="22"/>
                <w:lang w:val="fi-FI"/>
              </w:rPr>
            </w:pPr>
            <w:r w:rsidRPr="004C4122">
              <w:rPr>
                <w:b/>
                <w:noProof/>
                <w:szCs w:val="22"/>
                <w:lang w:val="fi-FI"/>
              </w:rPr>
              <w:t>España</w:t>
            </w:r>
          </w:p>
          <w:p w14:paraId="4EA81E57" w14:textId="77777777" w:rsidR="00D51787" w:rsidRPr="004C4122" w:rsidRDefault="00D51787" w:rsidP="00817D29">
            <w:pPr>
              <w:rPr>
                <w:noProof/>
                <w:szCs w:val="22"/>
                <w:lang w:val="fi-FI"/>
              </w:rPr>
            </w:pPr>
            <w:r w:rsidRPr="004C4122">
              <w:rPr>
                <w:noProof/>
                <w:szCs w:val="22"/>
                <w:lang w:val="fi-FI"/>
              </w:rPr>
              <w:t xml:space="preserve">Teva Pharma, S.L.U. </w:t>
            </w:r>
          </w:p>
          <w:p w14:paraId="22A0CC12" w14:textId="77777777" w:rsidR="00D51787" w:rsidRPr="004C4122" w:rsidRDefault="00D51787" w:rsidP="00817D29">
            <w:pPr>
              <w:rPr>
                <w:noProof/>
                <w:szCs w:val="22"/>
                <w:lang w:val="fi-FI"/>
              </w:rPr>
            </w:pPr>
            <w:r w:rsidRPr="004C4122">
              <w:rPr>
                <w:noProof/>
                <w:szCs w:val="22"/>
                <w:lang w:val="fi-FI"/>
              </w:rPr>
              <w:t xml:space="preserve">Tel: +34 </w:t>
            </w:r>
            <w:del w:id="163" w:author="translator" w:date="2025-05-22T20:21:00Z">
              <w:r w:rsidRPr="004C4122" w:rsidDel="009F2E98">
                <w:rPr>
                  <w:noProof/>
                  <w:szCs w:val="22"/>
                  <w:lang w:val="fi-FI"/>
                </w:rPr>
                <w:delText>913873280</w:delText>
              </w:r>
            </w:del>
            <w:ins w:id="164" w:author="translator" w:date="2025-05-22T20:21:00Z">
              <w:r w:rsidRPr="004C4122">
                <w:rPr>
                  <w:noProof/>
                  <w:szCs w:val="22"/>
                  <w:lang w:val="fi-FI"/>
                </w:rPr>
                <w:t>915359180</w:t>
              </w:r>
            </w:ins>
          </w:p>
          <w:p w14:paraId="0DC18790" w14:textId="77777777" w:rsidR="00D51787" w:rsidRPr="004C4122" w:rsidRDefault="00D51787" w:rsidP="00817D29">
            <w:pPr>
              <w:rPr>
                <w:bCs/>
                <w:noProof/>
                <w:szCs w:val="22"/>
                <w:lang w:val="fi-FI"/>
              </w:rPr>
            </w:pPr>
          </w:p>
        </w:tc>
        <w:tc>
          <w:tcPr>
            <w:tcW w:w="4678" w:type="dxa"/>
          </w:tcPr>
          <w:p w14:paraId="547A5B8E" w14:textId="77777777" w:rsidR="00D51787" w:rsidRPr="004C4122" w:rsidRDefault="00D51787" w:rsidP="00817D29">
            <w:pPr>
              <w:rPr>
                <w:b/>
                <w:noProof/>
                <w:szCs w:val="22"/>
                <w:lang w:val="fi-FI"/>
              </w:rPr>
            </w:pPr>
            <w:r w:rsidRPr="004C4122">
              <w:rPr>
                <w:b/>
                <w:noProof/>
                <w:szCs w:val="22"/>
                <w:lang w:val="fi-FI"/>
              </w:rPr>
              <w:t>Polska</w:t>
            </w:r>
          </w:p>
          <w:p w14:paraId="751731EC" w14:textId="77777777" w:rsidR="00D51787" w:rsidRPr="004C4122" w:rsidRDefault="00D51787" w:rsidP="00817D29">
            <w:pPr>
              <w:rPr>
                <w:noProof/>
                <w:szCs w:val="22"/>
                <w:lang w:val="fi-FI"/>
              </w:rPr>
            </w:pPr>
            <w:r w:rsidRPr="004C4122">
              <w:rPr>
                <w:noProof/>
                <w:szCs w:val="22"/>
                <w:lang w:val="fi-FI"/>
              </w:rPr>
              <w:t>Teva Pharmaceuticals Polska Sp. z o.o.</w:t>
            </w:r>
          </w:p>
          <w:p w14:paraId="15E314B0" w14:textId="77777777" w:rsidR="00D51787" w:rsidRPr="004C4122" w:rsidRDefault="00D51787" w:rsidP="00817D29">
            <w:pPr>
              <w:rPr>
                <w:b/>
                <w:noProof/>
                <w:szCs w:val="22"/>
                <w:lang w:val="fi-FI"/>
              </w:rPr>
            </w:pPr>
            <w:r w:rsidRPr="004C4122">
              <w:rPr>
                <w:noProof/>
                <w:szCs w:val="22"/>
                <w:lang w:val="fi-FI"/>
              </w:rPr>
              <w:t>Tel.: +48 223459300</w:t>
            </w:r>
          </w:p>
        </w:tc>
      </w:tr>
      <w:tr w:rsidR="00D51787" w:rsidRPr="004C4122" w14:paraId="54370D66" w14:textId="77777777" w:rsidTr="00817D29">
        <w:tc>
          <w:tcPr>
            <w:tcW w:w="4644" w:type="dxa"/>
          </w:tcPr>
          <w:p w14:paraId="05495988" w14:textId="77777777" w:rsidR="00D51787" w:rsidRPr="004C4122" w:rsidRDefault="00D51787" w:rsidP="00817D29">
            <w:pPr>
              <w:rPr>
                <w:b/>
                <w:noProof/>
                <w:szCs w:val="22"/>
                <w:lang w:val="fi-FI"/>
              </w:rPr>
            </w:pPr>
            <w:r w:rsidRPr="004C4122">
              <w:rPr>
                <w:b/>
                <w:noProof/>
                <w:szCs w:val="22"/>
                <w:lang w:val="fi-FI"/>
              </w:rPr>
              <w:t>France</w:t>
            </w:r>
          </w:p>
          <w:p w14:paraId="69FC59D8" w14:textId="77777777" w:rsidR="00D51787" w:rsidRPr="004C4122" w:rsidRDefault="00D51787" w:rsidP="00817D29">
            <w:pPr>
              <w:rPr>
                <w:noProof/>
                <w:szCs w:val="22"/>
                <w:lang w:val="fi-FI"/>
              </w:rPr>
            </w:pPr>
            <w:r w:rsidRPr="004C4122">
              <w:rPr>
                <w:noProof/>
                <w:szCs w:val="22"/>
                <w:lang w:val="fi-FI"/>
              </w:rPr>
              <w:t>Teva Santé</w:t>
            </w:r>
          </w:p>
          <w:p w14:paraId="110FB074" w14:textId="77777777" w:rsidR="00D51787" w:rsidRPr="004C4122" w:rsidRDefault="00D51787" w:rsidP="00817D29">
            <w:pPr>
              <w:rPr>
                <w:noProof/>
                <w:szCs w:val="22"/>
                <w:lang w:val="fi-FI"/>
              </w:rPr>
            </w:pPr>
            <w:r w:rsidRPr="004C4122">
              <w:rPr>
                <w:noProof/>
                <w:szCs w:val="22"/>
                <w:lang w:val="fi-FI"/>
              </w:rPr>
              <w:t>Tél: +33 155917800</w:t>
            </w:r>
          </w:p>
          <w:p w14:paraId="21F104B8" w14:textId="77777777" w:rsidR="00D51787" w:rsidRPr="004C4122" w:rsidRDefault="00D51787" w:rsidP="00817D29">
            <w:pPr>
              <w:rPr>
                <w:bCs/>
                <w:noProof/>
                <w:szCs w:val="22"/>
                <w:lang w:val="fi-FI"/>
              </w:rPr>
            </w:pPr>
          </w:p>
        </w:tc>
        <w:tc>
          <w:tcPr>
            <w:tcW w:w="4678" w:type="dxa"/>
          </w:tcPr>
          <w:p w14:paraId="364ED1A0" w14:textId="77777777" w:rsidR="00D51787" w:rsidRPr="004C4122" w:rsidRDefault="00D51787" w:rsidP="00817D29">
            <w:pPr>
              <w:rPr>
                <w:b/>
                <w:noProof/>
                <w:szCs w:val="22"/>
                <w:lang w:val="fi-FI"/>
                <w:rPrChange w:id="165" w:author="translator" w:date="2025-10-20T15:40:00Z">
                  <w:rPr>
                    <w:b/>
                    <w:noProof/>
                    <w:szCs w:val="22"/>
                    <w:lang w:val="es-VE"/>
                  </w:rPr>
                </w:rPrChange>
              </w:rPr>
            </w:pPr>
            <w:r w:rsidRPr="004C4122">
              <w:rPr>
                <w:b/>
                <w:noProof/>
                <w:szCs w:val="22"/>
                <w:lang w:val="fi-FI"/>
                <w:rPrChange w:id="166" w:author="translator" w:date="2025-10-20T15:40:00Z">
                  <w:rPr>
                    <w:b/>
                    <w:noProof/>
                    <w:szCs w:val="22"/>
                    <w:lang w:val="es-VE"/>
                  </w:rPr>
                </w:rPrChange>
              </w:rPr>
              <w:t xml:space="preserve">Portugal </w:t>
            </w:r>
          </w:p>
          <w:p w14:paraId="08CCA53F" w14:textId="77777777" w:rsidR="00D51787" w:rsidRPr="004C4122" w:rsidRDefault="00D51787" w:rsidP="00817D29">
            <w:pPr>
              <w:rPr>
                <w:noProof/>
                <w:szCs w:val="22"/>
                <w:lang w:val="fi-FI"/>
                <w:rPrChange w:id="167" w:author="translator" w:date="2025-10-20T15:40:00Z">
                  <w:rPr>
                    <w:noProof/>
                    <w:szCs w:val="22"/>
                    <w:lang w:val="es-VE"/>
                  </w:rPr>
                </w:rPrChange>
              </w:rPr>
            </w:pPr>
            <w:r w:rsidRPr="004C4122">
              <w:rPr>
                <w:noProof/>
                <w:szCs w:val="22"/>
                <w:lang w:val="fi-FI"/>
                <w:rPrChange w:id="168" w:author="translator" w:date="2025-10-20T15:40:00Z">
                  <w:rPr>
                    <w:noProof/>
                    <w:szCs w:val="22"/>
                    <w:lang w:val="es-VE"/>
                  </w:rPr>
                </w:rPrChange>
              </w:rPr>
              <w:t>Teva Pharma - Produtos Farmacêuticos, Lda.</w:t>
            </w:r>
          </w:p>
          <w:p w14:paraId="2DEC0541" w14:textId="77777777" w:rsidR="00D51787" w:rsidRPr="004C4122" w:rsidRDefault="00D51787" w:rsidP="00817D29">
            <w:pPr>
              <w:rPr>
                <w:noProof/>
                <w:szCs w:val="22"/>
                <w:lang w:val="fi-FI"/>
              </w:rPr>
            </w:pPr>
            <w:r w:rsidRPr="004C4122">
              <w:rPr>
                <w:noProof/>
                <w:szCs w:val="22"/>
                <w:lang w:val="fi-FI"/>
              </w:rPr>
              <w:t>Tel: +351 214767550</w:t>
            </w:r>
          </w:p>
          <w:p w14:paraId="52925E43" w14:textId="77777777" w:rsidR="00D51787" w:rsidRPr="004C4122" w:rsidRDefault="00D51787" w:rsidP="00817D29">
            <w:pPr>
              <w:rPr>
                <w:bCs/>
                <w:noProof/>
                <w:szCs w:val="22"/>
                <w:lang w:val="fi-FI"/>
              </w:rPr>
            </w:pPr>
          </w:p>
        </w:tc>
      </w:tr>
      <w:tr w:rsidR="00D51787" w:rsidRPr="004C4122" w14:paraId="08D7ABAB" w14:textId="77777777" w:rsidTr="00817D29">
        <w:trPr>
          <w:trHeight w:val="950"/>
        </w:trPr>
        <w:tc>
          <w:tcPr>
            <w:tcW w:w="4644" w:type="dxa"/>
          </w:tcPr>
          <w:p w14:paraId="5F09F2D2" w14:textId="77777777" w:rsidR="00D51787" w:rsidRPr="004C4122" w:rsidRDefault="00D51787" w:rsidP="00817D29">
            <w:pPr>
              <w:rPr>
                <w:b/>
                <w:noProof/>
                <w:szCs w:val="22"/>
                <w:lang w:val="fi-FI"/>
              </w:rPr>
            </w:pPr>
            <w:r w:rsidRPr="004C4122">
              <w:rPr>
                <w:b/>
                <w:noProof/>
                <w:szCs w:val="22"/>
                <w:lang w:val="fi-FI"/>
              </w:rPr>
              <w:t>Hrvatska</w:t>
            </w:r>
          </w:p>
          <w:p w14:paraId="1BB54A4B" w14:textId="77777777" w:rsidR="00D51787" w:rsidRPr="004C4122" w:rsidRDefault="00D51787" w:rsidP="00817D29">
            <w:pPr>
              <w:rPr>
                <w:noProof/>
                <w:szCs w:val="22"/>
                <w:lang w:val="fi-FI"/>
              </w:rPr>
            </w:pPr>
            <w:r w:rsidRPr="004C4122">
              <w:rPr>
                <w:noProof/>
                <w:szCs w:val="22"/>
                <w:lang w:val="fi-FI"/>
              </w:rPr>
              <w:t>Pliva Hrvatska d.o.o.</w:t>
            </w:r>
          </w:p>
          <w:p w14:paraId="14EFD738" w14:textId="77777777" w:rsidR="00D51787" w:rsidRPr="004C4122" w:rsidRDefault="00D51787" w:rsidP="00817D29">
            <w:pPr>
              <w:rPr>
                <w:noProof/>
                <w:szCs w:val="22"/>
                <w:lang w:val="fi-FI"/>
              </w:rPr>
            </w:pPr>
            <w:r w:rsidRPr="004C4122">
              <w:rPr>
                <w:noProof/>
                <w:szCs w:val="22"/>
                <w:lang w:val="fi-FI"/>
              </w:rPr>
              <w:t>Tel: +385 13720000</w:t>
            </w:r>
          </w:p>
          <w:p w14:paraId="50204D1E" w14:textId="77777777" w:rsidR="00D51787" w:rsidRPr="004C4122" w:rsidRDefault="00D51787" w:rsidP="00817D29">
            <w:pPr>
              <w:rPr>
                <w:bCs/>
                <w:noProof/>
                <w:szCs w:val="22"/>
                <w:lang w:val="fi-FI"/>
              </w:rPr>
            </w:pPr>
          </w:p>
        </w:tc>
        <w:tc>
          <w:tcPr>
            <w:tcW w:w="4678" w:type="dxa"/>
          </w:tcPr>
          <w:p w14:paraId="023B6692" w14:textId="77777777" w:rsidR="00D51787" w:rsidRPr="004C4122" w:rsidRDefault="00D51787" w:rsidP="00817D29">
            <w:pPr>
              <w:rPr>
                <w:b/>
                <w:noProof/>
                <w:szCs w:val="22"/>
                <w:lang w:val="fi-FI"/>
              </w:rPr>
            </w:pPr>
            <w:r w:rsidRPr="004C4122">
              <w:rPr>
                <w:b/>
                <w:noProof/>
                <w:szCs w:val="22"/>
                <w:lang w:val="fi-FI"/>
              </w:rPr>
              <w:t>România</w:t>
            </w:r>
          </w:p>
          <w:p w14:paraId="3BDAAD61" w14:textId="77777777" w:rsidR="00D51787" w:rsidRPr="004C4122" w:rsidRDefault="00D51787" w:rsidP="00817D29">
            <w:pPr>
              <w:rPr>
                <w:noProof/>
                <w:szCs w:val="22"/>
                <w:lang w:val="fi-FI"/>
              </w:rPr>
            </w:pPr>
            <w:r w:rsidRPr="004C4122">
              <w:rPr>
                <w:noProof/>
                <w:szCs w:val="22"/>
                <w:lang w:val="fi-FI"/>
              </w:rPr>
              <w:t>Teva Pharmaceuticals S.R.L.</w:t>
            </w:r>
          </w:p>
          <w:p w14:paraId="4F3A40E0" w14:textId="77777777" w:rsidR="00D51787" w:rsidRPr="004C4122" w:rsidRDefault="00D51787" w:rsidP="00817D29">
            <w:pPr>
              <w:rPr>
                <w:b/>
                <w:noProof/>
                <w:szCs w:val="22"/>
                <w:lang w:val="fi-FI"/>
              </w:rPr>
            </w:pPr>
            <w:r w:rsidRPr="004C4122">
              <w:rPr>
                <w:noProof/>
                <w:szCs w:val="22"/>
                <w:lang w:val="fi-FI"/>
              </w:rPr>
              <w:t>Tel: +40 212306524</w:t>
            </w:r>
          </w:p>
        </w:tc>
      </w:tr>
      <w:tr w:rsidR="00D51787" w:rsidRPr="004C4122" w14:paraId="5622AB25" w14:textId="77777777" w:rsidTr="00817D29">
        <w:tc>
          <w:tcPr>
            <w:tcW w:w="4644" w:type="dxa"/>
          </w:tcPr>
          <w:p w14:paraId="54E16DE0" w14:textId="77777777" w:rsidR="00D51787" w:rsidRPr="004C4122" w:rsidRDefault="00D51787" w:rsidP="00817D29">
            <w:pPr>
              <w:rPr>
                <w:b/>
                <w:noProof/>
                <w:szCs w:val="22"/>
                <w:lang w:val="fi-FI"/>
              </w:rPr>
            </w:pPr>
            <w:r w:rsidRPr="004C4122">
              <w:rPr>
                <w:b/>
                <w:noProof/>
                <w:szCs w:val="22"/>
                <w:lang w:val="fi-FI"/>
              </w:rPr>
              <w:br w:type="page"/>
              <w:t>Ireland</w:t>
            </w:r>
          </w:p>
          <w:p w14:paraId="67411166" w14:textId="77777777" w:rsidR="00D51787" w:rsidRPr="004C4122" w:rsidRDefault="00D51787" w:rsidP="00817D29">
            <w:pPr>
              <w:rPr>
                <w:noProof/>
                <w:szCs w:val="22"/>
                <w:lang w:val="fi-FI"/>
              </w:rPr>
            </w:pPr>
            <w:r w:rsidRPr="004C4122">
              <w:rPr>
                <w:noProof/>
                <w:szCs w:val="22"/>
                <w:lang w:val="fi-FI"/>
              </w:rPr>
              <w:t>Teva Pharmaceuticals Ireland</w:t>
            </w:r>
          </w:p>
          <w:p w14:paraId="46456CE4" w14:textId="77777777" w:rsidR="00D51787" w:rsidRPr="004C4122" w:rsidRDefault="00D51787" w:rsidP="00817D29">
            <w:pPr>
              <w:rPr>
                <w:noProof/>
                <w:szCs w:val="22"/>
                <w:lang w:val="fi-FI"/>
              </w:rPr>
            </w:pPr>
            <w:r w:rsidRPr="004C4122">
              <w:rPr>
                <w:noProof/>
                <w:szCs w:val="22"/>
                <w:lang w:val="fi-FI"/>
              </w:rPr>
              <w:t>Tel: +44 2075407117</w:t>
            </w:r>
          </w:p>
          <w:p w14:paraId="706F43D0" w14:textId="77777777" w:rsidR="00D51787" w:rsidRPr="004C4122" w:rsidRDefault="00D51787" w:rsidP="00817D29">
            <w:pPr>
              <w:rPr>
                <w:bCs/>
                <w:noProof/>
                <w:szCs w:val="22"/>
                <w:lang w:val="fi-FI"/>
              </w:rPr>
            </w:pPr>
          </w:p>
        </w:tc>
        <w:tc>
          <w:tcPr>
            <w:tcW w:w="4678" w:type="dxa"/>
          </w:tcPr>
          <w:p w14:paraId="77896C5C" w14:textId="77777777" w:rsidR="00D51787" w:rsidRPr="004C4122" w:rsidRDefault="00D51787" w:rsidP="00817D29">
            <w:pPr>
              <w:rPr>
                <w:b/>
                <w:noProof/>
                <w:szCs w:val="22"/>
                <w:lang w:val="fi-FI"/>
              </w:rPr>
            </w:pPr>
            <w:r w:rsidRPr="004C4122">
              <w:rPr>
                <w:b/>
                <w:noProof/>
                <w:szCs w:val="22"/>
                <w:lang w:val="fi-FI"/>
              </w:rPr>
              <w:t>Slovenija</w:t>
            </w:r>
          </w:p>
          <w:p w14:paraId="6E0EF18A" w14:textId="77777777" w:rsidR="00D51787" w:rsidRPr="004C4122" w:rsidRDefault="00D51787" w:rsidP="00817D29">
            <w:pPr>
              <w:rPr>
                <w:noProof/>
                <w:szCs w:val="22"/>
                <w:lang w:val="fi-FI"/>
              </w:rPr>
            </w:pPr>
            <w:r w:rsidRPr="004C4122">
              <w:rPr>
                <w:noProof/>
                <w:szCs w:val="22"/>
                <w:lang w:val="fi-FI"/>
              </w:rPr>
              <w:t>Pliva Ljubljana d.o.o.</w:t>
            </w:r>
          </w:p>
          <w:p w14:paraId="4E553F88" w14:textId="77777777" w:rsidR="00D51787" w:rsidRPr="004C4122" w:rsidRDefault="00D51787" w:rsidP="00817D29">
            <w:pPr>
              <w:rPr>
                <w:noProof/>
                <w:szCs w:val="22"/>
                <w:lang w:val="fi-FI"/>
              </w:rPr>
            </w:pPr>
            <w:r w:rsidRPr="004C4122">
              <w:rPr>
                <w:noProof/>
                <w:szCs w:val="22"/>
                <w:lang w:val="fi-FI"/>
              </w:rPr>
              <w:t>Tel: +386 15890390</w:t>
            </w:r>
          </w:p>
          <w:p w14:paraId="37731CBF" w14:textId="77777777" w:rsidR="00D51787" w:rsidRPr="004C4122" w:rsidRDefault="00D51787" w:rsidP="00817D29">
            <w:pPr>
              <w:rPr>
                <w:bCs/>
                <w:noProof/>
                <w:szCs w:val="22"/>
                <w:lang w:val="fi-FI"/>
              </w:rPr>
            </w:pPr>
          </w:p>
        </w:tc>
      </w:tr>
      <w:tr w:rsidR="00D51787" w:rsidRPr="004C4122" w14:paraId="76F02D51" w14:textId="77777777" w:rsidTr="00817D29">
        <w:tc>
          <w:tcPr>
            <w:tcW w:w="4644" w:type="dxa"/>
          </w:tcPr>
          <w:p w14:paraId="0B0C8987" w14:textId="77777777" w:rsidR="00D51787" w:rsidRPr="004C4122" w:rsidRDefault="00D51787" w:rsidP="00817D29">
            <w:pPr>
              <w:rPr>
                <w:b/>
                <w:noProof/>
                <w:szCs w:val="22"/>
                <w:lang w:val="fi-FI"/>
              </w:rPr>
            </w:pPr>
            <w:r w:rsidRPr="004C4122">
              <w:rPr>
                <w:b/>
                <w:noProof/>
                <w:szCs w:val="22"/>
                <w:lang w:val="fi-FI"/>
              </w:rPr>
              <w:t>Ísland</w:t>
            </w:r>
          </w:p>
          <w:p w14:paraId="7B04C6C6" w14:textId="77777777" w:rsidR="00D51787" w:rsidRPr="004C4122" w:rsidRDefault="00D51787" w:rsidP="00817D29">
            <w:pPr>
              <w:rPr>
                <w:noProof/>
                <w:szCs w:val="22"/>
                <w:lang w:val="fi-FI"/>
              </w:rPr>
            </w:pPr>
            <w:r w:rsidRPr="004C4122">
              <w:rPr>
                <w:noProof/>
                <w:szCs w:val="22"/>
                <w:lang w:val="fi-FI"/>
              </w:rPr>
              <w:t>Teva Pharma Iceland ehf.</w:t>
            </w:r>
          </w:p>
          <w:p w14:paraId="014A85C1" w14:textId="77777777" w:rsidR="00D51787" w:rsidRPr="004C4122" w:rsidRDefault="00D51787" w:rsidP="00817D29">
            <w:pPr>
              <w:rPr>
                <w:b/>
                <w:noProof/>
                <w:szCs w:val="22"/>
                <w:lang w:val="fi-FI"/>
              </w:rPr>
            </w:pPr>
            <w:r w:rsidRPr="004C4122">
              <w:rPr>
                <w:noProof/>
                <w:szCs w:val="22"/>
                <w:lang w:val="fi-FI"/>
              </w:rPr>
              <w:t>S</w:t>
            </w:r>
            <w:r w:rsidRPr="004C4122">
              <w:rPr>
                <w:szCs w:val="22"/>
                <w:lang w:val="fi-FI"/>
              </w:rPr>
              <w:t>í</w:t>
            </w:r>
            <w:r w:rsidRPr="004C4122">
              <w:rPr>
                <w:noProof/>
                <w:szCs w:val="22"/>
                <w:lang w:val="fi-FI"/>
              </w:rPr>
              <w:t>mi: +354 5503300</w:t>
            </w:r>
          </w:p>
        </w:tc>
        <w:tc>
          <w:tcPr>
            <w:tcW w:w="4678" w:type="dxa"/>
          </w:tcPr>
          <w:p w14:paraId="22F9FF47" w14:textId="77777777" w:rsidR="00D51787" w:rsidRPr="004C4122" w:rsidRDefault="00D51787" w:rsidP="00817D29">
            <w:pPr>
              <w:rPr>
                <w:b/>
                <w:noProof/>
                <w:szCs w:val="22"/>
                <w:lang w:val="fi-FI"/>
              </w:rPr>
            </w:pPr>
            <w:r w:rsidRPr="004C4122">
              <w:rPr>
                <w:b/>
                <w:noProof/>
                <w:szCs w:val="22"/>
                <w:lang w:val="fi-FI"/>
              </w:rPr>
              <w:t>Slovenská republika</w:t>
            </w:r>
          </w:p>
          <w:p w14:paraId="6BC3092E" w14:textId="77777777" w:rsidR="00D51787" w:rsidRPr="004C4122" w:rsidRDefault="00D51787" w:rsidP="00817D29">
            <w:pPr>
              <w:rPr>
                <w:noProof/>
                <w:szCs w:val="22"/>
                <w:lang w:val="fi-FI"/>
              </w:rPr>
            </w:pPr>
            <w:r w:rsidRPr="004C4122">
              <w:rPr>
                <w:noProof/>
                <w:szCs w:val="22"/>
                <w:lang w:val="fi-FI"/>
              </w:rPr>
              <w:t>TEVA Pharmaceuticals Slovakia s.r.o.</w:t>
            </w:r>
          </w:p>
          <w:p w14:paraId="34440C81" w14:textId="77777777" w:rsidR="00D51787" w:rsidRPr="004C4122" w:rsidRDefault="00D51787" w:rsidP="00817D29">
            <w:pPr>
              <w:rPr>
                <w:noProof/>
                <w:szCs w:val="22"/>
                <w:lang w:val="fi-FI"/>
              </w:rPr>
            </w:pPr>
            <w:r w:rsidRPr="004C4122">
              <w:rPr>
                <w:noProof/>
                <w:szCs w:val="22"/>
                <w:lang w:val="fi-FI"/>
              </w:rPr>
              <w:t>Tel: +421 257267911</w:t>
            </w:r>
          </w:p>
          <w:p w14:paraId="31A08A8E" w14:textId="77777777" w:rsidR="00D51787" w:rsidRPr="004C4122" w:rsidRDefault="00D51787" w:rsidP="00817D29">
            <w:pPr>
              <w:rPr>
                <w:bCs/>
                <w:noProof/>
                <w:szCs w:val="22"/>
                <w:lang w:val="fi-FI"/>
              </w:rPr>
            </w:pPr>
          </w:p>
        </w:tc>
      </w:tr>
      <w:tr w:rsidR="00D51787" w:rsidRPr="004C4122" w14:paraId="506F7287" w14:textId="77777777" w:rsidTr="00817D29">
        <w:tc>
          <w:tcPr>
            <w:tcW w:w="4644" w:type="dxa"/>
          </w:tcPr>
          <w:p w14:paraId="7707846B" w14:textId="77777777" w:rsidR="00D51787" w:rsidRPr="004C4122" w:rsidRDefault="00D51787" w:rsidP="00817D29">
            <w:pPr>
              <w:rPr>
                <w:b/>
                <w:noProof/>
                <w:szCs w:val="22"/>
                <w:lang w:val="fi-FI"/>
              </w:rPr>
            </w:pPr>
            <w:r w:rsidRPr="004C4122">
              <w:rPr>
                <w:b/>
                <w:noProof/>
                <w:szCs w:val="22"/>
                <w:lang w:val="fi-FI"/>
              </w:rPr>
              <w:t>Italia</w:t>
            </w:r>
          </w:p>
          <w:p w14:paraId="766FF0C8" w14:textId="77777777" w:rsidR="00D51787" w:rsidRPr="004C4122" w:rsidRDefault="00D51787" w:rsidP="00817D29">
            <w:pPr>
              <w:rPr>
                <w:noProof/>
                <w:szCs w:val="22"/>
                <w:lang w:val="fi-FI"/>
              </w:rPr>
            </w:pPr>
            <w:r w:rsidRPr="004C4122">
              <w:rPr>
                <w:noProof/>
                <w:szCs w:val="22"/>
                <w:lang w:val="fi-FI"/>
              </w:rPr>
              <w:t>Teva Italia S.r.l.</w:t>
            </w:r>
          </w:p>
          <w:p w14:paraId="3F7528DC" w14:textId="77777777" w:rsidR="00D51787" w:rsidRPr="004C4122" w:rsidRDefault="00D51787" w:rsidP="00817D29">
            <w:pPr>
              <w:rPr>
                <w:noProof/>
                <w:szCs w:val="22"/>
                <w:lang w:val="fi-FI"/>
              </w:rPr>
            </w:pPr>
            <w:r w:rsidRPr="004C4122">
              <w:rPr>
                <w:noProof/>
                <w:szCs w:val="22"/>
                <w:lang w:val="fi-FI"/>
              </w:rPr>
              <w:t>Tel: +39 028917981</w:t>
            </w:r>
          </w:p>
          <w:p w14:paraId="0CAD51AC" w14:textId="77777777" w:rsidR="00D51787" w:rsidRPr="004C4122" w:rsidRDefault="00D51787" w:rsidP="00817D29">
            <w:pPr>
              <w:rPr>
                <w:bCs/>
                <w:noProof/>
                <w:szCs w:val="22"/>
                <w:lang w:val="fi-FI"/>
              </w:rPr>
            </w:pPr>
          </w:p>
        </w:tc>
        <w:tc>
          <w:tcPr>
            <w:tcW w:w="4678" w:type="dxa"/>
          </w:tcPr>
          <w:p w14:paraId="7022ED7A" w14:textId="77777777" w:rsidR="00D51787" w:rsidRPr="004C4122" w:rsidRDefault="00D51787" w:rsidP="00817D29">
            <w:pPr>
              <w:rPr>
                <w:b/>
                <w:noProof/>
                <w:szCs w:val="22"/>
                <w:lang w:val="fi-FI"/>
                <w:rPrChange w:id="169" w:author="translator" w:date="2025-10-20T15:40:00Z">
                  <w:rPr>
                    <w:b/>
                    <w:noProof/>
                    <w:szCs w:val="22"/>
                  </w:rPr>
                </w:rPrChange>
              </w:rPr>
            </w:pPr>
            <w:r w:rsidRPr="004C4122">
              <w:rPr>
                <w:b/>
                <w:noProof/>
                <w:szCs w:val="22"/>
                <w:lang w:val="fi-FI"/>
                <w:rPrChange w:id="170" w:author="translator" w:date="2025-10-20T15:40:00Z">
                  <w:rPr>
                    <w:b/>
                    <w:noProof/>
                    <w:szCs w:val="22"/>
                  </w:rPr>
                </w:rPrChange>
              </w:rPr>
              <w:t>Suomi/Finland</w:t>
            </w:r>
          </w:p>
          <w:p w14:paraId="06FD51CB" w14:textId="77777777" w:rsidR="00D51787" w:rsidRPr="004C4122" w:rsidRDefault="00D51787" w:rsidP="00817D29">
            <w:pPr>
              <w:rPr>
                <w:noProof/>
                <w:szCs w:val="22"/>
                <w:lang w:val="fi-FI"/>
                <w:rPrChange w:id="171" w:author="translator" w:date="2025-10-20T15:40:00Z">
                  <w:rPr>
                    <w:noProof/>
                    <w:szCs w:val="22"/>
                    <w:lang w:val="en-US"/>
                  </w:rPr>
                </w:rPrChange>
              </w:rPr>
            </w:pPr>
            <w:r w:rsidRPr="004C4122">
              <w:rPr>
                <w:noProof/>
                <w:szCs w:val="22"/>
                <w:lang w:val="fi-FI"/>
                <w:rPrChange w:id="172" w:author="translator" w:date="2025-10-20T15:40:00Z">
                  <w:rPr>
                    <w:noProof/>
                    <w:szCs w:val="22"/>
                    <w:lang w:val="en-US"/>
                  </w:rPr>
                </w:rPrChange>
              </w:rPr>
              <w:t>Teva Finland Oy</w:t>
            </w:r>
          </w:p>
          <w:p w14:paraId="3F377E96" w14:textId="77777777" w:rsidR="00D51787" w:rsidRPr="004C4122" w:rsidRDefault="00D51787" w:rsidP="00817D29">
            <w:pPr>
              <w:rPr>
                <w:noProof/>
                <w:szCs w:val="22"/>
                <w:lang w:val="fi-FI"/>
                <w:rPrChange w:id="173" w:author="translator" w:date="2025-10-20T15:40:00Z">
                  <w:rPr>
                    <w:noProof/>
                    <w:szCs w:val="22"/>
                  </w:rPr>
                </w:rPrChange>
              </w:rPr>
            </w:pPr>
            <w:r w:rsidRPr="004C4122">
              <w:rPr>
                <w:noProof/>
                <w:szCs w:val="22"/>
                <w:lang w:val="fi-FI"/>
                <w:rPrChange w:id="174" w:author="translator" w:date="2025-10-20T15:40:00Z">
                  <w:rPr>
                    <w:noProof/>
                    <w:szCs w:val="22"/>
                  </w:rPr>
                </w:rPrChange>
              </w:rPr>
              <w:t>Puh/Tel: +358 201805900</w:t>
            </w:r>
          </w:p>
          <w:p w14:paraId="4F000FEA" w14:textId="77777777" w:rsidR="00D51787" w:rsidRPr="004C4122" w:rsidRDefault="00D51787" w:rsidP="00817D29">
            <w:pPr>
              <w:rPr>
                <w:bCs/>
                <w:noProof/>
                <w:szCs w:val="22"/>
                <w:lang w:val="fi-FI"/>
                <w:rPrChange w:id="175" w:author="translator" w:date="2025-10-20T15:40:00Z">
                  <w:rPr>
                    <w:bCs/>
                    <w:noProof/>
                    <w:szCs w:val="22"/>
                  </w:rPr>
                </w:rPrChange>
              </w:rPr>
            </w:pPr>
          </w:p>
        </w:tc>
      </w:tr>
      <w:tr w:rsidR="00D51787" w:rsidRPr="004C4122" w14:paraId="73FFFC70" w14:textId="77777777" w:rsidTr="00817D29">
        <w:tc>
          <w:tcPr>
            <w:tcW w:w="4644" w:type="dxa"/>
          </w:tcPr>
          <w:p w14:paraId="5E897BCF" w14:textId="77777777" w:rsidR="00D51787" w:rsidRPr="004C4122" w:rsidRDefault="00D51787" w:rsidP="00817D29">
            <w:pPr>
              <w:rPr>
                <w:b/>
                <w:noProof/>
                <w:szCs w:val="22"/>
                <w:lang w:val="fi-FI"/>
                <w:rPrChange w:id="176" w:author="translator" w:date="2025-10-20T15:40:00Z">
                  <w:rPr>
                    <w:b/>
                    <w:noProof/>
                    <w:szCs w:val="22"/>
                    <w:lang w:val="nl-NL"/>
                  </w:rPr>
                </w:rPrChange>
              </w:rPr>
            </w:pPr>
            <w:r w:rsidRPr="004C4122">
              <w:rPr>
                <w:b/>
                <w:noProof/>
                <w:szCs w:val="22"/>
                <w:lang w:val="fi-FI"/>
              </w:rPr>
              <w:t>Κύπρος</w:t>
            </w:r>
          </w:p>
          <w:p w14:paraId="5B5F9B13" w14:textId="77777777" w:rsidR="00D51787" w:rsidRPr="004C4122" w:rsidRDefault="00D51787" w:rsidP="00817D29">
            <w:pPr>
              <w:pStyle w:val="Textkrper"/>
              <w:rPr>
                <w:i w:val="0"/>
                <w:color w:val="auto"/>
                <w:szCs w:val="22"/>
                <w:lang w:val="fi-FI" w:bidi="he-IL"/>
              </w:rPr>
            </w:pPr>
            <w:r w:rsidRPr="004C4122">
              <w:rPr>
                <w:i w:val="0"/>
                <w:color w:val="auto"/>
                <w:szCs w:val="22"/>
                <w:lang w:val="fi-FI" w:bidi="he-IL"/>
              </w:rPr>
              <w:t>TEVA HELLAS A.E.</w:t>
            </w:r>
          </w:p>
          <w:p w14:paraId="7DCD10CC" w14:textId="77777777" w:rsidR="00D51787" w:rsidRPr="004C4122" w:rsidRDefault="00D51787" w:rsidP="00817D29">
            <w:pPr>
              <w:rPr>
                <w:noProof/>
                <w:szCs w:val="22"/>
                <w:lang w:val="fi-FI"/>
              </w:rPr>
            </w:pPr>
            <w:r w:rsidRPr="004C4122">
              <w:rPr>
                <w:bCs/>
                <w:noProof/>
                <w:szCs w:val="22"/>
                <w:lang w:val="fi-FI"/>
              </w:rPr>
              <w:t>Ελλάδα</w:t>
            </w:r>
          </w:p>
          <w:p w14:paraId="3F0A6DB3" w14:textId="77777777" w:rsidR="00D51787" w:rsidRPr="004C4122" w:rsidRDefault="00D51787" w:rsidP="00817D29">
            <w:pPr>
              <w:rPr>
                <w:bCs/>
                <w:noProof/>
                <w:szCs w:val="22"/>
                <w:lang w:val="fi-FI"/>
              </w:rPr>
            </w:pPr>
            <w:r w:rsidRPr="004C4122">
              <w:rPr>
                <w:szCs w:val="22"/>
                <w:lang w:val="fi-FI" w:bidi="he-IL"/>
              </w:rPr>
              <w:t>Τηλ: +30 2118805000</w:t>
            </w:r>
          </w:p>
          <w:p w14:paraId="0E1F5528" w14:textId="77777777" w:rsidR="00D51787" w:rsidRPr="004C4122" w:rsidRDefault="00D51787" w:rsidP="00817D29">
            <w:pPr>
              <w:rPr>
                <w:bCs/>
                <w:noProof/>
                <w:szCs w:val="22"/>
                <w:lang w:val="fi-FI"/>
              </w:rPr>
            </w:pPr>
          </w:p>
        </w:tc>
        <w:tc>
          <w:tcPr>
            <w:tcW w:w="4678" w:type="dxa"/>
          </w:tcPr>
          <w:p w14:paraId="63128CF0" w14:textId="77777777" w:rsidR="00D51787" w:rsidRPr="004C4122" w:rsidRDefault="00D51787" w:rsidP="00817D29">
            <w:pPr>
              <w:rPr>
                <w:b/>
                <w:noProof/>
                <w:szCs w:val="22"/>
                <w:lang w:val="fi-FI"/>
              </w:rPr>
            </w:pPr>
            <w:r w:rsidRPr="004C4122">
              <w:rPr>
                <w:b/>
                <w:noProof/>
                <w:szCs w:val="22"/>
                <w:lang w:val="fi-FI"/>
              </w:rPr>
              <w:t>Sverige</w:t>
            </w:r>
          </w:p>
          <w:p w14:paraId="59B5AFDF" w14:textId="77777777" w:rsidR="00D51787" w:rsidRPr="004C4122" w:rsidRDefault="00D51787" w:rsidP="00817D29">
            <w:pPr>
              <w:rPr>
                <w:noProof/>
                <w:szCs w:val="22"/>
                <w:lang w:val="fi-FI"/>
              </w:rPr>
            </w:pPr>
            <w:r w:rsidRPr="004C4122">
              <w:rPr>
                <w:noProof/>
                <w:szCs w:val="22"/>
                <w:lang w:val="fi-FI"/>
              </w:rPr>
              <w:t>Teva Sweden AB</w:t>
            </w:r>
          </w:p>
          <w:p w14:paraId="2A28F24D" w14:textId="77777777" w:rsidR="00D51787" w:rsidRPr="004C4122" w:rsidRDefault="00D51787" w:rsidP="00817D29">
            <w:pPr>
              <w:rPr>
                <w:noProof/>
                <w:szCs w:val="22"/>
                <w:lang w:val="fi-FI"/>
              </w:rPr>
            </w:pPr>
            <w:r w:rsidRPr="004C4122">
              <w:rPr>
                <w:noProof/>
                <w:szCs w:val="22"/>
                <w:lang w:val="fi-FI"/>
              </w:rPr>
              <w:t>Tel: +46 42121100</w:t>
            </w:r>
          </w:p>
          <w:p w14:paraId="7FE44A36" w14:textId="77777777" w:rsidR="00D51787" w:rsidRPr="004C4122" w:rsidRDefault="00D51787" w:rsidP="00817D29">
            <w:pPr>
              <w:rPr>
                <w:bCs/>
                <w:noProof/>
                <w:szCs w:val="22"/>
                <w:lang w:val="fi-FI"/>
              </w:rPr>
            </w:pPr>
          </w:p>
        </w:tc>
      </w:tr>
      <w:tr w:rsidR="00D51787" w:rsidRPr="004C4122" w14:paraId="64B7841F" w14:textId="77777777" w:rsidTr="00817D29">
        <w:tc>
          <w:tcPr>
            <w:tcW w:w="4644" w:type="dxa"/>
          </w:tcPr>
          <w:p w14:paraId="3E845A96" w14:textId="77777777" w:rsidR="00D51787" w:rsidRPr="004C4122" w:rsidRDefault="00D51787" w:rsidP="00817D29">
            <w:pPr>
              <w:rPr>
                <w:b/>
                <w:noProof/>
                <w:szCs w:val="22"/>
                <w:lang w:val="fi-FI"/>
                <w:rPrChange w:id="177" w:author="translator" w:date="2025-10-20T15:40:00Z">
                  <w:rPr>
                    <w:b/>
                    <w:noProof/>
                    <w:szCs w:val="22"/>
                    <w:lang w:val="es-US"/>
                  </w:rPr>
                </w:rPrChange>
              </w:rPr>
            </w:pPr>
            <w:r w:rsidRPr="004C4122">
              <w:rPr>
                <w:b/>
                <w:noProof/>
                <w:szCs w:val="22"/>
                <w:lang w:val="fi-FI"/>
                <w:rPrChange w:id="178" w:author="translator" w:date="2025-10-20T15:40:00Z">
                  <w:rPr>
                    <w:b/>
                    <w:noProof/>
                    <w:szCs w:val="22"/>
                    <w:lang w:val="es-US"/>
                  </w:rPr>
                </w:rPrChange>
              </w:rPr>
              <w:t>Latvija</w:t>
            </w:r>
          </w:p>
          <w:p w14:paraId="7693F6BE" w14:textId="77777777" w:rsidR="00D51787" w:rsidRPr="004C4122" w:rsidRDefault="00D51787" w:rsidP="00817D29">
            <w:pPr>
              <w:rPr>
                <w:noProof/>
                <w:szCs w:val="22"/>
                <w:lang w:val="fi-FI"/>
                <w:rPrChange w:id="179" w:author="translator" w:date="2025-10-20T15:40:00Z">
                  <w:rPr>
                    <w:noProof/>
                    <w:szCs w:val="22"/>
                    <w:lang w:val="es-US"/>
                  </w:rPr>
                </w:rPrChange>
              </w:rPr>
            </w:pPr>
            <w:r w:rsidRPr="004C4122">
              <w:rPr>
                <w:noProof/>
                <w:szCs w:val="22"/>
                <w:lang w:val="fi-FI"/>
                <w:rPrChange w:id="180" w:author="translator" w:date="2025-10-20T15:40:00Z">
                  <w:rPr>
                    <w:noProof/>
                    <w:szCs w:val="22"/>
                    <w:lang w:val="es-US"/>
                  </w:rPr>
                </w:rPrChange>
              </w:rPr>
              <w:t xml:space="preserve">UAB Teva Baltics filiāle Latvijā </w:t>
            </w:r>
          </w:p>
          <w:p w14:paraId="256DD774" w14:textId="77777777" w:rsidR="00D51787" w:rsidRPr="004C4122" w:rsidRDefault="00D51787" w:rsidP="00817D29">
            <w:pPr>
              <w:rPr>
                <w:noProof/>
                <w:szCs w:val="22"/>
                <w:lang w:val="fi-FI"/>
              </w:rPr>
            </w:pPr>
            <w:r w:rsidRPr="004C4122">
              <w:rPr>
                <w:noProof/>
                <w:szCs w:val="22"/>
                <w:lang w:val="fi-FI"/>
              </w:rPr>
              <w:t>Tel: +371 67323666</w:t>
            </w:r>
          </w:p>
          <w:p w14:paraId="01EF3D82" w14:textId="77777777" w:rsidR="00D51787" w:rsidRPr="004C4122" w:rsidRDefault="00D51787" w:rsidP="00817D29">
            <w:pPr>
              <w:rPr>
                <w:bCs/>
                <w:noProof/>
                <w:szCs w:val="22"/>
                <w:lang w:val="fi-FI"/>
              </w:rPr>
            </w:pPr>
          </w:p>
        </w:tc>
        <w:tc>
          <w:tcPr>
            <w:tcW w:w="4678" w:type="dxa"/>
          </w:tcPr>
          <w:p w14:paraId="521758D3" w14:textId="77777777" w:rsidR="00D51787" w:rsidRPr="004C4122" w:rsidRDefault="00D51787" w:rsidP="00817D29">
            <w:pPr>
              <w:rPr>
                <w:b/>
                <w:noProof/>
                <w:szCs w:val="22"/>
                <w:lang w:val="fi-FI"/>
              </w:rPr>
            </w:pPr>
          </w:p>
        </w:tc>
      </w:tr>
      <w:bookmarkEnd w:id="146"/>
    </w:tbl>
    <w:p w14:paraId="2A5B64C6" w14:textId="77777777" w:rsidR="00D51787" w:rsidRPr="004C4122" w:rsidRDefault="00D51787" w:rsidP="00BD22BA">
      <w:pPr>
        <w:numPr>
          <w:ilvl w:val="12"/>
          <w:numId w:val="0"/>
        </w:numPr>
        <w:tabs>
          <w:tab w:val="clear" w:pos="567"/>
        </w:tabs>
        <w:spacing w:line="240" w:lineRule="auto"/>
        <w:ind w:right="-2"/>
        <w:rPr>
          <w:noProof/>
          <w:szCs w:val="22"/>
          <w:lang w:val="fi-FI"/>
        </w:rPr>
      </w:pPr>
    </w:p>
    <w:p w14:paraId="42940B86" w14:textId="77777777" w:rsidR="001D0717" w:rsidRPr="004C4122" w:rsidRDefault="001760BA" w:rsidP="00BD22BA">
      <w:pPr>
        <w:numPr>
          <w:ilvl w:val="12"/>
          <w:numId w:val="0"/>
        </w:numPr>
        <w:tabs>
          <w:tab w:val="clear" w:pos="567"/>
        </w:tabs>
        <w:spacing w:line="240" w:lineRule="auto"/>
        <w:ind w:right="-2"/>
        <w:rPr>
          <w:noProof/>
          <w:szCs w:val="22"/>
          <w:lang w:val="fi-FI"/>
        </w:rPr>
      </w:pPr>
      <w:r w:rsidRPr="004C4122">
        <w:rPr>
          <w:b/>
          <w:szCs w:val="22"/>
          <w:lang w:val="fi-FI"/>
        </w:rPr>
        <w:t>Tämä pakkausseloste on tarkistettu viimeksi</w:t>
      </w:r>
      <w:r w:rsidR="001D0717" w:rsidRPr="004C4122">
        <w:rPr>
          <w:rFonts w:eastAsia="MS Mincho"/>
          <w:szCs w:val="22"/>
          <w:lang w:val="fi-FI" w:eastAsia="ja-JP"/>
        </w:rPr>
        <w:t>.</w:t>
      </w:r>
    </w:p>
    <w:p w14:paraId="448AEB7F" w14:textId="77777777" w:rsidR="001D0717" w:rsidRPr="004C4122" w:rsidRDefault="001D0717" w:rsidP="00BD22BA">
      <w:pPr>
        <w:numPr>
          <w:ilvl w:val="12"/>
          <w:numId w:val="0"/>
        </w:numPr>
        <w:spacing w:line="240" w:lineRule="auto"/>
        <w:ind w:right="-2"/>
        <w:rPr>
          <w:noProof/>
          <w:szCs w:val="22"/>
          <w:lang w:val="fi-FI"/>
        </w:rPr>
      </w:pPr>
    </w:p>
    <w:p w14:paraId="20793C7B" w14:textId="77777777" w:rsidR="001D0717" w:rsidRPr="004C4122" w:rsidRDefault="001760BA" w:rsidP="00BD22BA">
      <w:pPr>
        <w:spacing w:line="240" w:lineRule="auto"/>
        <w:rPr>
          <w:b/>
          <w:szCs w:val="22"/>
          <w:lang w:val="fi-FI"/>
        </w:rPr>
      </w:pPr>
      <w:r w:rsidRPr="004C4122">
        <w:rPr>
          <w:b/>
          <w:szCs w:val="22"/>
          <w:lang w:val="fi-FI"/>
        </w:rPr>
        <w:t>Muut tiedonlähteet</w:t>
      </w:r>
    </w:p>
    <w:p w14:paraId="66121040" w14:textId="77777777" w:rsidR="001760BA" w:rsidRPr="004C4122" w:rsidRDefault="001760BA" w:rsidP="00BD22BA">
      <w:pPr>
        <w:spacing w:line="240" w:lineRule="auto"/>
        <w:rPr>
          <w:lang w:val="fi-FI"/>
        </w:rPr>
      </w:pPr>
    </w:p>
    <w:p w14:paraId="5E0651B9" w14:textId="65B15078" w:rsidR="0094184C" w:rsidRPr="004C4122" w:rsidRDefault="001760BA" w:rsidP="0094184C">
      <w:pPr>
        <w:spacing w:line="240" w:lineRule="auto"/>
        <w:rPr>
          <w:noProof/>
          <w:lang w:val="fi-FI"/>
        </w:rPr>
      </w:pPr>
      <w:r w:rsidRPr="004C4122">
        <w:rPr>
          <w:szCs w:val="22"/>
          <w:lang w:val="fi-FI"/>
        </w:rPr>
        <w:t>Lisätietoa tästä lääkevalmisteesta on saatavilla Euroopan lääkeviraston verkkosivulla</w:t>
      </w:r>
      <w:r w:rsidR="001D0717" w:rsidRPr="004C4122">
        <w:rPr>
          <w:lang w:val="fi-FI"/>
        </w:rPr>
        <w:t xml:space="preserve"> </w:t>
      </w:r>
      <w:ins w:id="181" w:author="translator" w:date="2025-10-13T11:19:00Z">
        <w:r w:rsidR="00D51787" w:rsidRPr="004C4122">
          <w:rPr>
            <w:noProof/>
            <w:szCs w:val="22"/>
            <w:lang w:val="fi-FI"/>
          </w:rPr>
          <w:fldChar w:fldCharType="begin"/>
        </w:r>
        <w:r w:rsidR="00D51787" w:rsidRPr="004C4122">
          <w:rPr>
            <w:noProof/>
            <w:szCs w:val="22"/>
            <w:lang w:val="fi-FI"/>
          </w:rPr>
          <w:instrText>HYPERLINK "</w:instrText>
        </w:r>
      </w:ins>
      <w:r w:rsidR="00D51787" w:rsidRPr="004C4122">
        <w:rPr>
          <w:rPrChange w:id="182" w:author="translator" w:date="2025-10-20T15:37:00Z">
            <w:rPr>
              <w:rStyle w:val="Hyperlink"/>
              <w:noProof/>
              <w:szCs w:val="22"/>
              <w:lang w:val="fi-FI"/>
            </w:rPr>
          </w:rPrChange>
        </w:rPr>
        <w:instrText>http</w:instrText>
      </w:r>
      <w:ins w:id="183" w:author="translator" w:date="2025-10-13T11:19:00Z">
        <w:r w:rsidR="00D51787" w:rsidRPr="004C4122">
          <w:rPr>
            <w:rPrChange w:id="184" w:author="translator" w:date="2025-10-20T15:37:00Z">
              <w:rPr>
                <w:rStyle w:val="Hyperlink"/>
                <w:noProof/>
                <w:szCs w:val="22"/>
                <w:lang w:val="fi-FI"/>
              </w:rPr>
            </w:rPrChange>
          </w:rPr>
          <w:instrText>s</w:instrText>
        </w:r>
      </w:ins>
      <w:r w:rsidR="00D51787" w:rsidRPr="004C4122">
        <w:rPr>
          <w:rPrChange w:id="185" w:author="translator" w:date="2025-10-20T15:37:00Z">
            <w:rPr>
              <w:rStyle w:val="Hyperlink"/>
              <w:noProof/>
              <w:szCs w:val="22"/>
              <w:lang w:val="fi-FI"/>
            </w:rPr>
          </w:rPrChange>
        </w:rPr>
        <w:instrText>://www.ema.europa.eu</w:instrText>
      </w:r>
      <w:ins w:id="186" w:author="translator" w:date="2025-10-13T11:19:00Z">
        <w:r w:rsidR="00D51787" w:rsidRPr="004C4122">
          <w:rPr>
            <w:noProof/>
            <w:szCs w:val="22"/>
            <w:lang w:val="fi-FI"/>
          </w:rPr>
          <w:instrText>"</w:instrText>
        </w:r>
        <w:r w:rsidR="00D51787" w:rsidRPr="004C4122">
          <w:rPr>
            <w:noProof/>
            <w:szCs w:val="22"/>
            <w:lang w:val="fi-FI"/>
          </w:rPr>
          <w:fldChar w:fldCharType="separate"/>
        </w:r>
      </w:ins>
      <w:r w:rsidR="00D51787" w:rsidRPr="004C4122">
        <w:rPr>
          <w:rStyle w:val="Hyperlink"/>
          <w:noProof/>
          <w:szCs w:val="22"/>
          <w:lang w:val="fi-FI"/>
        </w:rPr>
        <w:t>http</w:t>
      </w:r>
      <w:ins w:id="187" w:author="translator" w:date="2025-10-13T11:19:00Z">
        <w:r w:rsidR="00D51787" w:rsidRPr="004C4122">
          <w:rPr>
            <w:rStyle w:val="Hyperlink"/>
            <w:noProof/>
            <w:szCs w:val="22"/>
            <w:lang w:val="fi-FI"/>
          </w:rPr>
          <w:t>s</w:t>
        </w:r>
      </w:ins>
      <w:r w:rsidR="00D51787" w:rsidRPr="004C4122">
        <w:rPr>
          <w:rStyle w:val="Hyperlink"/>
          <w:noProof/>
          <w:szCs w:val="22"/>
          <w:lang w:val="fi-FI"/>
        </w:rPr>
        <w:t>://www.ema.europa.eu</w:t>
      </w:r>
      <w:ins w:id="188" w:author="translator" w:date="2025-10-13T11:19:00Z">
        <w:r w:rsidR="00D51787" w:rsidRPr="004C4122">
          <w:rPr>
            <w:noProof/>
            <w:szCs w:val="22"/>
            <w:lang w:val="fi-FI"/>
          </w:rPr>
          <w:fldChar w:fldCharType="end"/>
        </w:r>
      </w:ins>
      <w:r w:rsidR="00836C42" w:rsidRPr="004C4122">
        <w:rPr>
          <w:noProof/>
          <w:color w:val="000000"/>
          <w:lang w:val="fi-FI"/>
        </w:rPr>
        <w:t>.</w:t>
      </w:r>
    </w:p>
    <w:p w14:paraId="337A0451" w14:textId="77777777" w:rsidR="0020252D" w:rsidRPr="004C4122" w:rsidRDefault="004747A4" w:rsidP="0020252D">
      <w:pPr>
        <w:tabs>
          <w:tab w:val="clear" w:pos="567"/>
        </w:tabs>
        <w:spacing w:line="240" w:lineRule="auto"/>
        <w:jc w:val="center"/>
        <w:outlineLvl w:val="0"/>
        <w:rPr>
          <w:b/>
          <w:noProof/>
          <w:szCs w:val="22"/>
          <w:lang w:val="fi-FI"/>
        </w:rPr>
      </w:pPr>
      <w:r w:rsidRPr="004C4122">
        <w:rPr>
          <w:b/>
          <w:noProof/>
          <w:szCs w:val="22"/>
          <w:lang w:val="fi-FI"/>
        </w:rPr>
        <w:br w:type="page"/>
      </w:r>
    </w:p>
    <w:p w14:paraId="6B0476A8" w14:textId="77777777" w:rsidR="0020252D" w:rsidRPr="004C4122" w:rsidRDefault="0020252D" w:rsidP="0020252D">
      <w:pPr>
        <w:tabs>
          <w:tab w:val="clear" w:pos="567"/>
        </w:tabs>
        <w:spacing w:line="240" w:lineRule="auto"/>
        <w:jc w:val="center"/>
        <w:outlineLvl w:val="0"/>
        <w:rPr>
          <w:noProof/>
          <w:szCs w:val="22"/>
          <w:lang w:val="fi-FI"/>
        </w:rPr>
      </w:pPr>
      <w:r w:rsidRPr="004C4122">
        <w:rPr>
          <w:b/>
          <w:szCs w:val="22"/>
          <w:lang w:val="fi-FI"/>
        </w:rPr>
        <w:t>Pakkausseloste</w:t>
      </w:r>
      <w:r w:rsidRPr="004C4122">
        <w:rPr>
          <w:b/>
          <w:noProof/>
          <w:szCs w:val="22"/>
          <w:lang w:val="fi-FI"/>
        </w:rPr>
        <w:t>: Tietoa potilaalle</w:t>
      </w:r>
    </w:p>
    <w:p w14:paraId="25490611" w14:textId="77777777" w:rsidR="0020252D" w:rsidRPr="004C4122" w:rsidRDefault="0020252D" w:rsidP="0020252D">
      <w:pPr>
        <w:numPr>
          <w:ilvl w:val="12"/>
          <w:numId w:val="0"/>
        </w:numPr>
        <w:tabs>
          <w:tab w:val="clear" w:pos="567"/>
        </w:tabs>
        <w:spacing w:line="240" w:lineRule="auto"/>
        <w:rPr>
          <w:noProof/>
          <w:szCs w:val="22"/>
          <w:lang w:val="fi-FI"/>
        </w:rPr>
      </w:pPr>
    </w:p>
    <w:p w14:paraId="7D7A778A" w14:textId="77777777" w:rsidR="0020252D" w:rsidRPr="004C4122" w:rsidRDefault="0020252D" w:rsidP="0020252D">
      <w:pPr>
        <w:numPr>
          <w:ilvl w:val="12"/>
          <w:numId w:val="0"/>
        </w:numPr>
        <w:tabs>
          <w:tab w:val="clear" w:pos="567"/>
        </w:tabs>
        <w:spacing w:line="240" w:lineRule="auto"/>
        <w:jc w:val="center"/>
        <w:rPr>
          <w:b/>
          <w:bCs/>
          <w:szCs w:val="22"/>
          <w:lang w:val="fi-FI"/>
        </w:rPr>
      </w:pPr>
      <w:r w:rsidRPr="004C4122">
        <w:rPr>
          <w:b/>
          <w:bCs/>
          <w:szCs w:val="22"/>
          <w:lang w:val="fi-FI"/>
        </w:rPr>
        <w:t>Seffalair Spiromax 12,75 mikrog/</w:t>
      </w:r>
      <w:r w:rsidR="004747A4" w:rsidRPr="004C4122">
        <w:rPr>
          <w:b/>
          <w:bCs/>
          <w:szCs w:val="22"/>
          <w:lang w:val="fi-FI"/>
        </w:rPr>
        <w:t>202</w:t>
      </w:r>
      <w:r w:rsidRPr="004C4122">
        <w:rPr>
          <w:b/>
          <w:bCs/>
          <w:szCs w:val="22"/>
          <w:lang w:val="fi-FI"/>
        </w:rPr>
        <w:t> mikrog inhalaatiojauhe</w:t>
      </w:r>
    </w:p>
    <w:p w14:paraId="5E48E044" w14:textId="77777777" w:rsidR="0020252D" w:rsidRPr="004C4122" w:rsidRDefault="0020252D" w:rsidP="0020252D">
      <w:pPr>
        <w:tabs>
          <w:tab w:val="clear" w:pos="567"/>
        </w:tabs>
        <w:suppressAutoHyphens/>
        <w:spacing w:line="240" w:lineRule="auto"/>
        <w:jc w:val="center"/>
        <w:rPr>
          <w:noProof/>
          <w:color w:val="008000"/>
          <w:szCs w:val="22"/>
          <w:lang w:val="fi-FI"/>
        </w:rPr>
      </w:pPr>
      <w:r w:rsidRPr="004C4122">
        <w:rPr>
          <w:noProof/>
          <w:szCs w:val="22"/>
          <w:lang w:val="fi-FI"/>
        </w:rPr>
        <w:t>salmeteroli/flutikasonipropionaatti</w:t>
      </w:r>
    </w:p>
    <w:p w14:paraId="2CD089B7" w14:textId="77777777" w:rsidR="0020252D" w:rsidRPr="004C4122" w:rsidRDefault="0020252D" w:rsidP="0020252D">
      <w:pPr>
        <w:tabs>
          <w:tab w:val="clear" w:pos="567"/>
        </w:tabs>
        <w:spacing w:line="240" w:lineRule="auto"/>
        <w:rPr>
          <w:noProof/>
          <w:szCs w:val="22"/>
          <w:lang w:val="fi-FI"/>
        </w:rPr>
      </w:pPr>
    </w:p>
    <w:p w14:paraId="573FF25E" w14:textId="77777777" w:rsidR="0020252D" w:rsidRPr="004C4122" w:rsidRDefault="0020252D" w:rsidP="0020252D">
      <w:pPr>
        <w:tabs>
          <w:tab w:val="clear" w:pos="567"/>
        </w:tabs>
        <w:suppressAutoHyphens/>
        <w:spacing w:line="240" w:lineRule="auto"/>
        <w:ind w:left="142" w:hanging="142"/>
        <w:rPr>
          <w:noProof/>
          <w:szCs w:val="22"/>
          <w:lang w:val="fi-FI"/>
        </w:rPr>
      </w:pPr>
      <w:r w:rsidRPr="004C4122">
        <w:rPr>
          <w:b/>
          <w:szCs w:val="22"/>
          <w:lang w:val="fi-FI"/>
        </w:rPr>
        <w:t>Lue tämä pakkausseloste huolellisesti ennen kuin aloitat tämän lääkkeen käyttämisen, sillä se sisältää sinulle tärkeitä tietoja</w:t>
      </w:r>
      <w:r w:rsidRPr="004C4122">
        <w:rPr>
          <w:b/>
          <w:noProof/>
          <w:szCs w:val="22"/>
          <w:lang w:val="fi-FI"/>
        </w:rPr>
        <w:t>.</w:t>
      </w:r>
    </w:p>
    <w:p w14:paraId="4B41E587" w14:textId="77777777" w:rsidR="0020252D" w:rsidRPr="004C4122" w:rsidRDefault="0020252D" w:rsidP="0020252D">
      <w:pPr>
        <w:spacing w:line="240" w:lineRule="auto"/>
        <w:ind w:left="567" w:right="-2" w:hanging="567"/>
        <w:rPr>
          <w:noProof/>
          <w:szCs w:val="22"/>
          <w:lang w:val="fi-FI"/>
        </w:rPr>
      </w:pPr>
      <w:r w:rsidRPr="004C4122">
        <w:rPr>
          <w:noProof/>
          <w:szCs w:val="22"/>
          <w:lang w:val="fi-FI"/>
        </w:rPr>
        <w:t>-</w:t>
      </w:r>
      <w:r w:rsidRPr="004C4122">
        <w:rPr>
          <w:noProof/>
          <w:szCs w:val="22"/>
          <w:lang w:val="fi-FI"/>
        </w:rPr>
        <w:tab/>
        <w:t>Säilytä tämä pakkausseloste. Voit tarvita sitä myöhemmin.</w:t>
      </w:r>
    </w:p>
    <w:p w14:paraId="3A0F3CAB" w14:textId="77777777" w:rsidR="0020252D" w:rsidRPr="004C4122" w:rsidRDefault="0020252D" w:rsidP="0020252D">
      <w:pPr>
        <w:spacing w:line="240" w:lineRule="auto"/>
        <w:ind w:left="567" w:right="-2" w:hanging="567"/>
        <w:rPr>
          <w:noProof/>
          <w:szCs w:val="22"/>
          <w:lang w:val="fi-FI"/>
        </w:rPr>
      </w:pPr>
      <w:r w:rsidRPr="004C4122">
        <w:rPr>
          <w:noProof/>
          <w:szCs w:val="22"/>
          <w:lang w:val="fi-FI"/>
        </w:rPr>
        <w:t>-</w:t>
      </w:r>
      <w:r w:rsidRPr="004C4122">
        <w:rPr>
          <w:noProof/>
          <w:szCs w:val="22"/>
          <w:lang w:val="fi-FI"/>
        </w:rPr>
        <w:tab/>
        <w:t>Jos sinulla on kysyttävää, käänny lääkärin, apteekkihenkilökunnan tai sairaanhoitajan puoleen.</w:t>
      </w:r>
    </w:p>
    <w:p w14:paraId="759730AD" w14:textId="77777777" w:rsidR="0020252D" w:rsidRPr="004C4122" w:rsidRDefault="0020252D" w:rsidP="0020252D">
      <w:pPr>
        <w:spacing w:line="240" w:lineRule="auto"/>
        <w:ind w:left="567" w:right="-2" w:hanging="567"/>
        <w:rPr>
          <w:noProof/>
          <w:szCs w:val="22"/>
          <w:lang w:val="fi-FI"/>
        </w:rPr>
      </w:pPr>
      <w:r w:rsidRPr="004C4122">
        <w:rPr>
          <w:noProof/>
          <w:szCs w:val="22"/>
          <w:lang w:val="fi-FI"/>
        </w:rPr>
        <w:t>-</w:t>
      </w:r>
      <w:r w:rsidRPr="004C4122">
        <w:rPr>
          <w:noProof/>
          <w:szCs w:val="22"/>
          <w:lang w:val="fi-FI"/>
        </w:rPr>
        <w:tab/>
      </w:r>
      <w:r w:rsidRPr="004C4122">
        <w:rPr>
          <w:szCs w:val="22"/>
          <w:lang w:val="fi-FI"/>
        </w:rPr>
        <w:t>Tämä lääke on määrätty vain sinulle eikä sitä pidä antaa muiden käyttöön. Se voi aiheuttaa haittaa muille, vaikka heillä olisikin samanlaiset oireet kuin sinulla</w:t>
      </w:r>
      <w:r w:rsidRPr="004C4122">
        <w:rPr>
          <w:noProof/>
          <w:szCs w:val="22"/>
          <w:lang w:val="fi-FI"/>
        </w:rPr>
        <w:t>.</w:t>
      </w:r>
    </w:p>
    <w:p w14:paraId="443364C5" w14:textId="77777777" w:rsidR="0020252D" w:rsidRPr="004C4122" w:rsidRDefault="0020252D" w:rsidP="0020252D">
      <w:pPr>
        <w:numPr>
          <w:ilvl w:val="0"/>
          <w:numId w:val="1"/>
        </w:numPr>
        <w:spacing w:line="240" w:lineRule="auto"/>
        <w:ind w:left="567" w:hanging="567"/>
        <w:rPr>
          <w:szCs w:val="22"/>
          <w:lang w:val="fi-FI"/>
        </w:rPr>
      </w:pPr>
      <w:r w:rsidRPr="004C4122">
        <w:rPr>
          <w:szCs w:val="22"/>
          <w:lang w:val="fi-FI"/>
        </w:rPr>
        <w:t>Jos havaitset haittavaikutuksia, kerro niistä lääkärille, apteekkihenkilökunnalle tai sairaanhoitajalle. Tämä koskee myös sellaisia mahdollisia haittavaikutuksia, joita ei ole mainittu tässä pakkausselosteessa. Ks. kohta 4.</w:t>
      </w:r>
    </w:p>
    <w:p w14:paraId="02ADA03A" w14:textId="77777777" w:rsidR="0020252D" w:rsidRPr="004C4122" w:rsidRDefault="0020252D" w:rsidP="0020252D">
      <w:pPr>
        <w:tabs>
          <w:tab w:val="clear" w:pos="567"/>
        </w:tabs>
        <w:spacing w:line="240" w:lineRule="auto"/>
        <w:ind w:right="-2"/>
        <w:rPr>
          <w:b/>
          <w:bCs/>
          <w:noProof/>
          <w:szCs w:val="22"/>
          <w:lang w:val="fi-FI"/>
        </w:rPr>
      </w:pPr>
    </w:p>
    <w:p w14:paraId="59E88F8F" w14:textId="77777777" w:rsidR="0020252D" w:rsidRPr="004C4122" w:rsidRDefault="0020252D" w:rsidP="0020252D">
      <w:pPr>
        <w:numPr>
          <w:ilvl w:val="12"/>
          <w:numId w:val="0"/>
        </w:numPr>
        <w:tabs>
          <w:tab w:val="clear" w:pos="567"/>
        </w:tabs>
        <w:spacing w:line="240" w:lineRule="auto"/>
        <w:rPr>
          <w:b/>
          <w:bCs/>
          <w:noProof/>
          <w:szCs w:val="22"/>
          <w:highlight w:val="yellow"/>
          <w:lang w:val="fi-FI"/>
        </w:rPr>
      </w:pPr>
      <w:r w:rsidRPr="004C4122">
        <w:rPr>
          <w:b/>
          <w:szCs w:val="22"/>
          <w:lang w:val="fi-FI"/>
        </w:rPr>
        <w:t>Tässä pakkausselosteessa kerrotaan</w:t>
      </w:r>
    </w:p>
    <w:p w14:paraId="49D84D86" w14:textId="77777777" w:rsidR="0020252D" w:rsidRPr="004C4122" w:rsidRDefault="0020252D" w:rsidP="0020252D">
      <w:pPr>
        <w:spacing w:line="240" w:lineRule="auto"/>
        <w:rPr>
          <w:noProof/>
          <w:lang w:val="fi-FI"/>
        </w:rPr>
      </w:pPr>
    </w:p>
    <w:p w14:paraId="0A22DFBB" w14:textId="77777777" w:rsidR="0020252D" w:rsidRPr="004C4122" w:rsidRDefault="0020252D" w:rsidP="0020252D">
      <w:pPr>
        <w:numPr>
          <w:ilvl w:val="12"/>
          <w:numId w:val="0"/>
        </w:numPr>
        <w:spacing w:line="240" w:lineRule="auto"/>
        <w:ind w:right="-29"/>
        <w:rPr>
          <w:noProof/>
          <w:szCs w:val="22"/>
          <w:lang w:val="fi-FI"/>
        </w:rPr>
      </w:pPr>
      <w:r w:rsidRPr="004C4122">
        <w:rPr>
          <w:noProof/>
          <w:szCs w:val="22"/>
          <w:lang w:val="fi-FI"/>
        </w:rPr>
        <w:t>1.</w:t>
      </w:r>
      <w:r w:rsidRPr="004C4122">
        <w:rPr>
          <w:noProof/>
          <w:szCs w:val="22"/>
          <w:lang w:val="fi-FI"/>
        </w:rPr>
        <w:tab/>
        <w:t>Mitä Seffalair Spiromax</w:t>
      </w:r>
      <w:r w:rsidRPr="004C4122">
        <w:rPr>
          <w:b/>
          <w:noProof/>
          <w:szCs w:val="22"/>
          <w:lang w:val="fi-FI"/>
        </w:rPr>
        <w:t xml:space="preserve"> </w:t>
      </w:r>
      <w:r w:rsidRPr="004C4122">
        <w:rPr>
          <w:szCs w:val="22"/>
          <w:lang w:val="fi-FI"/>
        </w:rPr>
        <w:t>on ja mihin sitä käytetään</w:t>
      </w:r>
    </w:p>
    <w:p w14:paraId="76EDB86F" w14:textId="77777777" w:rsidR="0020252D" w:rsidRPr="004C4122" w:rsidRDefault="0020252D" w:rsidP="0020252D">
      <w:pPr>
        <w:numPr>
          <w:ilvl w:val="12"/>
          <w:numId w:val="0"/>
        </w:numPr>
        <w:spacing w:line="240" w:lineRule="auto"/>
        <w:ind w:right="-29"/>
        <w:rPr>
          <w:noProof/>
          <w:szCs w:val="22"/>
          <w:lang w:val="fi-FI"/>
        </w:rPr>
      </w:pPr>
      <w:r w:rsidRPr="004C4122">
        <w:rPr>
          <w:noProof/>
          <w:szCs w:val="22"/>
          <w:lang w:val="fi-FI"/>
        </w:rPr>
        <w:t>2.</w:t>
      </w:r>
      <w:r w:rsidRPr="004C4122">
        <w:rPr>
          <w:noProof/>
          <w:szCs w:val="22"/>
          <w:lang w:val="fi-FI"/>
        </w:rPr>
        <w:tab/>
      </w:r>
      <w:r w:rsidRPr="004C4122">
        <w:rPr>
          <w:szCs w:val="22"/>
          <w:lang w:val="fi-FI"/>
        </w:rPr>
        <w:t xml:space="preserve">Mitä sinun on tiedettävä, ennen kuin käytät </w:t>
      </w:r>
      <w:r w:rsidRPr="004C4122">
        <w:rPr>
          <w:noProof/>
          <w:szCs w:val="22"/>
          <w:lang w:val="fi-FI"/>
        </w:rPr>
        <w:t>Seffalair Spiromax </w:t>
      </w:r>
      <w:r w:rsidRPr="004C4122">
        <w:rPr>
          <w:noProof/>
          <w:szCs w:val="22"/>
          <w:lang w:val="fi-FI"/>
        </w:rPr>
        <w:noBreakHyphen/>
        <w:t>valmistetta</w:t>
      </w:r>
    </w:p>
    <w:p w14:paraId="18C980AC" w14:textId="77777777" w:rsidR="0020252D" w:rsidRPr="004C4122" w:rsidRDefault="0020252D" w:rsidP="0020252D">
      <w:pPr>
        <w:numPr>
          <w:ilvl w:val="12"/>
          <w:numId w:val="0"/>
        </w:numPr>
        <w:spacing w:line="240" w:lineRule="auto"/>
        <w:ind w:right="-29"/>
        <w:rPr>
          <w:noProof/>
          <w:szCs w:val="22"/>
          <w:lang w:val="fi-FI"/>
        </w:rPr>
      </w:pPr>
      <w:r w:rsidRPr="004C4122">
        <w:rPr>
          <w:noProof/>
          <w:szCs w:val="22"/>
          <w:lang w:val="fi-FI"/>
        </w:rPr>
        <w:t>3.</w:t>
      </w:r>
      <w:r w:rsidRPr="004C4122">
        <w:rPr>
          <w:noProof/>
          <w:szCs w:val="22"/>
          <w:lang w:val="fi-FI"/>
        </w:rPr>
        <w:tab/>
        <w:t>Miten Seffalair Spiromax </w:t>
      </w:r>
      <w:r w:rsidRPr="004C4122">
        <w:rPr>
          <w:noProof/>
          <w:szCs w:val="22"/>
          <w:lang w:val="fi-FI"/>
        </w:rPr>
        <w:noBreakHyphen/>
        <w:t>valmistetta käytetään</w:t>
      </w:r>
    </w:p>
    <w:p w14:paraId="055A1430" w14:textId="77777777" w:rsidR="0020252D" w:rsidRPr="004C4122" w:rsidRDefault="0020252D" w:rsidP="0020252D">
      <w:pPr>
        <w:numPr>
          <w:ilvl w:val="12"/>
          <w:numId w:val="0"/>
        </w:numPr>
        <w:spacing w:line="240" w:lineRule="auto"/>
        <w:ind w:right="-29"/>
        <w:rPr>
          <w:noProof/>
          <w:szCs w:val="22"/>
          <w:lang w:val="fi-FI"/>
        </w:rPr>
      </w:pPr>
      <w:r w:rsidRPr="004C4122">
        <w:rPr>
          <w:noProof/>
          <w:szCs w:val="22"/>
          <w:lang w:val="fi-FI"/>
        </w:rPr>
        <w:t>4.</w:t>
      </w:r>
      <w:r w:rsidRPr="004C4122">
        <w:rPr>
          <w:noProof/>
          <w:szCs w:val="22"/>
          <w:lang w:val="fi-FI"/>
        </w:rPr>
        <w:tab/>
      </w:r>
      <w:r w:rsidRPr="004C4122">
        <w:rPr>
          <w:szCs w:val="22"/>
          <w:lang w:val="fi-FI"/>
        </w:rPr>
        <w:t>Mahdolliset haittavaikutukset</w:t>
      </w:r>
    </w:p>
    <w:p w14:paraId="6BC536C6" w14:textId="77777777" w:rsidR="0020252D" w:rsidRPr="004C4122" w:rsidRDefault="0020252D" w:rsidP="0020252D">
      <w:pPr>
        <w:spacing w:line="240" w:lineRule="auto"/>
        <w:ind w:right="-29"/>
        <w:rPr>
          <w:noProof/>
          <w:szCs w:val="22"/>
          <w:lang w:val="fi-FI"/>
        </w:rPr>
      </w:pPr>
      <w:r w:rsidRPr="004C4122">
        <w:rPr>
          <w:noProof/>
          <w:szCs w:val="22"/>
          <w:lang w:val="fi-FI"/>
        </w:rPr>
        <w:t>5.</w:t>
      </w:r>
      <w:r w:rsidRPr="004C4122">
        <w:rPr>
          <w:noProof/>
          <w:szCs w:val="22"/>
          <w:lang w:val="fi-FI"/>
        </w:rPr>
        <w:tab/>
        <w:t>Seffalair Spiromax </w:t>
      </w:r>
      <w:r w:rsidRPr="004C4122">
        <w:rPr>
          <w:noProof/>
          <w:szCs w:val="22"/>
          <w:lang w:val="fi-FI"/>
        </w:rPr>
        <w:noBreakHyphen/>
        <w:t>valmisteen säilyttäminen</w:t>
      </w:r>
    </w:p>
    <w:p w14:paraId="07D332C2" w14:textId="77777777" w:rsidR="0020252D" w:rsidRPr="004C4122" w:rsidRDefault="0020252D" w:rsidP="0020252D">
      <w:pPr>
        <w:spacing w:line="240" w:lineRule="auto"/>
        <w:ind w:right="-29"/>
        <w:rPr>
          <w:noProof/>
          <w:szCs w:val="22"/>
          <w:lang w:val="fi-FI"/>
        </w:rPr>
      </w:pPr>
      <w:r w:rsidRPr="004C4122">
        <w:rPr>
          <w:noProof/>
          <w:szCs w:val="22"/>
          <w:lang w:val="fi-FI"/>
        </w:rPr>
        <w:t>6.</w:t>
      </w:r>
      <w:r w:rsidRPr="004C4122">
        <w:rPr>
          <w:noProof/>
          <w:szCs w:val="22"/>
          <w:lang w:val="fi-FI"/>
        </w:rPr>
        <w:tab/>
      </w:r>
      <w:r w:rsidRPr="004C4122">
        <w:rPr>
          <w:szCs w:val="22"/>
          <w:lang w:val="fi-FI"/>
        </w:rPr>
        <w:t>Pakkauksen sisältö ja muuta tietoa</w:t>
      </w:r>
    </w:p>
    <w:p w14:paraId="4C4EF473"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0C04AD8E"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2A82E8E5" w14:textId="77777777" w:rsidR="0020252D" w:rsidRPr="004C4122" w:rsidRDefault="0020252D" w:rsidP="0020252D">
      <w:pPr>
        <w:pStyle w:val="berschrift1"/>
        <w:rPr>
          <w:noProof/>
          <w:lang w:val="fi-FI"/>
        </w:rPr>
      </w:pPr>
      <w:r w:rsidRPr="004C4122">
        <w:rPr>
          <w:noProof/>
          <w:lang w:val="fi-FI"/>
        </w:rPr>
        <w:t>1.</w:t>
      </w:r>
      <w:r w:rsidRPr="004C4122">
        <w:rPr>
          <w:noProof/>
          <w:lang w:val="fi-FI"/>
        </w:rPr>
        <w:tab/>
      </w:r>
      <w:r w:rsidRPr="004C4122">
        <w:rPr>
          <w:noProof/>
          <w:szCs w:val="22"/>
          <w:lang w:val="fi-FI"/>
        </w:rPr>
        <w:t>Mitä Seffalair Spiromax</w:t>
      </w:r>
      <w:r w:rsidRPr="004C4122">
        <w:rPr>
          <w:b w:val="0"/>
          <w:noProof/>
          <w:szCs w:val="22"/>
          <w:lang w:val="fi-FI"/>
        </w:rPr>
        <w:t xml:space="preserve"> </w:t>
      </w:r>
      <w:r w:rsidRPr="004C4122">
        <w:rPr>
          <w:szCs w:val="22"/>
          <w:lang w:val="fi-FI"/>
        </w:rPr>
        <w:t>on ja mihin sitä käytetään</w:t>
      </w:r>
    </w:p>
    <w:p w14:paraId="7B2D5787" w14:textId="77777777" w:rsidR="0020252D" w:rsidRPr="004C4122" w:rsidRDefault="0020252D" w:rsidP="0020252D">
      <w:pPr>
        <w:numPr>
          <w:ilvl w:val="12"/>
          <w:numId w:val="0"/>
        </w:numPr>
        <w:tabs>
          <w:tab w:val="clear" w:pos="567"/>
        </w:tabs>
        <w:spacing w:line="240" w:lineRule="auto"/>
        <w:rPr>
          <w:noProof/>
          <w:szCs w:val="22"/>
          <w:lang w:val="fi-FI"/>
        </w:rPr>
      </w:pPr>
    </w:p>
    <w:p w14:paraId="1583DB0B" w14:textId="77777777" w:rsidR="0020252D" w:rsidRPr="004C4122" w:rsidRDefault="0020252D" w:rsidP="0020252D">
      <w:pPr>
        <w:tabs>
          <w:tab w:val="clear" w:pos="567"/>
          <w:tab w:val="left" w:pos="720"/>
        </w:tabs>
        <w:autoSpaceDE w:val="0"/>
        <w:autoSpaceDN w:val="0"/>
        <w:adjustRightInd w:val="0"/>
        <w:spacing w:line="240" w:lineRule="auto"/>
        <w:rPr>
          <w:color w:val="000000"/>
          <w:szCs w:val="22"/>
          <w:lang w:val="fi-FI" w:eastAsia="en-GB"/>
        </w:rPr>
      </w:pPr>
      <w:r w:rsidRPr="004C4122">
        <w:rPr>
          <w:noProof/>
          <w:szCs w:val="22"/>
          <w:lang w:val="fi-FI"/>
        </w:rPr>
        <w:t>Seffalair Spiromax</w:t>
      </w:r>
      <w:r w:rsidRPr="004C4122">
        <w:rPr>
          <w:color w:val="000000"/>
          <w:szCs w:val="22"/>
          <w:lang w:val="fi-FI" w:eastAsia="en-GB"/>
        </w:rPr>
        <w:t xml:space="preserve"> sisältää kahta vaikuttavaa ainetta: </w:t>
      </w:r>
      <w:r w:rsidRPr="004C4122">
        <w:rPr>
          <w:noProof/>
          <w:szCs w:val="22"/>
          <w:lang w:val="fi-FI"/>
        </w:rPr>
        <w:t xml:space="preserve">salmeterolia ja </w:t>
      </w:r>
      <w:r w:rsidRPr="004C4122">
        <w:rPr>
          <w:color w:val="000000"/>
          <w:szCs w:val="22"/>
          <w:lang w:val="fi-FI" w:eastAsia="en-GB"/>
        </w:rPr>
        <w:t>flutikasonipropionaattia:</w:t>
      </w:r>
    </w:p>
    <w:p w14:paraId="7E76F85A" w14:textId="77777777" w:rsidR="0020252D" w:rsidRPr="004C4122" w:rsidRDefault="0020252D" w:rsidP="0020252D">
      <w:pPr>
        <w:tabs>
          <w:tab w:val="clear" w:pos="567"/>
          <w:tab w:val="left" w:pos="720"/>
        </w:tabs>
        <w:autoSpaceDE w:val="0"/>
        <w:autoSpaceDN w:val="0"/>
        <w:adjustRightInd w:val="0"/>
        <w:spacing w:line="240" w:lineRule="auto"/>
        <w:rPr>
          <w:color w:val="000000"/>
          <w:szCs w:val="22"/>
          <w:lang w:val="fi-FI" w:eastAsia="en-GB"/>
        </w:rPr>
      </w:pPr>
    </w:p>
    <w:p w14:paraId="3522A036" w14:textId="77777777" w:rsidR="0020252D" w:rsidRPr="004C4122" w:rsidRDefault="0020252D" w:rsidP="0022145E">
      <w:pPr>
        <w:numPr>
          <w:ilvl w:val="0"/>
          <w:numId w:val="6"/>
        </w:numPr>
        <w:spacing w:line="240" w:lineRule="auto"/>
        <w:rPr>
          <w:color w:val="000000"/>
          <w:szCs w:val="22"/>
          <w:lang w:val="fi-FI" w:eastAsia="en-GB"/>
        </w:rPr>
      </w:pPr>
      <w:r w:rsidRPr="004C4122">
        <w:rPr>
          <w:color w:val="000000"/>
          <w:szCs w:val="22"/>
          <w:lang w:val="fi-FI" w:eastAsia="en-GB"/>
        </w:rPr>
        <w:t>Salmeteroli on pitkävaikutteinen keuhkoputkia laajentava aine. Se auttaa pitämään keuhkoihin johtavat hengitystiet auki. Näin ilma pääsee kulkemaan paremmin keuhkoihin ja niistä ulos. Salmeterolin vaikutus kestää vähintään 12 tuntia.</w:t>
      </w:r>
    </w:p>
    <w:p w14:paraId="0C6919DA" w14:textId="77777777" w:rsidR="0020252D" w:rsidRPr="004C4122" w:rsidRDefault="0020252D" w:rsidP="0022145E">
      <w:pPr>
        <w:numPr>
          <w:ilvl w:val="0"/>
          <w:numId w:val="6"/>
        </w:numPr>
        <w:spacing w:line="240" w:lineRule="auto"/>
        <w:rPr>
          <w:noProof/>
          <w:szCs w:val="22"/>
          <w:lang w:val="fi-FI"/>
        </w:rPr>
      </w:pPr>
      <w:r w:rsidRPr="004C4122">
        <w:rPr>
          <w:color w:val="000000"/>
          <w:szCs w:val="22"/>
          <w:lang w:val="fi-FI" w:eastAsia="en-GB"/>
        </w:rPr>
        <w:t>Flutikasonipropionaatti on kortikosteroidi, joka vähentää keuhkojen turvotusta ja ärsytystä.</w:t>
      </w:r>
    </w:p>
    <w:p w14:paraId="371178B1" w14:textId="77777777" w:rsidR="0020252D" w:rsidRPr="004C4122" w:rsidRDefault="0020252D" w:rsidP="0020252D">
      <w:pPr>
        <w:tabs>
          <w:tab w:val="clear" w:pos="567"/>
          <w:tab w:val="left" w:pos="720"/>
        </w:tabs>
        <w:spacing w:line="240" w:lineRule="auto"/>
        <w:rPr>
          <w:color w:val="000000"/>
          <w:szCs w:val="22"/>
          <w:lang w:val="fi-FI" w:eastAsia="en-GB"/>
        </w:rPr>
      </w:pPr>
    </w:p>
    <w:p w14:paraId="344FF67E" w14:textId="77777777" w:rsidR="0020252D" w:rsidRPr="004C4122" w:rsidRDefault="0020252D" w:rsidP="0020252D">
      <w:pPr>
        <w:tabs>
          <w:tab w:val="clear" w:pos="567"/>
          <w:tab w:val="left" w:pos="720"/>
        </w:tabs>
        <w:spacing w:line="240" w:lineRule="auto"/>
        <w:rPr>
          <w:noProof/>
          <w:szCs w:val="22"/>
          <w:lang w:val="fi-FI"/>
        </w:rPr>
      </w:pPr>
      <w:r w:rsidRPr="004C4122">
        <w:rPr>
          <w:noProof/>
          <w:szCs w:val="22"/>
          <w:lang w:val="fi-FI"/>
        </w:rPr>
        <w:t>Seffalair Spiromax </w:t>
      </w:r>
      <w:r w:rsidRPr="004C4122">
        <w:rPr>
          <w:noProof/>
          <w:szCs w:val="22"/>
          <w:lang w:val="fi-FI"/>
        </w:rPr>
        <w:noBreakHyphen/>
        <w:t>valmistetta käytetään aikuisten ja vähintään 12</w:t>
      </w:r>
      <w:r w:rsidRPr="004C4122">
        <w:rPr>
          <w:noProof/>
          <w:szCs w:val="22"/>
          <w:lang w:val="fi-FI"/>
        </w:rPr>
        <w:noBreakHyphen/>
        <w:t>vuotiaiden nuorten astman hoitoon.</w:t>
      </w:r>
    </w:p>
    <w:p w14:paraId="7AB01198" w14:textId="77777777" w:rsidR="0020252D" w:rsidRPr="004C4122" w:rsidRDefault="0020252D" w:rsidP="0020252D">
      <w:pPr>
        <w:numPr>
          <w:ilvl w:val="12"/>
          <w:numId w:val="0"/>
        </w:numPr>
        <w:tabs>
          <w:tab w:val="clear" w:pos="567"/>
          <w:tab w:val="left" w:pos="720"/>
        </w:tabs>
        <w:spacing w:line="240" w:lineRule="auto"/>
        <w:rPr>
          <w:noProof/>
          <w:szCs w:val="22"/>
          <w:lang w:val="fi-FI"/>
        </w:rPr>
      </w:pPr>
    </w:p>
    <w:p w14:paraId="4F9FDB8B" w14:textId="77777777" w:rsidR="0020252D" w:rsidRPr="004C4122" w:rsidRDefault="0020252D" w:rsidP="0020252D">
      <w:pPr>
        <w:numPr>
          <w:ilvl w:val="12"/>
          <w:numId w:val="0"/>
        </w:numPr>
        <w:tabs>
          <w:tab w:val="clear" w:pos="567"/>
          <w:tab w:val="left" w:pos="720"/>
        </w:tabs>
        <w:spacing w:line="240" w:lineRule="auto"/>
        <w:rPr>
          <w:b/>
          <w:bCs/>
          <w:noProof/>
          <w:szCs w:val="22"/>
          <w:lang w:val="fi-FI"/>
        </w:rPr>
      </w:pPr>
      <w:r w:rsidRPr="004C4122">
        <w:rPr>
          <w:b/>
          <w:noProof/>
          <w:szCs w:val="22"/>
          <w:lang w:val="fi-FI"/>
        </w:rPr>
        <w:t xml:space="preserve">Seffalair Spiromax auttaa ehkäisemään hengenahdistusta ja hengityksen vinkumista. </w:t>
      </w:r>
      <w:r w:rsidRPr="004C4122">
        <w:rPr>
          <w:b/>
          <w:bCs/>
          <w:noProof/>
          <w:szCs w:val="22"/>
          <w:lang w:val="fi-FI"/>
        </w:rPr>
        <w:t>Älä käytä sitä kohtauslääkkeenä. Jos saat astmakohtauksen, käytä nopeavaikutteista inhaloitavaa (kohtaus-) lääkettä, esim. salbutamolia. Pidä nopeavaikutteisen lääkkeen inhalaattori aina mukanasi.</w:t>
      </w:r>
    </w:p>
    <w:p w14:paraId="42B64FEB" w14:textId="77777777" w:rsidR="0020252D" w:rsidRPr="004C4122" w:rsidRDefault="0020252D" w:rsidP="0020252D">
      <w:pPr>
        <w:tabs>
          <w:tab w:val="clear" w:pos="567"/>
        </w:tabs>
        <w:spacing w:line="240" w:lineRule="auto"/>
        <w:ind w:right="-2"/>
        <w:rPr>
          <w:b/>
          <w:noProof/>
          <w:szCs w:val="22"/>
          <w:lang w:val="fi-FI"/>
        </w:rPr>
      </w:pPr>
    </w:p>
    <w:p w14:paraId="6724BDD7" w14:textId="77777777" w:rsidR="0020252D" w:rsidRPr="004C4122" w:rsidRDefault="0020252D" w:rsidP="0020252D">
      <w:pPr>
        <w:tabs>
          <w:tab w:val="clear" w:pos="567"/>
        </w:tabs>
        <w:spacing w:line="240" w:lineRule="auto"/>
        <w:ind w:right="-2"/>
        <w:rPr>
          <w:b/>
          <w:noProof/>
          <w:szCs w:val="22"/>
          <w:lang w:val="fi-FI"/>
        </w:rPr>
      </w:pPr>
    </w:p>
    <w:p w14:paraId="0793C849" w14:textId="77777777" w:rsidR="0020252D" w:rsidRPr="004C4122" w:rsidRDefault="0020252D" w:rsidP="0020252D">
      <w:pPr>
        <w:pStyle w:val="berschrift1"/>
        <w:rPr>
          <w:noProof/>
          <w:lang w:val="fi-FI"/>
        </w:rPr>
      </w:pPr>
      <w:r w:rsidRPr="004C4122">
        <w:rPr>
          <w:noProof/>
          <w:lang w:val="fi-FI"/>
        </w:rPr>
        <w:t>2.</w:t>
      </w:r>
      <w:r w:rsidRPr="004C4122">
        <w:rPr>
          <w:noProof/>
          <w:lang w:val="fi-FI"/>
        </w:rPr>
        <w:tab/>
      </w:r>
      <w:r w:rsidRPr="004C4122">
        <w:rPr>
          <w:szCs w:val="22"/>
          <w:lang w:val="fi-FI"/>
        </w:rPr>
        <w:t xml:space="preserve">Mitä sinun on tiedettävä, ennen kuin käytät </w:t>
      </w:r>
      <w:r w:rsidRPr="004C4122">
        <w:rPr>
          <w:noProof/>
          <w:szCs w:val="22"/>
          <w:lang w:val="fi-FI"/>
        </w:rPr>
        <w:t>Seffalair Spiromax </w:t>
      </w:r>
      <w:r w:rsidRPr="004C4122">
        <w:rPr>
          <w:noProof/>
          <w:szCs w:val="22"/>
          <w:lang w:val="fi-FI"/>
        </w:rPr>
        <w:noBreakHyphen/>
        <w:t>valmistetta</w:t>
      </w:r>
    </w:p>
    <w:p w14:paraId="4B775091" w14:textId="77777777" w:rsidR="0020252D" w:rsidRPr="004C4122" w:rsidRDefault="0020252D" w:rsidP="0020252D">
      <w:pPr>
        <w:spacing w:line="240" w:lineRule="auto"/>
        <w:rPr>
          <w:noProof/>
          <w:lang w:val="fi-FI"/>
        </w:rPr>
      </w:pPr>
    </w:p>
    <w:p w14:paraId="3B5A9F6C" w14:textId="77777777" w:rsidR="0020252D" w:rsidRPr="004C4122" w:rsidRDefault="0020252D" w:rsidP="0020252D">
      <w:pPr>
        <w:numPr>
          <w:ilvl w:val="12"/>
          <w:numId w:val="0"/>
        </w:numPr>
        <w:tabs>
          <w:tab w:val="clear" w:pos="567"/>
        </w:tabs>
        <w:spacing w:line="240" w:lineRule="auto"/>
        <w:rPr>
          <w:b/>
          <w:bCs/>
          <w:noProof/>
          <w:szCs w:val="22"/>
          <w:lang w:val="fi-FI"/>
        </w:rPr>
      </w:pPr>
      <w:r w:rsidRPr="004C4122">
        <w:rPr>
          <w:b/>
          <w:bCs/>
          <w:noProof/>
          <w:szCs w:val="22"/>
          <w:lang w:val="fi-FI"/>
        </w:rPr>
        <w:t>Älä käytä Seffalair Spiromax </w:t>
      </w:r>
      <w:r w:rsidRPr="004C4122">
        <w:rPr>
          <w:b/>
          <w:bCs/>
          <w:noProof/>
          <w:szCs w:val="22"/>
          <w:lang w:val="fi-FI"/>
        </w:rPr>
        <w:noBreakHyphen/>
        <w:t>valmistetta</w:t>
      </w:r>
    </w:p>
    <w:p w14:paraId="1EA2B66C" w14:textId="77777777" w:rsidR="0020252D" w:rsidRPr="004C4122" w:rsidRDefault="0020252D" w:rsidP="0020252D">
      <w:pPr>
        <w:numPr>
          <w:ilvl w:val="12"/>
          <w:numId w:val="0"/>
        </w:numPr>
        <w:tabs>
          <w:tab w:val="clear" w:pos="567"/>
        </w:tabs>
        <w:spacing w:line="240" w:lineRule="auto"/>
        <w:ind w:left="567" w:hanging="567"/>
        <w:rPr>
          <w:noProof/>
          <w:szCs w:val="22"/>
          <w:lang w:val="fi-FI"/>
        </w:rPr>
      </w:pPr>
      <w:r w:rsidRPr="004C4122">
        <w:rPr>
          <w:noProof/>
          <w:szCs w:val="22"/>
          <w:lang w:val="fi-FI"/>
        </w:rPr>
        <w:t>-</w:t>
      </w:r>
      <w:r w:rsidRPr="004C4122">
        <w:rPr>
          <w:noProof/>
          <w:szCs w:val="22"/>
          <w:lang w:val="fi-FI"/>
        </w:rPr>
        <w:tab/>
        <w:t xml:space="preserve">jos olet allerginen </w:t>
      </w:r>
      <w:r w:rsidRPr="004C4122">
        <w:rPr>
          <w:color w:val="000000"/>
          <w:szCs w:val="22"/>
          <w:lang w:val="fi-FI" w:eastAsia="en-GB"/>
        </w:rPr>
        <w:t>salmeterolille, flutikasonipropionaatille tai tämän lääkkeen jollekin muulle aineelle</w:t>
      </w:r>
      <w:r w:rsidRPr="004C4122">
        <w:rPr>
          <w:noProof/>
          <w:szCs w:val="22"/>
          <w:lang w:val="fi-FI"/>
        </w:rPr>
        <w:t xml:space="preserve"> (lueteltu kohdassa 6).</w:t>
      </w:r>
    </w:p>
    <w:p w14:paraId="633D0BF3" w14:textId="77777777" w:rsidR="0020252D" w:rsidRPr="004C4122" w:rsidRDefault="0020252D" w:rsidP="0020252D">
      <w:pPr>
        <w:numPr>
          <w:ilvl w:val="12"/>
          <w:numId w:val="0"/>
        </w:numPr>
        <w:tabs>
          <w:tab w:val="clear" w:pos="567"/>
        </w:tabs>
        <w:spacing w:line="240" w:lineRule="auto"/>
        <w:rPr>
          <w:b/>
          <w:bCs/>
          <w:noProof/>
          <w:szCs w:val="22"/>
          <w:lang w:val="fi-FI"/>
        </w:rPr>
      </w:pPr>
    </w:p>
    <w:p w14:paraId="38004464" w14:textId="77777777" w:rsidR="0020252D" w:rsidRPr="004C4122" w:rsidRDefault="0020252D" w:rsidP="0020252D">
      <w:pPr>
        <w:numPr>
          <w:ilvl w:val="12"/>
          <w:numId w:val="0"/>
        </w:numPr>
        <w:tabs>
          <w:tab w:val="clear" w:pos="567"/>
        </w:tabs>
        <w:spacing w:line="240" w:lineRule="auto"/>
        <w:rPr>
          <w:b/>
          <w:bCs/>
          <w:noProof/>
          <w:szCs w:val="22"/>
          <w:lang w:val="fi-FI"/>
        </w:rPr>
      </w:pPr>
      <w:r w:rsidRPr="004C4122">
        <w:rPr>
          <w:b/>
          <w:bCs/>
          <w:noProof/>
          <w:szCs w:val="22"/>
          <w:lang w:val="fi-FI"/>
        </w:rPr>
        <w:t>Varoitukset ja varotoimet</w:t>
      </w:r>
    </w:p>
    <w:p w14:paraId="7D4C855E" w14:textId="77777777" w:rsidR="0020252D" w:rsidRPr="004C4122" w:rsidRDefault="0020252D" w:rsidP="0020252D">
      <w:pPr>
        <w:keepNext/>
        <w:numPr>
          <w:ilvl w:val="12"/>
          <w:numId w:val="0"/>
        </w:numPr>
        <w:tabs>
          <w:tab w:val="clear" w:pos="567"/>
          <w:tab w:val="left" w:pos="720"/>
        </w:tabs>
        <w:spacing w:line="240" w:lineRule="auto"/>
        <w:rPr>
          <w:szCs w:val="22"/>
          <w:lang w:val="fi-FI"/>
        </w:rPr>
      </w:pPr>
      <w:r w:rsidRPr="004C4122">
        <w:rPr>
          <w:szCs w:val="22"/>
          <w:lang w:val="fi-FI"/>
        </w:rPr>
        <w:t xml:space="preserve">Keskustele lääkärin, apteekkihenkilökunnan tai sairaanhoitajan kanssa ennen kuin käytät </w:t>
      </w:r>
      <w:r w:rsidRPr="004C4122">
        <w:rPr>
          <w:noProof/>
          <w:szCs w:val="22"/>
          <w:lang w:val="fi-FI"/>
        </w:rPr>
        <w:t>Seffalair Spiromax </w:t>
      </w:r>
      <w:r w:rsidRPr="004C4122">
        <w:rPr>
          <w:noProof/>
          <w:szCs w:val="22"/>
          <w:lang w:val="fi-FI"/>
        </w:rPr>
        <w:noBreakHyphen/>
        <w:t>valmistetta, jos sinulla on</w:t>
      </w:r>
      <w:r w:rsidRPr="004C4122">
        <w:rPr>
          <w:szCs w:val="22"/>
          <w:lang w:val="fi-FI"/>
        </w:rPr>
        <w:t>:</w:t>
      </w:r>
    </w:p>
    <w:p w14:paraId="7BA56D91" w14:textId="77777777" w:rsidR="0020252D" w:rsidRPr="004C4122" w:rsidRDefault="0020252D" w:rsidP="0022145E">
      <w:pPr>
        <w:numPr>
          <w:ilvl w:val="0"/>
          <w:numId w:val="7"/>
        </w:numPr>
        <w:spacing w:line="240" w:lineRule="auto"/>
        <w:rPr>
          <w:szCs w:val="22"/>
          <w:lang w:val="fi-FI"/>
        </w:rPr>
      </w:pPr>
      <w:r w:rsidRPr="004C4122">
        <w:rPr>
          <w:szCs w:val="22"/>
          <w:lang w:val="fi-FI"/>
        </w:rPr>
        <w:t>sydänsairaus, esim. epäsäännöllinen tai nopea sydämen syke</w:t>
      </w:r>
    </w:p>
    <w:p w14:paraId="14694EC9" w14:textId="77777777" w:rsidR="0020252D" w:rsidRPr="004C4122" w:rsidRDefault="0020252D" w:rsidP="0022145E">
      <w:pPr>
        <w:numPr>
          <w:ilvl w:val="0"/>
          <w:numId w:val="7"/>
        </w:numPr>
        <w:spacing w:line="240" w:lineRule="auto"/>
        <w:rPr>
          <w:szCs w:val="22"/>
          <w:lang w:val="fi-FI"/>
        </w:rPr>
      </w:pPr>
      <w:r w:rsidRPr="004C4122">
        <w:rPr>
          <w:szCs w:val="22"/>
          <w:lang w:val="fi-FI"/>
        </w:rPr>
        <w:t>kilpirauhasen liikatoiminta</w:t>
      </w:r>
    </w:p>
    <w:p w14:paraId="27003948" w14:textId="77777777" w:rsidR="0020252D" w:rsidRPr="004C4122" w:rsidRDefault="0020252D" w:rsidP="0022145E">
      <w:pPr>
        <w:numPr>
          <w:ilvl w:val="0"/>
          <w:numId w:val="7"/>
        </w:numPr>
        <w:spacing w:line="240" w:lineRule="auto"/>
        <w:rPr>
          <w:szCs w:val="22"/>
          <w:lang w:val="fi-FI"/>
        </w:rPr>
      </w:pPr>
      <w:r w:rsidRPr="004C4122">
        <w:rPr>
          <w:szCs w:val="22"/>
          <w:lang w:val="fi-FI"/>
        </w:rPr>
        <w:t>kohonnut verenpaine</w:t>
      </w:r>
    </w:p>
    <w:p w14:paraId="4EA244D7" w14:textId="77777777" w:rsidR="0020252D" w:rsidRPr="004C4122" w:rsidRDefault="0020252D" w:rsidP="0022145E">
      <w:pPr>
        <w:numPr>
          <w:ilvl w:val="0"/>
          <w:numId w:val="7"/>
        </w:numPr>
        <w:spacing w:line="240" w:lineRule="auto"/>
        <w:rPr>
          <w:szCs w:val="22"/>
          <w:lang w:val="fi-FI"/>
        </w:rPr>
      </w:pPr>
      <w:r w:rsidRPr="004C4122">
        <w:rPr>
          <w:szCs w:val="22"/>
          <w:lang w:val="fi-FI"/>
        </w:rPr>
        <w:t>diabetes (Seffalair Spiromax voi nostaa verensokeriasi)</w:t>
      </w:r>
    </w:p>
    <w:p w14:paraId="4237C319" w14:textId="77777777" w:rsidR="0020252D" w:rsidRPr="004C4122" w:rsidRDefault="0020252D" w:rsidP="0022145E">
      <w:pPr>
        <w:numPr>
          <w:ilvl w:val="0"/>
          <w:numId w:val="7"/>
        </w:numPr>
        <w:spacing w:line="240" w:lineRule="auto"/>
        <w:rPr>
          <w:szCs w:val="22"/>
          <w:lang w:val="fi-FI"/>
        </w:rPr>
      </w:pPr>
      <w:r w:rsidRPr="004C4122">
        <w:rPr>
          <w:szCs w:val="22"/>
          <w:lang w:val="fi-FI"/>
        </w:rPr>
        <w:t>veren alhainen kaliumpitoisuus</w:t>
      </w:r>
    </w:p>
    <w:p w14:paraId="70446B7F" w14:textId="77777777" w:rsidR="0020252D" w:rsidRPr="004C4122" w:rsidRDefault="0020252D" w:rsidP="0022145E">
      <w:pPr>
        <w:numPr>
          <w:ilvl w:val="0"/>
          <w:numId w:val="7"/>
        </w:numPr>
        <w:spacing w:line="240" w:lineRule="auto"/>
        <w:rPr>
          <w:szCs w:val="22"/>
          <w:lang w:val="fi-FI"/>
        </w:rPr>
      </w:pPr>
      <w:r w:rsidRPr="004C4122">
        <w:rPr>
          <w:szCs w:val="22"/>
          <w:lang w:val="fi-FI"/>
        </w:rPr>
        <w:t>akuutti tai aikaisemin sairastettu tuberkuloosi tai keuhkoinfektio</w:t>
      </w:r>
    </w:p>
    <w:p w14:paraId="0BDCEA0A"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350B41B3" w14:textId="77777777" w:rsidR="0020252D" w:rsidRPr="004C4122" w:rsidRDefault="0020252D" w:rsidP="0020252D">
      <w:pPr>
        <w:numPr>
          <w:ilvl w:val="12"/>
          <w:numId w:val="0"/>
        </w:numPr>
        <w:tabs>
          <w:tab w:val="clear" w:pos="567"/>
        </w:tabs>
        <w:spacing w:line="240" w:lineRule="auto"/>
        <w:ind w:right="-2"/>
        <w:rPr>
          <w:noProof/>
          <w:szCs w:val="22"/>
          <w:lang w:val="fi-FI"/>
        </w:rPr>
      </w:pPr>
      <w:r w:rsidRPr="004C4122">
        <w:rPr>
          <w:noProof/>
          <w:szCs w:val="22"/>
          <w:lang w:val="fi-FI"/>
        </w:rPr>
        <w:t>Ota yhteyttä lääkäriin, jos näkösi hämärtyy tai jos saat muita näköhäiriöitä.</w:t>
      </w:r>
    </w:p>
    <w:p w14:paraId="0BE42F1F"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4BF0697D" w14:textId="77777777" w:rsidR="0020252D" w:rsidRPr="004C4122" w:rsidRDefault="0020252D" w:rsidP="0020252D">
      <w:pPr>
        <w:numPr>
          <w:ilvl w:val="12"/>
          <w:numId w:val="0"/>
        </w:numPr>
        <w:tabs>
          <w:tab w:val="clear" w:pos="567"/>
        </w:tabs>
        <w:spacing w:line="240" w:lineRule="auto"/>
        <w:rPr>
          <w:b/>
          <w:bCs/>
          <w:noProof/>
          <w:szCs w:val="22"/>
          <w:lang w:val="fi-FI"/>
        </w:rPr>
      </w:pPr>
    </w:p>
    <w:p w14:paraId="610BC736" w14:textId="77777777" w:rsidR="0020252D" w:rsidRPr="004C4122" w:rsidRDefault="0020252D" w:rsidP="0020252D">
      <w:pPr>
        <w:numPr>
          <w:ilvl w:val="12"/>
          <w:numId w:val="0"/>
        </w:numPr>
        <w:tabs>
          <w:tab w:val="clear" w:pos="567"/>
        </w:tabs>
        <w:spacing w:line="240" w:lineRule="auto"/>
        <w:rPr>
          <w:b/>
          <w:bCs/>
          <w:noProof/>
          <w:szCs w:val="22"/>
          <w:lang w:val="fi-FI"/>
        </w:rPr>
      </w:pPr>
      <w:r w:rsidRPr="004C4122">
        <w:rPr>
          <w:b/>
          <w:bCs/>
          <w:noProof/>
          <w:szCs w:val="22"/>
          <w:lang w:val="fi-FI"/>
        </w:rPr>
        <w:t>Lapset ja nuoret</w:t>
      </w:r>
    </w:p>
    <w:p w14:paraId="1BE6448D" w14:textId="77777777" w:rsidR="0020252D" w:rsidRPr="004C4122" w:rsidRDefault="0020252D" w:rsidP="0020252D">
      <w:pPr>
        <w:tabs>
          <w:tab w:val="clear" w:pos="567"/>
        </w:tabs>
        <w:spacing w:line="240" w:lineRule="auto"/>
        <w:rPr>
          <w:szCs w:val="22"/>
          <w:lang w:val="fi-FI"/>
        </w:rPr>
      </w:pPr>
      <w:r w:rsidRPr="004C4122">
        <w:rPr>
          <w:szCs w:val="22"/>
          <w:lang w:val="fi-FI"/>
        </w:rPr>
        <w:t xml:space="preserve">Älä anna </w:t>
      </w:r>
      <w:r w:rsidR="003D512B" w:rsidRPr="004C4122">
        <w:rPr>
          <w:szCs w:val="22"/>
          <w:lang w:val="fi-FI"/>
        </w:rPr>
        <w:t>Seffalair Spiromax </w:t>
      </w:r>
      <w:r w:rsidR="003D512B" w:rsidRPr="004C4122">
        <w:rPr>
          <w:szCs w:val="22"/>
          <w:lang w:val="fi-FI"/>
        </w:rPr>
        <w:noBreakHyphen/>
        <w:t>valmistetta</w:t>
      </w:r>
      <w:r w:rsidRPr="004C4122">
        <w:rPr>
          <w:szCs w:val="22"/>
          <w:lang w:val="fi-FI"/>
        </w:rPr>
        <w:t xml:space="preserve"> alle 12</w:t>
      </w:r>
      <w:r w:rsidRPr="004C4122">
        <w:rPr>
          <w:szCs w:val="22"/>
          <w:lang w:val="fi-FI"/>
        </w:rPr>
        <w:noBreakHyphen/>
        <w:t>vuotiaille lapsille tai nuorille, sillä lääkettä ei ole tutkittu kyseisessä ikäryhmässä.</w:t>
      </w:r>
    </w:p>
    <w:p w14:paraId="6BE09835" w14:textId="77777777" w:rsidR="0020252D" w:rsidRPr="004C4122" w:rsidRDefault="0020252D" w:rsidP="0020252D">
      <w:pPr>
        <w:numPr>
          <w:ilvl w:val="12"/>
          <w:numId w:val="0"/>
        </w:numPr>
        <w:tabs>
          <w:tab w:val="clear" w:pos="567"/>
        </w:tabs>
        <w:spacing w:line="240" w:lineRule="auto"/>
        <w:rPr>
          <w:b/>
          <w:bCs/>
          <w:noProof/>
          <w:szCs w:val="22"/>
          <w:lang w:val="fi-FI"/>
        </w:rPr>
      </w:pPr>
    </w:p>
    <w:p w14:paraId="223C11EE" w14:textId="77777777" w:rsidR="0020252D" w:rsidRPr="004C4122" w:rsidRDefault="0020252D" w:rsidP="0020252D">
      <w:pPr>
        <w:numPr>
          <w:ilvl w:val="12"/>
          <w:numId w:val="0"/>
        </w:numPr>
        <w:tabs>
          <w:tab w:val="clear" w:pos="567"/>
        </w:tabs>
        <w:spacing w:line="240" w:lineRule="auto"/>
        <w:ind w:right="-2"/>
        <w:rPr>
          <w:szCs w:val="22"/>
          <w:lang w:val="fi-FI"/>
        </w:rPr>
      </w:pPr>
      <w:r w:rsidRPr="004C4122">
        <w:rPr>
          <w:b/>
          <w:szCs w:val="22"/>
          <w:lang w:val="fi-FI"/>
        </w:rPr>
        <w:t>Muut lääkevalmisteet ja Seffalair Spiromax</w:t>
      </w:r>
    </w:p>
    <w:p w14:paraId="7588A7DB" w14:textId="77777777" w:rsidR="0020252D" w:rsidRPr="004C4122" w:rsidRDefault="0020252D" w:rsidP="0020252D">
      <w:pPr>
        <w:numPr>
          <w:ilvl w:val="12"/>
          <w:numId w:val="0"/>
        </w:numPr>
        <w:tabs>
          <w:tab w:val="clear" w:pos="567"/>
          <w:tab w:val="left" w:pos="720"/>
        </w:tabs>
        <w:spacing w:line="240" w:lineRule="auto"/>
        <w:ind w:right="-2"/>
        <w:rPr>
          <w:szCs w:val="22"/>
          <w:lang w:val="fi-FI"/>
        </w:rPr>
      </w:pPr>
      <w:r w:rsidRPr="004C4122">
        <w:rPr>
          <w:szCs w:val="22"/>
          <w:lang w:val="fi-FI"/>
        </w:rPr>
        <w:t>Kerro lääkärille</w:t>
      </w:r>
      <w:r w:rsidR="001C5DBA" w:rsidRPr="004C4122">
        <w:rPr>
          <w:szCs w:val="22"/>
          <w:lang w:val="fi-FI"/>
        </w:rPr>
        <w:t>, sairaanhoitajalle</w:t>
      </w:r>
      <w:r w:rsidRPr="004C4122">
        <w:rPr>
          <w:szCs w:val="22"/>
          <w:lang w:val="fi-FI"/>
        </w:rPr>
        <w:t xml:space="preserve"> tai apteekkihenkilökunnalle, jos parhaillaan otat, olet äskettäin ottanut tai saatat ottaa muita lääkkeitä.</w:t>
      </w:r>
      <w:r w:rsidRPr="004C4122">
        <w:rPr>
          <w:noProof/>
          <w:szCs w:val="22"/>
          <w:lang w:val="fi-FI"/>
        </w:rPr>
        <w:t xml:space="preserve"> Seffalair</w:t>
      </w:r>
      <w:r w:rsidRPr="004C4122">
        <w:rPr>
          <w:szCs w:val="22"/>
          <w:lang w:val="fi-FI"/>
        </w:rPr>
        <w:t xml:space="preserve"> Spiromax ei välttämättä sovellu käytettäväksi tiettyjen muiden lääkkeiden kanssa.</w:t>
      </w:r>
    </w:p>
    <w:p w14:paraId="169C78F1" w14:textId="77777777" w:rsidR="0020252D" w:rsidRPr="004C4122" w:rsidRDefault="0020252D" w:rsidP="0020252D">
      <w:pPr>
        <w:numPr>
          <w:ilvl w:val="12"/>
          <w:numId w:val="0"/>
        </w:numPr>
        <w:tabs>
          <w:tab w:val="clear" w:pos="567"/>
          <w:tab w:val="left" w:pos="720"/>
        </w:tabs>
        <w:spacing w:line="240" w:lineRule="auto"/>
        <w:ind w:right="-2"/>
        <w:rPr>
          <w:szCs w:val="22"/>
          <w:lang w:val="fi-FI"/>
        </w:rPr>
      </w:pPr>
    </w:p>
    <w:p w14:paraId="0BD87D1C" w14:textId="77777777" w:rsidR="0020252D" w:rsidRPr="004C4122" w:rsidRDefault="0020252D" w:rsidP="0020252D">
      <w:pPr>
        <w:numPr>
          <w:ilvl w:val="12"/>
          <w:numId w:val="0"/>
        </w:numPr>
        <w:tabs>
          <w:tab w:val="clear" w:pos="567"/>
          <w:tab w:val="left" w:pos="720"/>
        </w:tabs>
        <w:spacing w:line="240" w:lineRule="auto"/>
        <w:ind w:right="-2"/>
        <w:rPr>
          <w:szCs w:val="22"/>
          <w:lang w:val="fi-FI"/>
        </w:rPr>
      </w:pPr>
      <w:r w:rsidRPr="004C4122">
        <w:rPr>
          <w:szCs w:val="22"/>
          <w:lang w:val="fi-FI"/>
        </w:rPr>
        <w:t xml:space="preserve">Jos käytät jotain seuraavista lääkkeistä, kerro asiasta lääkärille ennen kuin alat käyttää </w:t>
      </w:r>
      <w:r w:rsidRPr="004C4122">
        <w:rPr>
          <w:noProof/>
          <w:szCs w:val="22"/>
          <w:lang w:val="fi-FI"/>
        </w:rPr>
        <w:t>Seffalair</w:t>
      </w:r>
      <w:r w:rsidRPr="004C4122">
        <w:rPr>
          <w:szCs w:val="22"/>
          <w:lang w:val="fi-FI"/>
        </w:rPr>
        <w:t xml:space="preserve"> Spiromax </w:t>
      </w:r>
      <w:r w:rsidRPr="004C4122">
        <w:rPr>
          <w:szCs w:val="22"/>
          <w:lang w:val="fi-FI"/>
        </w:rPr>
        <w:noBreakHyphen/>
        <w:t>valmistetta:</w:t>
      </w:r>
    </w:p>
    <w:p w14:paraId="0B44608F" w14:textId="77777777" w:rsidR="0020252D" w:rsidRPr="004C4122" w:rsidRDefault="0020252D" w:rsidP="0022145E">
      <w:pPr>
        <w:numPr>
          <w:ilvl w:val="0"/>
          <w:numId w:val="8"/>
        </w:numPr>
        <w:tabs>
          <w:tab w:val="clear" w:pos="360"/>
          <w:tab w:val="num" w:pos="567"/>
        </w:tabs>
        <w:spacing w:line="240" w:lineRule="auto"/>
        <w:ind w:left="567" w:right="-2" w:hanging="567"/>
        <w:rPr>
          <w:szCs w:val="22"/>
          <w:lang w:val="fi-FI"/>
        </w:rPr>
      </w:pPr>
      <w:r w:rsidRPr="004C4122">
        <w:rPr>
          <w:szCs w:val="22"/>
          <w:lang w:val="fi-FI"/>
        </w:rPr>
        <w:t>beetasalpaajat (esim. atenololi, propranololi ja sotaloli). Beetasalpaajia käytetään tavallisimmin korkean verenpaineen tai sydänsairauksien (esim. angina pectoris) hoitoon.</w:t>
      </w:r>
    </w:p>
    <w:p w14:paraId="59390911" w14:textId="77777777" w:rsidR="0020252D" w:rsidRPr="004C4122" w:rsidRDefault="0020252D" w:rsidP="0022145E">
      <w:pPr>
        <w:numPr>
          <w:ilvl w:val="0"/>
          <w:numId w:val="8"/>
        </w:numPr>
        <w:tabs>
          <w:tab w:val="clear" w:pos="360"/>
          <w:tab w:val="num" w:pos="567"/>
        </w:tabs>
        <w:spacing w:line="240" w:lineRule="auto"/>
        <w:ind w:left="567" w:right="-2" w:hanging="567"/>
        <w:rPr>
          <w:szCs w:val="22"/>
          <w:lang w:val="fi-FI"/>
        </w:rPr>
      </w:pPr>
      <w:r w:rsidRPr="004C4122">
        <w:rPr>
          <w:szCs w:val="22"/>
          <w:lang w:val="fi-FI"/>
        </w:rPr>
        <w:t xml:space="preserve">tulehdusten hoitoon käytettävät lääkkeet (esim. ritonaviiri, ketokonatsoli, itrakonatsoli ja erytromysiini). Jotkin näistä lääkkeistä voivat lisätä salmeterolin ja flutikasonipropionaatin määrää elimistössäsi, mistä voi seurata </w:t>
      </w:r>
      <w:r w:rsidRPr="004C4122">
        <w:rPr>
          <w:noProof/>
          <w:szCs w:val="22"/>
          <w:lang w:val="fi-FI"/>
        </w:rPr>
        <w:t>Seffalair</w:t>
      </w:r>
      <w:r w:rsidRPr="004C4122">
        <w:rPr>
          <w:szCs w:val="22"/>
          <w:lang w:val="fi-FI"/>
        </w:rPr>
        <w:t xml:space="preserve"> Spiromax </w:t>
      </w:r>
      <w:r w:rsidRPr="004C4122">
        <w:rPr>
          <w:szCs w:val="22"/>
          <w:lang w:val="fi-FI"/>
        </w:rPr>
        <w:noBreakHyphen/>
        <w:t>valmisteeseen liittyvien haittavaikutusten, kuten rytmihäiriöiden, lisääntymistä tai pahenemista.</w:t>
      </w:r>
    </w:p>
    <w:p w14:paraId="7C1DB713" w14:textId="77777777" w:rsidR="0020252D" w:rsidRPr="004C4122" w:rsidRDefault="0020252D" w:rsidP="0022145E">
      <w:pPr>
        <w:numPr>
          <w:ilvl w:val="0"/>
          <w:numId w:val="8"/>
        </w:numPr>
        <w:tabs>
          <w:tab w:val="clear" w:pos="360"/>
          <w:tab w:val="num" w:pos="567"/>
        </w:tabs>
        <w:spacing w:line="240" w:lineRule="auto"/>
        <w:ind w:left="567" w:right="-2" w:hanging="567"/>
        <w:rPr>
          <w:szCs w:val="22"/>
          <w:lang w:val="fi-FI"/>
        </w:rPr>
      </w:pPr>
      <w:r w:rsidRPr="004C4122">
        <w:rPr>
          <w:szCs w:val="22"/>
          <w:lang w:val="fi-FI"/>
        </w:rPr>
        <w:t xml:space="preserve">kortikosteroidit (suun kautta tai pistoksina). Jos olet käyttänyt näitä lääkkeitä äskettäin, riskisi </w:t>
      </w:r>
      <w:r w:rsidRPr="004C4122">
        <w:rPr>
          <w:noProof/>
          <w:szCs w:val="22"/>
          <w:lang w:val="fi-FI"/>
        </w:rPr>
        <w:t>Seffalair</w:t>
      </w:r>
      <w:r w:rsidRPr="004C4122">
        <w:rPr>
          <w:szCs w:val="22"/>
          <w:lang w:val="fi-FI"/>
        </w:rPr>
        <w:t xml:space="preserve"> Spiromax </w:t>
      </w:r>
      <w:r w:rsidRPr="004C4122">
        <w:rPr>
          <w:szCs w:val="22"/>
          <w:lang w:val="fi-FI"/>
        </w:rPr>
        <w:noBreakHyphen/>
        <w:t>valmisteen lisämunuaiseen kohdistuville vaikutuksille saattaa olla kohonnut. Tällöin lisämunuaisten tuottamien steroidihormonien määrä elimistössä voi vähentyä (lisämunuaisen vajaatoiminta).</w:t>
      </w:r>
    </w:p>
    <w:p w14:paraId="1B05554E" w14:textId="77777777" w:rsidR="0020252D" w:rsidRPr="004C4122" w:rsidRDefault="0020252D" w:rsidP="0022145E">
      <w:pPr>
        <w:numPr>
          <w:ilvl w:val="0"/>
          <w:numId w:val="9"/>
        </w:numPr>
        <w:tabs>
          <w:tab w:val="clear" w:pos="360"/>
          <w:tab w:val="num" w:pos="567"/>
        </w:tabs>
        <w:spacing w:line="240" w:lineRule="auto"/>
        <w:ind w:left="567" w:right="-2" w:hanging="567"/>
        <w:rPr>
          <w:szCs w:val="22"/>
          <w:lang w:val="fi-FI"/>
        </w:rPr>
      </w:pPr>
      <w:r w:rsidRPr="004C4122">
        <w:rPr>
          <w:szCs w:val="22"/>
          <w:lang w:val="fi-FI"/>
        </w:rPr>
        <w:t>diureetit, virtsantuotantoa lisääviä lääkkeitä, joita käytetään kohonneen verenpaineen hoitoon.</w:t>
      </w:r>
    </w:p>
    <w:p w14:paraId="36A65F7D" w14:textId="77777777" w:rsidR="0020252D" w:rsidRPr="004C4122" w:rsidRDefault="0020252D" w:rsidP="0022145E">
      <w:pPr>
        <w:pStyle w:val="Listenabsatz"/>
        <w:numPr>
          <w:ilvl w:val="0"/>
          <w:numId w:val="9"/>
        </w:numPr>
        <w:tabs>
          <w:tab w:val="clear" w:pos="360"/>
          <w:tab w:val="num" w:pos="567"/>
        </w:tabs>
        <w:autoSpaceDE w:val="0"/>
        <w:autoSpaceDN w:val="0"/>
        <w:adjustRightInd w:val="0"/>
        <w:spacing w:line="240" w:lineRule="auto"/>
        <w:ind w:left="567" w:hanging="567"/>
        <w:rPr>
          <w:color w:val="000000"/>
          <w:szCs w:val="22"/>
          <w:lang w:val="fi-FI"/>
        </w:rPr>
      </w:pPr>
      <w:r w:rsidRPr="004C4122">
        <w:rPr>
          <w:color w:val="000000"/>
          <w:szCs w:val="22"/>
          <w:lang w:val="fi-FI"/>
        </w:rPr>
        <w:t>muut keuhkoputkia laajentavat lääkkeet (esim. salbutamoli).</w:t>
      </w:r>
    </w:p>
    <w:p w14:paraId="27AA0332" w14:textId="77777777" w:rsidR="0020252D" w:rsidRPr="004C4122" w:rsidRDefault="0020252D" w:rsidP="0022145E">
      <w:pPr>
        <w:numPr>
          <w:ilvl w:val="0"/>
          <w:numId w:val="8"/>
        </w:numPr>
        <w:tabs>
          <w:tab w:val="clear" w:pos="360"/>
          <w:tab w:val="num" w:pos="567"/>
        </w:tabs>
        <w:spacing w:line="240" w:lineRule="auto"/>
        <w:ind w:left="567" w:right="-2" w:hanging="567"/>
        <w:rPr>
          <w:szCs w:val="22"/>
          <w:lang w:val="fi-FI"/>
        </w:rPr>
      </w:pPr>
      <w:r w:rsidRPr="004C4122">
        <w:rPr>
          <w:color w:val="000000"/>
          <w:szCs w:val="22"/>
          <w:lang w:val="fi-FI"/>
        </w:rPr>
        <w:t>ksantiinilääkkeet, kuten aminofylliini ja teofylliini, joita käytetään usein astman hoitoon.</w:t>
      </w:r>
    </w:p>
    <w:p w14:paraId="40496543"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5ABE9BD9" w14:textId="77777777" w:rsidR="0020252D" w:rsidRPr="004C4122" w:rsidRDefault="0020252D" w:rsidP="0020252D">
      <w:pPr>
        <w:numPr>
          <w:ilvl w:val="12"/>
          <w:numId w:val="0"/>
        </w:numPr>
        <w:tabs>
          <w:tab w:val="clear" w:pos="567"/>
        </w:tabs>
        <w:spacing w:line="240" w:lineRule="auto"/>
        <w:ind w:right="-2"/>
        <w:rPr>
          <w:noProof/>
          <w:szCs w:val="22"/>
          <w:lang w:val="fi-FI"/>
        </w:rPr>
      </w:pPr>
      <w:r w:rsidRPr="004C4122">
        <w:rPr>
          <w:noProof/>
          <w:szCs w:val="22"/>
          <w:lang w:val="fi-FI"/>
        </w:rPr>
        <w:t>Jotkut lääkkeet saattavat voimistaa Seffalair Spiromax </w:t>
      </w:r>
      <w:r w:rsidRPr="004C4122">
        <w:rPr>
          <w:noProof/>
          <w:szCs w:val="22"/>
          <w:lang w:val="fi-FI"/>
        </w:rPr>
        <w:noBreakHyphen/>
        <w:t>valmisteen vaikutuksia. Jos otat tällaisia lääkkeitä (esim. HIV:n hoitoon tarkoitettuja lääkeitä: ritonaviiria tai kobisistaattia), lääkäri saattaa haluta seurata vointiasi tarkasti.</w:t>
      </w:r>
    </w:p>
    <w:p w14:paraId="5D6DABDF"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53677442" w14:textId="77777777" w:rsidR="0020252D" w:rsidRPr="004C4122" w:rsidRDefault="0020252D" w:rsidP="0020252D">
      <w:pPr>
        <w:numPr>
          <w:ilvl w:val="12"/>
          <w:numId w:val="0"/>
        </w:numPr>
        <w:ind w:right="-2"/>
        <w:outlineLvl w:val="0"/>
        <w:rPr>
          <w:b/>
          <w:szCs w:val="22"/>
          <w:lang w:val="fi-FI"/>
        </w:rPr>
      </w:pPr>
      <w:r w:rsidRPr="004C4122">
        <w:rPr>
          <w:b/>
          <w:szCs w:val="22"/>
          <w:lang w:val="fi-FI"/>
        </w:rPr>
        <w:t>Raskaus ja imetys</w:t>
      </w:r>
    </w:p>
    <w:p w14:paraId="42E3F78C" w14:textId="77777777" w:rsidR="0020252D" w:rsidRPr="004C4122" w:rsidRDefault="0020252D" w:rsidP="0020252D">
      <w:pPr>
        <w:numPr>
          <w:ilvl w:val="12"/>
          <w:numId w:val="0"/>
        </w:numPr>
        <w:tabs>
          <w:tab w:val="clear" w:pos="567"/>
        </w:tabs>
        <w:spacing w:line="240" w:lineRule="auto"/>
        <w:rPr>
          <w:noProof/>
          <w:szCs w:val="22"/>
          <w:lang w:val="fi-FI"/>
        </w:rPr>
      </w:pPr>
      <w:r w:rsidRPr="004C4122">
        <w:rPr>
          <w:color w:val="000000"/>
          <w:szCs w:val="22"/>
          <w:lang w:val="fi-FI"/>
        </w:rPr>
        <w:t>Jos olet raskaana, epäilet olevasi raskaana tai jos suunnittelet lapsen hankkimista, kysy lääkäriltä</w:t>
      </w:r>
      <w:r w:rsidR="001C5DBA" w:rsidRPr="004C4122">
        <w:rPr>
          <w:color w:val="000000"/>
          <w:szCs w:val="22"/>
          <w:lang w:val="fi-FI"/>
        </w:rPr>
        <w:t>, sairaanhoitajalta</w:t>
      </w:r>
      <w:r w:rsidRPr="004C4122">
        <w:rPr>
          <w:color w:val="000000"/>
          <w:szCs w:val="22"/>
          <w:lang w:val="fi-FI"/>
        </w:rPr>
        <w:t xml:space="preserve"> tai apteekista neuvoa ennen tämän lääkkeen käyttöä</w:t>
      </w:r>
      <w:r w:rsidRPr="004C4122">
        <w:rPr>
          <w:noProof/>
          <w:szCs w:val="22"/>
          <w:lang w:val="fi-FI"/>
        </w:rPr>
        <w:t>.</w:t>
      </w:r>
    </w:p>
    <w:p w14:paraId="3E9C7B18" w14:textId="77777777" w:rsidR="0020252D" w:rsidRPr="004C4122" w:rsidRDefault="0020252D" w:rsidP="0020252D">
      <w:pPr>
        <w:numPr>
          <w:ilvl w:val="12"/>
          <w:numId w:val="0"/>
        </w:numPr>
        <w:tabs>
          <w:tab w:val="clear" w:pos="567"/>
        </w:tabs>
        <w:spacing w:line="240" w:lineRule="auto"/>
        <w:rPr>
          <w:noProof/>
          <w:szCs w:val="22"/>
          <w:lang w:val="fi-FI"/>
        </w:rPr>
      </w:pPr>
    </w:p>
    <w:p w14:paraId="142B1B44" w14:textId="77777777" w:rsidR="0020252D" w:rsidRPr="004C4122" w:rsidRDefault="0020252D" w:rsidP="0020252D">
      <w:pPr>
        <w:numPr>
          <w:ilvl w:val="12"/>
          <w:numId w:val="0"/>
        </w:numPr>
        <w:tabs>
          <w:tab w:val="clear" w:pos="567"/>
        </w:tabs>
        <w:spacing w:line="240" w:lineRule="auto"/>
        <w:rPr>
          <w:noProof/>
          <w:szCs w:val="22"/>
          <w:lang w:val="fi-FI"/>
        </w:rPr>
      </w:pPr>
      <w:r w:rsidRPr="004C4122">
        <w:rPr>
          <w:szCs w:val="22"/>
          <w:lang w:val="fi-FI"/>
        </w:rPr>
        <w:t>Ei ole tiedossa, voiko tämä lääke erittyä äidinmaitoon. Jos imetät, kysy lääkäriltä</w:t>
      </w:r>
      <w:r w:rsidR="001C5DBA" w:rsidRPr="004C4122">
        <w:rPr>
          <w:szCs w:val="22"/>
          <w:lang w:val="fi-FI"/>
        </w:rPr>
        <w:t>, sairaanhoitajalta</w:t>
      </w:r>
      <w:r w:rsidRPr="004C4122">
        <w:rPr>
          <w:szCs w:val="22"/>
          <w:lang w:val="fi-FI"/>
        </w:rPr>
        <w:t xml:space="preserve"> tai apteekista neuvoa ennen tämän lääkkeen ottamista</w:t>
      </w:r>
      <w:r w:rsidRPr="004C4122">
        <w:rPr>
          <w:noProof/>
          <w:szCs w:val="22"/>
          <w:lang w:val="fi-FI"/>
        </w:rPr>
        <w:t>.</w:t>
      </w:r>
    </w:p>
    <w:p w14:paraId="54C1C77C" w14:textId="77777777" w:rsidR="0020252D" w:rsidRPr="004C4122" w:rsidRDefault="0020252D" w:rsidP="0020252D">
      <w:pPr>
        <w:numPr>
          <w:ilvl w:val="12"/>
          <w:numId w:val="0"/>
        </w:numPr>
        <w:tabs>
          <w:tab w:val="clear" w:pos="567"/>
        </w:tabs>
        <w:spacing w:line="240" w:lineRule="auto"/>
        <w:rPr>
          <w:noProof/>
          <w:szCs w:val="22"/>
          <w:lang w:val="fi-FI"/>
        </w:rPr>
      </w:pPr>
    </w:p>
    <w:p w14:paraId="290EBA56" w14:textId="77777777" w:rsidR="0020252D" w:rsidRPr="004C4122" w:rsidRDefault="0020252D" w:rsidP="0020252D">
      <w:pPr>
        <w:ind w:right="-2"/>
        <w:rPr>
          <w:szCs w:val="22"/>
          <w:lang w:val="fi-FI"/>
        </w:rPr>
      </w:pPr>
      <w:r w:rsidRPr="004C4122">
        <w:rPr>
          <w:b/>
          <w:szCs w:val="22"/>
          <w:lang w:val="fi-FI"/>
        </w:rPr>
        <w:t>Ajaminen ja koneiden käyttö</w:t>
      </w:r>
    </w:p>
    <w:p w14:paraId="350F4A5D" w14:textId="77777777" w:rsidR="0020252D" w:rsidRPr="004C4122" w:rsidRDefault="0020252D" w:rsidP="0020252D">
      <w:pPr>
        <w:numPr>
          <w:ilvl w:val="12"/>
          <w:numId w:val="0"/>
        </w:numPr>
        <w:tabs>
          <w:tab w:val="clear" w:pos="567"/>
          <w:tab w:val="left" w:pos="720"/>
        </w:tabs>
        <w:spacing w:line="240" w:lineRule="auto"/>
        <w:rPr>
          <w:szCs w:val="22"/>
          <w:lang w:val="fi-FI"/>
        </w:rPr>
      </w:pPr>
      <w:r w:rsidRPr="004C4122">
        <w:rPr>
          <w:noProof/>
          <w:szCs w:val="22"/>
          <w:lang w:val="fi-FI"/>
        </w:rPr>
        <w:t>Seffalair</w:t>
      </w:r>
      <w:r w:rsidRPr="004C4122">
        <w:rPr>
          <w:szCs w:val="22"/>
          <w:lang w:val="fi-FI"/>
        </w:rPr>
        <w:t xml:space="preserve"> Spiromax </w:t>
      </w:r>
      <w:r w:rsidRPr="004C4122">
        <w:rPr>
          <w:szCs w:val="22"/>
          <w:lang w:val="fi-FI"/>
        </w:rPr>
        <w:noBreakHyphen/>
        <w:t>valmisteella ei odoteta olevan vaikutuksia ajokykyyn tai kykyyn käyttää koneita.</w:t>
      </w:r>
    </w:p>
    <w:p w14:paraId="26A49273"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12931641" w14:textId="77777777" w:rsidR="0020252D" w:rsidRPr="004C4122" w:rsidRDefault="0020252D" w:rsidP="0020252D">
      <w:pPr>
        <w:numPr>
          <w:ilvl w:val="12"/>
          <w:numId w:val="0"/>
        </w:numPr>
        <w:tabs>
          <w:tab w:val="clear" w:pos="567"/>
        </w:tabs>
        <w:spacing w:line="240" w:lineRule="auto"/>
        <w:rPr>
          <w:b/>
          <w:bCs/>
          <w:noProof/>
          <w:szCs w:val="22"/>
          <w:lang w:val="fi-FI"/>
        </w:rPr>
      </w:pPr>
      <w:r w:rsidRPr="004C4122">
        <w:rPr>
          <w:b/>
          <w:bCs/>
          <w:noProof/>
          <w:szCs w:val="22"/>
          <w:lang w:val="fi-FI"/>
        </w:rPr>
        <w:t>Seffalair Spiromax sisältää laktoosia</w:t>
      </w:r>
    </w:p>
    <w:p w14:paraId="2FC9723D" w14:textId="77777777" w:rsidR="0020252D" w:rsidRPr="004C4122" w:rsidRDefault="0020252D" w:rsidP="0020252D">
      <w:pPr>
        <w:autoSpaceDE w:val="0"/>
        <w:autoSpaceDN w:val="0"/>
        <w:spacing w:line="240" w:lineRule="auto"/>
        <w:rPr>
          <w:szCs w:val="22"/>
          <w:lang w:val="fi-FI" w:eastAsia="en-GB"/>
        </w:rPr>
      </w:pPr>
      <w:r w:rsidRPr="004C4122">
        <w:rPr>
          <w:szCs w:val="22"/>
          <w:lang w:val="fi-FI"/>
        </w:rPr>
        <w:t xml:space="preserve">Yksi annos tätä lääkettä sisältää noin 5,4 milligrammaa laktoosia. </w:t>
      </w:r>
      <w:r w:rsidRPr="004C4122">
        <w:rPr>
          <w:szCs w:val="22"/>
          <w:lang w:val="fi-FI" w:eastAsia="en-GB"/>
        </w:rPr>
        <w:t>Jos lääkäri on kertonut, että sinulla on jokin sokeri-intoleranssi, keskustele lääkärisi kanssa ennen tämän lääkevalmisteen ottamista.</w:t>
      </w:r>
    </w:p>
    <w:p w14:paraId="5E305198"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7EB72056"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52608791" w14:textId="77777777" w:rsidR="0020252D" w:rsidRPr="004C4122" w:rsidRDefault="0020252D" w:rsidP="0020252D">
      <w:pPr>
        <w:pStyle w:val="berschrift1"/>
        <w:rPr>
          <w:noProof/>
          <w:lang w:val="fi-FI"/>
        </w:rPr>
      </w:pPr>
      <w:r w:rsidRPr="004C4122">
        <w:rPr>
          <w:noProof/>
          <w:lang w:val="fi-FI"/>
        </w:rPr>
        <w:t>3.</w:t>
      </w:r>
      <w:r w:rsidRPr="004C4122">
        <w:rPr>
          <w:noProof/>
          <w:lang w:val="fi-FI"/>
        </w:rPr>
        <w:tab/>
        <w:t>Miten Seffalair Spiromax </w:t>
      </w:r>
      <w:r w:rsidRPr="004C4122">
        <w:rPr>
          <w:noProof/>
          <w:lang w:val="fi-FI"/>
        </w:rPr>
        <w:noBreakHyphen/>
        <w:t>valmistetta käytetään</w:t>
      </w:r>
    </w:p>
    <w:p w14:paraId="5C3D971F"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41DB6B1C" w14:textId="77777777" w:rsidR="0020252D" w:rsidRPr="004C4122" w:rsidRDefault="0020252D" w:rsidP="0020252D">
      <w:pPr>
        <w:numPr>
          <w:ilvl w:val="12"/>
          <w:numId w:val="0"/>
        </w:numPr>
        <w:tabs>
          <w:tab w:val="clear" w:pos="567"/>
        </w:tabs>
        <w:spacing w:line="240" w:lineRule="auto"/>
        <w:ind w:right="-2"/>
        <w:rPr>
          <w:noProof/>
          <w:szCs w:val="22"/>
          <w:lang w:val="fi-FI"/>
        </w:rPr>
      </w:pPr>
      <w:r w:rsidRPr="004C4122">
        <w:rPr>
          <w:szCs w:val="22"/>
          <w:lang w:val="fi-FI"/>
        </w:rPr>
        <w:t>Käytä tätä lääkettä juuri siten kuin lääkäri on määrännyt tai apteekkihenkilökunta on neuvonut. Tarkista ohjeet lääkäriltä tai apteekista, jos olet epävarma</w:t>
      </w:r>
      <w:r w:rsidRPr="004C4122">
        <w:rPr>
          <w:noProof/>
          <w:szCs w:val="22"/>
          <w:lang w:val="fi-FI"/>
        </w:rPr>
        <w:t>.</w:t>
      </w:r>
    </w:p>
    <w:p w14:paraId="19A8EBC3"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00696279" w14:textId="77777777" w:rsidR="0020252D" w:rsidRPr="004C4122" w:rsidRDefault="0020252D" w:rsidP="0020252D">
      <w:pPr>
        <w:numPr>
          <w:ilvl w:val="12"/>
          <w:numId w:val="0"/>
        </w:numPr>
        <w:tabs>
          <w:tab w:val="clear" w:pos="567"/>
        </w:tabs>
        <w:spacing w:line="240" w:lineRule="auto"/>
        <w:ind w:right="-2"/>
        <w:rPr>
          <w:ins w:id="189" w:author="translator" w:date="2025-10-13T11:19:00Z"/>
          <w:noProof/>
          <w:szCs w:val="22"/>
          <w:lang w:val="fi-FI"/>
        </w:rPr>
      </w:pPr>
      <w:r w:rsidRPr="004C4122">
        <w:rPr>
          <w:noProof/>
          <w:szCs w:val="22"/>
          <w:lang w:val="fi-FI"/>
        </w:rPr>
        <w:t>Suositeltu annos on yksi inhalaatio kahdesti päivässä.</w:t>
      </w:r>
    </w:p>
    <w:p w14:paraId="72B801C7" w14:textId="77777777" w:rsidR="00D51787" w:rsidRPr="004C4122" w:rsidRDefault="00D51787" w:rsidP="0020252D">
      <w:pPr>
        <w:numPr>
          <w:ilvl w:val="12"/>
          <w:numId w:val="0"/>
        </w:numPr>
        <w:tabs>
          <w:tab w:val="clear" w:pos="567"/>
        </w:tabs>
        <w:spacing w:line="240" w:lineRule="auto"/>
        <w:ind w:right="-2"/>
        <w:rPr>
          <w:noProof/>
          <w:szCs w:val="22"/>
          <w:lang w:val="fi-FI"/>
        </w:rPr>
      </w:pPr>
    </w:p>
    <w:p w14:paraId="65F36C22" w14:textId="77777777" w:rsidR="0020252D" w:rsidRPr="004C4122" w:rsidRDefault="0020252D" w:rsidP="0022145E">
      <w:pPr>
        <w:numPr>
          <w:ilvl w:val="0"/>
          <w:numId w:val="10"/>
        </w:numPr>
        <w:tabs>
          <w:tab w:val="clear" w:pos="360"/>
          <w:tab w:val="num" w:pos="567"/>
        </w:tabs>
        <w:spacing w:line="240" w:lineRule="auto"/>
        <w:ind w:left="567" w:hanging="567"/>
        <w:rPr>
          <w:noProof/>
          <w:szCs w:val="22"/>
          <w:lang w:val="fi-FI"/>
        </w:rPr>
      </w:pPr>
      <w:r w:rsidRPr="004C4122">
        <w:rPr>
          <w:noProof/>
          <w:szCs w:val="22"/>
          <w:lang w:val="fi-FI"/>
        </w:rPr>
        <w:t>Seffalair Spiromax on tarkoitettu jatkuvaan ja säännölliseen käyttöön. Käytä sitä joka päivä, jotta astmasi pysyy hallinnassa. Älä ota suositeltua annosta suurempia annoksia. Tarkista ohjeet lääkäriltä</w:t>
      </w:r>
      <w:r w:rsidR="001C5DBA" w:rsidRPr="004C4122">
        <w:rPr>
          <w:noProof/>
          <w:szCs w:val="22"/>
          <w:lang w:val="fi-FI"/>
        </w:rPr>
        <w:t>, sairaanhoitajalta</w:t>
      </w:r>
      <w:r w:rsidRPr="004C4122">
        <w:rPr>
          <w:noProof/>
          <w:szCs w:val="22"/>
          <w:lang w:val="fi-FI"/>
        </w:rPr>
        <w:t xml:space="preserve"> tai apteekista, jos olet epävarma.</w:t>
      </w:r>
    </w:p>
    <w:p w14:paraId="46884CB0" w14:textId="77777777" w:rsidR="0020252D" w:rsidRPr="004C4122" w:rsidRDefault="0020252D" w:rsidP="0022145E">
      <w:pPr>
        <w:numPr>
          <w:ilvl w:val="0"/>
          <w:numId w:val="11"/>
        </w:numPr>
        <w:tabs>
          <w:tab w:val="clear" w:pos="360"/>
          <w:tab w:val="num" w:pos="567"/>
        </w:tabs>
        <w:spacing w:line="240" w:lineRule="auto"/>
        <w:ind w:left="567" w:hanging="567"/>
        <w:rPr>
          <w:noProof/>
          <w:szCs w:val="22"/>
          <w:lang w:val="fi-FI"/>
        </w:rPr>
      </w:pPr>
      <w:r w:rsidRPr="004C4122">
        <w:rPr>
          <w:szCs w:val="22"/>
          <w:lang w:val="fi-FI"/>
        </w:rPr>
        <w:t xml:space="preserve">Älä lopeta </w:t>
      </w:r>
      <w:r w:rsidRPr="004C4122">
        <w:rPr>
          <w:noProof/>
          <w:szCs w:val="22"/>
          <w:lang w:val="fi-FI"/>
        </w:rPr>
        <w:t>Seffalair Spiromax </w:t>
      </w:r>
      <w:r w:rsidRPr="004C4122">
        <w:rPr>
          <w:noProof/>
          <w:szCs w:val="22"/>
          <w:lang w:val="fi-FI"/>
        </w:rPr>
        <w:noBreakHyphen/>
        <w:t xml:space="preserve">valmisteen </w:t>
      </w:r>
      <w:r w:rsidRPr="004C4122">
        <w:rPr>
          <w:szCs w:val="22"/>
          <w:lang w:val="fi-FI"/>
        </w:rPr>
        <w:t>käyttöä tai pienennä ottamaasi annosta keskustelematta asiasta ensin lääkärin tai sairaanhoitajan kanssa</w:t>
      </w:r>
      <w:r w:rsidRPr="004C4122">
        <w:rPr>
          <w:noProof/>
          <w:szCs w:val="22"/>
          <w:lang w:val="fi-FI"/>
        </w:rPr>
        <w:t>.</w:t>
      </w:r>
    </w:p>
    <w:p w14:paraId="75F2D938" w14:textId="77777777" w:rsidR="0020252D" w:rsidRPr="004C4122" w:rsidRDefault="0020252D" w:rsidP="0022145E">
      <w:pPr>
        <w:numPr>
          <w:ilvl w:val="0"/>
          <w:numId w:val="10"/>
        </w:numPr>
        <w:tabs>
          <w:tab w:val="clear" w:pos="360"/>
          <w:tab w:val="num" w:pos="567"/>
        </w:tabs>
        <w:spacing w:line="240" w:lineRule="auto"/>
        <w:ind w:left="567" w:hanging="567"/>
        <w:rPr>
          <w:noProof/>
          <w:szCs w:val="22"/>
          <w:lang w:val="fi-FI"/>
        </w:rPr>
      </w:pPr>
      <w:r w:rsidRPr="004C4122">
        <w:rPr>
          <w:noProof/>
          <w:szCs w:val="22"/>
          <w:lang w:val="fi-FI"/>
        </w:rPr>
        <w:t>Seffalair Spiromax inhaloidaan suun kautta keuhkoihin.</w:t>
      </w:r>
    </w:p>
    <w:p w14:paraId="00843F05"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6C725817" w14:textId="77777777" w:rsidR="0020252D" w:rsidRPr="004C4122" w:rsidRDefault="0020252D" w:rsidP="0020252D">
      <w:pPr>
        <w:autoSpaceDE w:val="0"/>
        <w:autoSpaceDN w:val="0"/>
        <w:adjustRightInd w:val="0"/>
        <w:spacing w:line="240" w:lineRule="auto"/>
        <w:rPr>
          <w:bCs/>
          <w:szCs w:val="22"/>
          <w:lang w:val="fi-FI"/>
        </w:rPr>
      </w:pPr>
      <w:r w:rsidRPr="004C4122">
        <w:rPr>
          <w:bCs/>
          <w:szCs w:val="22"/>
          <w:lang w:val="fi-FI"/>
        </w:rPr>
        <w:t>Lääkäri tai sairaanhoitaja auttaa sinua astmasi hallinnassa. Lääkäri tai sairaanhoitaja voi tehdä muutoksia inhaloitavaan lääkitykseesi, jos annosta on tarpeen muuttaa astmasi hallitsemiseksi. Älä muuta lääkärin tai sairaanhoitajan määräämää inhalaatioannostusta keskustelematta ensin asiasta lääkärin tai sairaanhoitajan kanssa.</w:t>
      </w:r>
    </w:p>
    <w:p w14:paraId="79AA49D0"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14DEA5AE" w14:textId="77777777" w:rsidR="0020252D" w:rsidRPr="004C4122" w:rsidRDefault="0020252D" w:rsidP="0020252D">
      <w:pPr>
        <w:numPr>
          <w:ilvl w:val="12"/>
          <w:numId w:val="0"/>
        </w:numPr>
        <w:tabs>
          <w:tab w:val="clear" w:pos="567"/>
          <w:tab w:val="left" w:pos="720"/>
        </w:tabs>
        <w:spacing w:line="240" w:lineRule="auto"/>
        <w:ind w:right="-2"/>
        <w:rPr>
          <w:szCs w:val="22"/>
          <w:lang w:val="fi-FI"/>
        </w:rPr>
      </w:pPr>
      <w:r w:rsidRPr="004C4122">
        <w:rPr>
          <w:b/>
          <w:bCs/>
          <w:szCs w:val="22"/>
          <w:lang w:val="fi-FI"/>
        </w:rPr>
        <w:t>Jos astmasi pahenee tai hengityksesi vaikeutuu, ota heti yhteys lääkäriin</w:t>
      </w:r>
      <w:r w:rsidRPr="004C4122">
        <w:rPr>
          <w:szCs w:val="22"/>
          <w:lang w:val="fi-FI"/>
        </w:rPr>
        <w:t xml:space="preserve">. Jos hengityksesi vinkuna tuntuu lisääntyvän, jos rintaasi puristaa useammin tai jos joudut käyttämään nopeavaikutteista kohtauslääkettäsi aiempaa useammin, astmasi saattaa olla pahenemassa ja saatat sairastua vakavasti. Jatka </w:t>
      </w:r>
      <w:r w:rsidRPr="004C4122">
        <w:rPr>
          <w:noProof/>
          <w:szCs w:val="22"/>
          <w:lang w:val="fi-FI"/>
        </w:rPr>
        <w:t>Seffalair</w:t>
      </w:r>
      <w:r w:rsidRPr="004C4122">
        <w:rPr>
          <w:szCs w:val="22"/>
          <w:lang w:val="fi-FI"/>
        </w:rPr>
        <w:t xml:space="preserve"> Spiromax </w:t>
      </w:r>
      <w:r w:rsidRPr="004C4122">
        <w:rPr>
          <w:szCs w:val="22"/>
          <w:lang w:val="fi-FI"/>
        </w:rPr>
        <w:noBreakHyphen/>
        <w:t>valmisteen käyttöä, mutta älä lisää inhalaatioiden määrää. Ota heti yhteys lääkäriin, koska saatat tarvita muutakin hoitoa.</w:t>
      </w:r>
    </w:p>
    <w:p w14:paraId="3C86B417" w14:textId="77777777" w:rsidR="0020252D" w:rsidRPr="004C4122" w:rsidRDefault="0020252D" w:rsidP="0020252D">
      <w:pPr>
        <w:numPr>
          <w:ilvl w:val="12"/>
          <w:numId w:val="0"/>
        </w:numPr>
        <w:tabs>
          <w:tab w:val="clear" w:pos="567"/>
          <w:tab w:val="left" w:pos="720"/>
        </w:tabs>
        <w:spacing w:line="240" w:lineRule="auto"/>
        <w:ind w:right="-2"/>
        <w:rPr>
          <w:szCs w:val="22"/>
          <w:lang w:val="fi-FI"/>
        </w:rPr>
      </w:pPr>
    </w:p>
    <w:p w14:paraId="16B7B2D2" w14:textId="77777777" w:rsidR="0020252D" w:rsidRPr="004C4122" w:rsidRDefault="0020252D" w:rsidP="0020252D">
      <w:pPr>
        <w:numPr>
          <w:ilvl w:val="12"/>
          <w:numId w:val="0"/>
        </w:numPr>
        <w:tabs>
          <w:tab w:val="clear" w:pos="567"/>
          <w:tab w:val="left" w:pos="720"/>
        </w:tabs>
        <w:spacing w:line="240" w:lineRule="auto"/>
        <w:ind w:right="-2"/>
        <w:rPr>
          <w:b/>
          <w:bCs/>
          <w:szCs w:val="22"/>
          <w:lang w:val="fi-FI"/>
        </w:rPr>
      </w:pPr>
      <w:r w:rsidRPr="004C4122">
        <w:rPr>
          <w:b/>
          <w:bCs/>
          <w:szCs w:val="22"/>
          <w:lang w:val="fi-FI"/>
        </w:rPr>
        <w:t>Käyttöohjeet</w:t>
      </w:r>
    </w:p>
    <w:p w14:paraId="2053DB50" w14:textId="77777777" w:rsidR="0020252D" w:rsidRPr="004C4122" w:rsidRDefault="0020252D" w:rsidP="0020252D">
      <w:pPr>
        <w:autoSpaceDE w:val="0"/>
        <w:autoSpaceDN w:val="0"/>
        <w:adjustRightInd w:val="0"/>
        <w:spacing w:line="240" w:lineRule="auto"/>
        <w:rPr>
          <w:b/>
          <w:bCs/>
          <w:szCs w:val="22"/>
          <w:lang w:val="fi-FI"/>
        </w:rPr>
      </w:pPr>
    </w:p>
    <w:p w14:paraId="4C11484E" w14:textId="77777777" w:rsidR="0020252D" w:rsidRPr="004C4122" w:rsidRDefault="0020252D" w:rsidP="0020252D">
      <w:pPr>
        <w:autoSpaceDE w:val="0"/>
        <w:autoSpaceDN w:val="0"/>
        <w:adjustRightInd w:val="0"/>
        <w:spacing w:line="240" w:lineRule="auto"/>
        <w:rPr>
          <w:b/>
          <w:bCs/>
          <w:szCs w:val="22"/>
          <w:lang w:val="fi-FI"/>
        </w:rPr>
      </w:pPr>
      <w:r w:rsidRPr="004C4122">
        <w:rPr>
          <w:b/>
          <w:bCs/>
          <w:szCs w:val="22"/>
          <w:lang w:val="fi-FI"/>
        </w:rPr>
        <w:t>Harjoittelu</w:t>
      </w:r>
    </w:p>
    <w:p w14:paraId="4E0FB3AC" w14:textId="77777777" w:rsidR="0020252D" w:rsidRPr="004C4122" w:rsidRDefault="0020252D" w:rsidP="0020252D">
      <w:pPr>
        <w:autoSpaceDE w:val="0"/>
        <w:autoSpaceDN w:val="0"/>
        <w:adjustRightInd w:val="0"/>
        <w:spacing w:line="240" w:lineRule="auto"/>
        <w:rPr>
          <w:b/>
          <w:bCs/>
          <w:szCs w:val="22"/>
          <w:lang w:val="fi-FI"/>
        </w:rPr>
      </w:pPr>
      <w:r w:rsidRPr="004C4122">
        <w:rPr>
          <w:b/>
          <w:bCs/>
          <w:szCs w:val="22"/>
          <w:lang w:val="fi-FI"/>
        </w:rPr>
        <w:t>Lääkäri, sairaanhoitaja tai apteekkihenkilökunta opastaa sinua inhalaattorin käytössä. He opettavat sinua ottamaan annoksen niin, että sillä on haluttu vaikutus. On tärkeää, että saat opastusta, jotta saat varmasti tarvitsemasi annoksen. Jos et ole saanut opastusta, pyydä lääkäriä, sairaanhoitajaa tai apteekkihenkilökuntaa näyttämään, miten inhalaattoria käytetään oikein, ennen kuin otat lääkettä ensimmäistä kertaa.</w:t>
      </w:r>
    </w:p>
    <w:p w14:paraId="4B6CB76F" w14:textId="77777777" w:rsidR="0020252D" w:rsidRPr="004C4122" w:rsidRDefault="0020252D" w:rsidP="0020252D">
      <w:pPr>
        <w:autoSpaceDE w:val="0"/>
        <w:autoSpaceDN w:val="0"/>
        <w:adjustRightInd w:val="0"/>
        <w:spacing w:line="240" w:lineRule="auto"/>
        <w:rPr>
          <w:b/>
          <w:bCs/>
          <w:szCs w:val="22"/>
          <w:lang w:val="fi-FI"/>
        </w:rPr>
      </w:pPr>
    </w:p>
    <w:p w14:paraId="24C5F105" w14:textId="77777777" w:rsidR="0020252D" w:rsidRPr="004C4122" w:rsidRDefault="0020252D" w:rsidP="0020252D">
      <w:pPr>
        <w:autoSpaceDE w:val="0"/>
        <w:autoSpaceDN w:val="0"/>
        <w:adjustRightInd w:val="0"/>
        <w:spacing w:line="240" w:lineRule="auto"/>
        <w:rPr>
          <w:b/>
          <w:bCs/>
          <w:szCs w:val="22"/>
          <w:lang w:val="fi-FI"/>
        </w:rPr>
      </w:pPr>
      <w:r w:rsidRPr="004C4122">
        <w:rPr>
          <w:bCs/>
          <w:szCs w:val="22"/>
          <w:lang w:val="fi-FI"/>
        </w:rPr>
        <w:t xml:space="preserve">Lisäksi lääkärin, apteekkihenkilökunnan tai sairaanhoitajan on tarkistettava säännöllisesti, että käytät Spiromax-laitetta oikein ja saamiesi ohjeiden mukaisesti. Jos et ota </w:t>
      </w:r>
      <w:r w:rsidRPr="004C4122">
        <w:rPr>
          <w:noProof/>
          <w:szCs w:val="22"/>
          <w:lang w:val="fi-FI"/>
        </w:rPr>
        <w:t>Seffalair</w:t>
      </w:r>
      <w:r w:rsidRPr="004C4122">
        <w:rPr>
          <w:bCs/>
          <w:szCs w:val="22"/>
          <w:lang w:val="fi-FI"/>
        </w:rPr>
        <w:t xml:space="preserve"> Spiromax </w:t>
      </w:r>
      <w:r w:rsidRPr="004C4122">
        <w:rPr>
          <w:bCs/>
          <w:szCs w:val="22"/>
          <w:lang w:val="fi-FI"/>
        </w:rPr>
        <w:noBreakHyphen/>
        <w:t xml:space="preserve">valmistetta oikein tai jollet hengitä sitä sisään riittävän </w:t>
      </w:r>
      <w:r w:rsidRPr="004C4122">
        <w:rPr>
          <w:b/>
          <w:szCs w:val="22"/>
          <w:lang w:val="fi-FI"/>
        </w:rPr>
        <w:t>voimakkaasti</w:t>
      </w:r>
      <w:r w:rsidRPr="004C4122">
        <w:rPr>
          <w:bCs/>
          <w:szCs w:val="22"/>
          <w:lang w:val="fi-FI"/>
        </w:rPr>
        <w:t>, et välttämättä saa tarpeeksi lääkettä keuhkoihisi. Tällöin lääke ei helpota astmaasi niin kuin sen kuuluisi.</w:t>
      </w:r>
    </w:p>
    <w:p w14:paraId="58BC2288" w14:textId="77777777" w:rsidR="0020252D" w:rsidRPr="004C4122" w:rsidRDefault="0020252D" w:rsidP="0020252D">
      <w:pPr>
        <w:autoSpaceDE w:val="0"/>
        <w:autoSpaceDN w:val="0"/>
        <w:adjustRightInd w:val="0"/>
        <w:spacing w:line="240" w:lineRule="auto"/>
        <w:rPr>
          <w:b/>
          <w:bCs/>
          <w:szCs w:val="22"/>
          <w:lang w:val="fi-FI"/>
        </w:rPr>
      </w:pPr>
    </w:p>
    <w:p w14:paraId="4485B3D1" w14:textId="77777777" w:rsidR="0020252D" w:rsidRPr="004C4122" w:rsidRDefault="0020252D" w:rsidP="0020252D">
      <w:pPr>
        <w:autoSpaceDE w:val="0"/>
        <w:autoSpaceDN w:val="0"/>
        <w:adjustRightInd w:val="0"/>
        <w:spacing w:line="240" w:lineRule="auto"/>
        <w:rPr>
          <w:b/>
          <w:bCs/>
          <w:szCs w:val="22"/>
          <w:lang w:val="fi-FI"/>
        </w:rPr>
      </w:pPr>
      <w:r w:rsidRPr="004C4122">
        <w:rPr>
          <w:b/>
          <w:bCs/>
          <w:szCs w:val="22"/>
          <w:lang w:val="fi-FI"/>
        </w:rPr>
        <w:t>Ennen Seffalair Spiromax </w:t>
      </w:r>
      <w:r w:rsidRPr="004C4122">
        <w:rPr>
          <w:b/>
          <w:bCs/>
          <w:szCs w:val="22"/>
          <w:lang w:val="fi-FI"/>
        </w:rPr>
        <w:noBreakHyphen/>
        <w:t>valmisteen käyttöä</w:t>
      </w:r>
    </w:p>
    <w:p w14:paraId="58502ECB" w14:textId="77777777" w:rsidR="0020252D" w:rsidRPr="004C4122" w:rsidRDefault="0020252D" w:rsidP="0020252D">
      <w:pPr>
        <w:autoSpaceDE w:val="0"/>
        <w:autoSpaceDN w:val="0"/>
        <w:adjustRightInd w:val="0"/>
        <w:spacing w:line="240" w:lineRule="auto"/>
        <w:rPr>
          <w:bCs/>
          <w:szCs w:val="22"/>
          <w:lang w:val="fi-FI"/>
        </w:rPr>
      </w:pPr>
    </w:p>
    <w:p w14:paraId="172001BB" w14:textId="77777777" w:rsidR="0020252D" w:rsidRPr="004C4122" w:rsidRDefault="0020252D" w:rsidP="0020252D">
      <w:pPr>
        <w:autoSpaceDE w:val="0"/>
        <w:autoSpaceDN w:val="0"/>
        <w:adjustRightInd w:val="0"/>
        <w:spacing w:line="240" w:lineRule="auto"/>
        <w:rPr>
          <w:bCs/>
          <w:szCs w:val="22"/>
          <w:lang w:val="fi-FI"/>
        </w:rPr>
      </w:pPr>
      <w:r w:rsidRPr="004C4122">
        <w:rPr>
          <w:bCs/>
          <w:szCs w:val="22"/>
          <w:lang w:val="fi-FI"/>
        </w:rPr>
        <w:t xml:space="preserve">Toimi seuraavasti, ennen kuin käytät </w:t>
      </w:r>
      <w:r w:rsidRPr="004C4122">
        <w:rPr>
          <w:noProof/>
          <w:szCs w:val="22"/>
          <w:lang w:val="fi-FI"/>
        </w:rPr>
        <w:t>Seffalair</w:t>
      </w:r>
      <w:r w:rsidRPr="004C4122">
        <w:rPr>
          <w:bCs/>
          <w:szCs w:val="22"/>
          <w:lang w:val="fi-FI"/>
        </w:rPr>
        <w:t xml:space="preserve"> Spiromax </w:t>
      </w:r>
      <w:r w:rsidRPr="004C4122">
        <w:rPr>
          <w:bCs/>
          <w:szCs w:val="22"/>
          <w:lang w:val="fi-FI"/>
        </w:rPr>
        <w:noBreakHyphen/>
        <w:t xml:space="preserve">valmistetta </w:t>
      </w:r>
      <w:r w:rsidRPr="004C4122">
        <w:rPr>
          <w:b/>
          <w:bCs/>
          <w:szCs w:val="22"/>
          <w:lang w:val="fi-FI"/>
        </w:rPr>
        <w:t>ensimmäistä kertaa</w:t>
      </w:r>
      <w:r w:rsidRPr="004C4122">
        <w:rPr>
          <w:bCs/>
          <w:szCs w:val="22"/>
          <w:lang w:val="fi-FI"/>
        </w:rPr>
        <w:t>:</w:t>
      </w:r>
    </w:p>
    <w:p w14:paraId="41EF308F" w14:textId="77777777" w:rsidR="0020252D" w:rsidRPr="004C4122" w:rsidRDefault="0020252D" w:rsidP="0022145E">
      <w:pPr>
        <w:numPr>
          <w:ilvl w:val="0"/>
          <w:numId w:val="4"/>
        </w:numPr>
        <w:autoSpaceDE w:val="0"/>
        <w:autoSpaceDN w:val="0"/>
        <w:adjustRightInd w:val="0"/>
        <w:spacing w:line="240" w:lineRule="auto"/>
        <w:rPr>
          <w:bCs/>
          <w:szCs w:val="22"/>
          <w:lang w:val="fi-FI"/>
        </w:rPr>
      </w:pPr>
      <w:r w:rsidRPr="004C4122">
        <w:rPr>
          <w:bCs/>
          <w:szCs w:val="22"/>
          <w:lang w:val="fi-FI"/>
        </w:rPr>
        <w:t>Tarkista annoslaskurista, että inhalaattorissa on 60 annosta.</w:t>
      </w:r>
    </w:p>
    <w:p w14:paraId="1026BEAF" w14:textId="77777777" w:rsidR="0020252D" w:rsidRPr="004C4122" w:rsidRDefault="0020252D" w:rsidP="0022145E">
      <w:pPr>
        <w:numPr>
          <w:ilvl w:val="0"/>
          <w:numId w:val="4"/>
        </w:numPr>
        <w:autoSpaceDE w:val="0"/>
        <w:autoSpaceDN w:val="0"/>
        <w:adjustRightInd w:val="0"/>
        <w:spacing w:line="240" w:lineRule="auto"/>
        <w:rPr>
          <w:bCs/>
          <w:szCs w:val="22"/>
          <w:lang w:val="fi-FI"/>
        </w:rPr>
      </w:pPr>
      <w:r w:rsidRPr="004C4122">
        <w:rPr>
          <w:bCs/>
          <w:szCs w:val="22"/>
          <w:lang w:val="fi-FI"/>
        </w:rPr>
        <w:t>Kirjoita inhalaattorissa olevaan etikettiin se päivämäärä, jolloin avasit foliopussin.</w:t>
      </w:r>
    </w:p>
    <w:p w14:paraId="396E0628" w14:textId="77777777" w:rsidR="0020252D" w:rsidRPr="004C4122" w:rsidRDefault="0020252D" w:rsidP="0022145E">
      <w:pPr>
        <w:numPr>
          <w:ilvl w:val="0"/>
          <w:numId w:val="4"/>
        </w:numPr>
        <w:autoSpaceDE w:val="0"/>
        <w:autoSpaceDN w:val="0"/>
        <w:adjustRightInd w:val="0"/>
        <w:spacing w:line="240" w:lineRule="auto"/>
        <w:rPr>
          <w:bCs/>
          <w:szCs w:val="22"/>
          <w:lang w:val="fi-FI"/>
        </w:rPr>
      </w:pPr>
      <w:r w:rsidRPr="004C4122">
        <w:rPr>
          <w:bCs/>
          <w:szCs w:val="22"/>
          <w:lang w:val="fi-FI"/>
        </w:rPr>
        <w:t>Inhalaattoria ei tarvitse ravistaa ennen käyttöä.</w:t>
      </w:r>
    </w:p>
    <w:p w14:paraId="4CEF0A6A" w14:textId="77777777" w:rsidR="0020252D" w:rsidRPr="004C4122" w:rsidRDefault="0020252D" w:rsidP="0020252D">
      <w:pPr>
        <w:autoSpaceDE w:val="0"/>
        <w:autoSpaceDN w:val="0"/>
        <w:adjustRightInd w:val="0"/>
        <w:spacing w:line="240" w:lineRule="auto"/>
        <w:rPr>
          <w:b/>
          <w:bCs/>
          <w:szCs w:val="22"/>
          <w:lang w:val="fi-FI"/>
        </w:rPr>
      </w:pPr>
    </w:p>
    <w:p w14:paraId="096F7534" w14:textId="77777777" w:rsidR="0020252D" w:rsidRPr="004C4122" w:rsidRDefault="0020252D" w:rsidP="0020252D">
      <w:pPr>
        <w:autoSpaceDE w:val="0"/>
        <w:autoSpaceDN w:val="0"/>
        <w:adjustRightInd w:val="0"/>
        <w:spacing w:line="240" w:lineRule="auto"/>
        <w:rPr>
          <w:b/>
          <w:bCs/>
          <w:szCs w:val="22"/>
          <w:lang w:val="fi-FI"/>
        </w:rPr>
      </w:pPr>
      <w:r w:rsidRPr="004C4122">
        <w:rPr>
          <w:b/>
          <w:bCs/>
          <w:szCs w:val="22"/>
          <w:lang w:val="fi-FI"/>
        </w:rPr>
        <w:t>Miten inhalaatio otetaan</w:t>
      </w:r>
    </w:p>
    <w:p w14:paraId="13F00690" w14:textId="77777777" w:rsidR="0020252D" w:rsidRPr="004C4122" w:rsidRDefault="0020252D" w:rsidP="0020252D">
      <w:pPr>
        <w:autoSpaceDE w:val="0"/>
        <w:autoSpaceDN w:val="0"/>
        <w:adjustRightInd w:val="0"/>
        <w:spacing w:line="240" w:lineRule="auto"/>
        <w:rPr>
          <w:bCs/>
          <w:szCs w:val="22"/>
          <w:lang w:val="fi-FI"/>
        </w:rPr>
      </w:pPr>
    </w:p>
    <w:p w14:paraId="7A387E67" w14:textId="77777777" w:rsidR="0020252D" w:rsidRPr="004C4122" w:rsidRDefault="00946046" w:rsidP="00946046">
      <w:pPr>
        <w:tabs>
          <w:tab w:val="clear" w:pos="567"/>
        </w:tabs>
        <w:autoSpaceDE w:val="0"/>
        <w:autoSpaceDN w:val="0"/>
        <w:adjustRightInd w:val="0"/>
        <w:spacing w:line="240" w:lineRule="auto"/>
        <w:ind w:left="426" w:hanging="426"/>
        <w:rPr>
          <w:bCs/>
          <w:szCs w:val="22"/>
          <w:lang w:val="fi-FI"/>
        </w:rPr>
      </w:pPr>
      <w:r w:rsidRPr="004C4122">
        <w:rPr>
          <w:bCs/>
          <w:szCs w:val="22"/>
          <w:lang w:val="fi-FI"/>
        </w:rPr>
        <w:t>1.</w:t>
      </w:r>
      <w:r w:rsidRPr="004C4122">
        <w:rPr>
          <w:bCs/>
          <w:szCs w:val="22"/>
          <w:lang w:val="fi-FI"/>
        </w:rPr>
        <w:tab/>
      </w:r>
      <w:r w:rsidR="0020252D" w:rsidRPr="004C4122">
        <w:rPr>
          <w:b/>
          <w:bCs/>
          <w:szCs w:val="22"/>
          <w:lang w:val="fi-FI"/>
        </w:rPr>
        <w:t>Pidä inhalaattoria</w:t>
      </w:r>
      <w:r w:rsidR="0020252D" w:rsidRPr="004C4122">
        <w:rPr>
          <w:szCs w:val="22"/>
          <w:lang w:val="fi-FI"/>
        </w:rPr>
        <w:t xml:space="preserve"> siten, että puoliksi läpinäkyvä suukappaleen suojus on alhaalla</w:t>
      </w:r>
      <w:r w:rsidR="0020252D" w:rsidRPr="004C4122">
        <w:rPr>
          <w:bCs/>
          <w:szCs w:val="22"/>
          <w:lang w:val="fi-FI"/>
        </w:rPr>
        <w:t>.</w:t>
      </w:r>
    </w:p>
    <w:p w14:paraId="6456292E" w14:textId="77777777" w:rsidR="0020252D" w:rsidRPr="004C4122" w:rsidRDefault="00B14343" w:rsidP="0020252D">
      <w:pPr>
        <w:tabs>
          <w:tab w:val="clear" w:pos="567"/>
        </w:tabs>
        <w:autoSpaceDE w:val="0"/>
        <w:autoSpaceDN w:val="0"/>
        <w:adjustRightInd w:val="0"/>
        <w:spacing w:line="240" w:lineRule="auto"/>
        <w:rPr>
          <w:szCs w:val="22"/>
          <w:lang w:val="fi-FI" w:bidi="he-IL"/>
        </w:rPr>
      </w:pPr>
      <w:r w:rsidRPr="004C4122">
        <w:rPr>
          <w:noProof/>
          <w:szCs w:val="22"/>
          <w:lang w:val="fi-FI" w:bidi="he-IL"/>
        </w:rPr>
        <mc:AlternateContent>
          <mc:Choice Requires="wpg">
            <w:drawing>
              <wp:anchor distT="0" distB="0" distL="114300" distR="114300" simplePos="0" relativeHeight="251663360" behindDoc="1" locked="0" layoutInCell="0" allowOverlap="1" wp14:anchorId="204ED71E" wp14:editId="0B9F55B2">
                <wp:simplePos x="0" y="0"/>
                <wp:positionH relativeFrom="character">
                  <wp:posOffset>0</wp:posOffset>
                </wp:positionH>
                <wp:positionV relativeFrom="line">
                  <wp:posOffset>0</wp:posOffset>
                </wp:positionV>
                <wp:extent cx="1005205" cy="1458595"/>
                <wp:effectExtent l="0" t="0" r="0" b="0"/>
                <wp:wrapNone/>
                <wp:docPr id="19"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20" name="Group 135"/>
                        <wpg:cNvGrpSpPr>
                          <a:grpSpLocks/>
                        </wpg:cNvGrpSpPr>
                        <wpg:grpSpPr bwMode="auto">
                          <a:xfrm>
                            <a:off x="797" y="1274"/>
                            <a:ext cx="20" cy="20"/>
                            <a:chOff x="797" y="1274"/>
                            <a:chExt cx="20" cy="20"/>
                          </a:xfrm>
                        </wpg:grpSpPr>
                        <wps:wsp>
                          <wps:cNvPr id="21" name="Freeform 136"/>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7"/>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 name="Freeform 138"/>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 name="Group 139"/>
                        <wpg:cNvGrpSpPr>
                          <a:grpSpLocks/>
                        </wpg:cNvGrpSpPr>
                        <wpg:grpSpPr bwMode="auto">
                          <a:xfrm>
                            <a:off x="672" y="142"/>
                            <a:ext cx="582" cy="1149"/>
                            <a:chOff x="672" y="142"/>
                            <a:chExt cx="582" cy="1149"/>
                          </a:xfrm>
                        </wpg:grpSpPr>
                        <wps:wsp>
                          <wps:cNvPr id="25" name="Freeform 140"/>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1"/>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42"/>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 name="Freeform 143"/>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144"/>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4E1A9" w14:textId="77777777" w:rsidR="00817D29" w:rsidRDefault="00817D29" w:rsidP="0020252D">
                              <w:pPr>
                                <w:tabs>
                                  <w:tab w:val="clear" w:pos="567"/>
                                </w:tabs>
                                <w:spacing w:line="20" w:lineRule="atLeast"/>
                                <w:rPr>
                                  <w:sz w:val="24"/>
                                  <w:szCs w:val="24"/>
                                  <w:lang w:val="en-US" w:bidi="he-IL"/>
                                </w:rPr>
                              </w:pPr>
                              <w:r w:rsidRPr="001D47B6">
                                <w:rPr>
                                  <w:noProof/>
                                  <w:sz w:val="24"/>
                                  <w:szCs w:val="24"/>
                                  <w:lang w:val="en-US" w:bidi="he-IL"/>
                                </w:rPr>
                                <w:drawing>
                                  <wp:inline distT="0" distB="0" distL="0" distR="0" wp14:anchorId="77E07696" wp14:editId="79324BA7">
                                    <wp:extent cx="9525" cy="952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A207FC" w14:textId="77777777" w:rsidR="00817D29" w:rsidRDefault="00817D29" w:rsidP="0020252D">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30" name="Freeform 145"/>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6"/>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147"/>
                        <wpg:cNvGrpSpPr>
                          <a:grpSpLocks/>
                        </wpg:cNvGrpSpPr>
                        <wpg:grpSpPr bwMode="auto">
                          <a:xfrm>
                            <a:off x="408" y="788"/>
                            <a:ext cx="418" cy="577"/>
                            <a:chOff x="408" y="788"/>
                            <a:chExt cx="418" cy="577"/>
                          </a:xfrm>
                        </wpg:grpSpPr>
                        <wps:wsp>
                          <wps:cNvPr id="33" name="Freeform 148"/>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49"/>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 name="Freeform 150"/>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1"/>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52"/>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53"/>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154"/>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4ED71E" id="Group 134" o:spid="_x0000_s1061" style="position:absolute;margin-left:0;margin-top:0;width:79.15pt;height:114.85pt;z-index:-251653120;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" o:allowincell="f">
                <v:group id="Group 135" o:spid="_x0000_s1062"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36" o:spid="_x0000_s1063"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" path="m,2l,3,,5,,6,,5,,2e" filled="f" stroked="f">
                    <v:path arrowok="t" o:connecttype="custom" o:connectlocs="0,2;0,3;0,5;0,6;0,5;0,2" o:connectangles="0,0,0,0,0,0"/>
                  </v:shape>
                  <v:shape id="Freeform 137" o:spid="_x0000_s1064"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" path="m1,l,2,1,r,e" filled="f" stroked="f">
                    <v:path arrowok="t" o:connecttype="custom" o:connectlocs="1,0;0,2;1,0;1,0" o:connectangles="0,0,0,0"/>
                  </v:shape>
                </v:group>
                <v:shape id="Freeform 138" o:spid="_x0000_s1065"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139" o:spid="_x0000_s1066"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40" o:spid="_x0000_s1067"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141" o:spid="_x0000_s1068"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" path="m126,1121r,3l321,1124r1,-3l126,1121e" stroked="f">
                    <v:path arrowok="t" o:connecttype="custom" o:connectlocs="126,1121;126,1124;321,1124;322,1121;126,1121" o:connectangles="0,0,0,0,0"/>
                  </v:shape>
                  <v:shape id="Freeform 142" o:spid="_x0000_s1069"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143" o:spid="_x0000_s1070"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" path="m,l,,,,,,,,,e" filled="f" stroked="f">
                  <v:path arrowok="t" o:connecttype="custom" o:connectlocs="0,0;0,0;0,0;0,0;0,0;0,0" o:connectangles="0,0,0,0,0,0"/>
                </v:shape>
                <v:rect id="Rectangle 144" o:spid="_x0000_s1071"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794E1A9" w14:textId="77777777" w:rsidR="00817D29" w:rsidRDefault="00817D29" w:rsidP="0020252D">
                        <w:pPr>
                          <w:tabs>
                            <w:tab w:val="clear" w:pos="567"/>
                          </w:tabs>
                          <w:spacing w:line="20" w:lineRule="atLeast"/>
                          <w:rPr>
                            <w:sz w:val="24"/>
                            <w:szCs w:val="24"/>
                            <w:lang w:val="en-US" w:bidi="he-IL"/>
                          </w:rPr>
                        </w:pPr>
                        <w:r w:rsidRPr="001D47B6">
                          <w:rPr>
                            <w:noProof/>
                            <w:sz w:val="24"/>
                            <w:szCs w:val="24"/>
                            <w:lang w:val="en-US" w:bidi="he-IL"/>
                          </w:rPr>
                          <w:drawing>
                            <wp:inline distT="0" distB="0" distL="0" distR="0" wp14:anchorId="77E07696" wp14:editId="79324BA7">
                              <wp:extent cx="9525" cy="952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A207FC" w14:textId="77777777" w:rsidR="00817D29" w:rsidRDefault="00817D29" w:rsidP="0020252D">
                        <w:pPr>
                          <w:widowControl w:val="0"/>
                          <w:tabs>
                            <w:tab w:val="clear" w:pos="567"/>
                          </w:tabs>
                          <w:autoSpaceDE w:val="0"/>
                          <w:autoSpaceDN w:val="0"/>
                          <w:adjustRightInd w:val="0"/>
                          <w:spacing w:line="240" w:lineRule="auto"/>
                          <w:rPr>
                            <w:sz w:val="24"/>
                            <w:szCs w:val="24"/>
                            <w:lang w:val="en-US" w:bidi="he-IL"/>
                          </w:rPr>
                        </w:pPr>
                      </w:p>
                    </w:txbxContent>
                  </v:textbox>
                </v:rect>
                <v:shape id="Freeform 145" o:spid="_x0000_s1072"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" path="m1,l,2,,1,1,e" filled="f" stroked="f">
                  <v:path arrowok="t" o:connecttype="custom" o:connectlocs="1,0;0,2;0,1;1,0" o:connectangles="0,0,0,0"/>
                </v:shape>
                <v:shape id="Freeform 146" o:spid="_x0000_s1073"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147" o:spid="_x0000_s1074"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48" o:spid="_x0000_s1075"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149" o:spid="_x0000_s1076"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150" o:spid="_x0000_s1077"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151" o:spid="_x0000_s1078"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152" o:spid="_x0000_s1079"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153" o:spid="_x0000_s1080"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154" o:spid="_x0000_s1081"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" filled="f" strokecolor="#e2e3e4" strokeweight=".47411mm">
                  <v:path arrowok="t"/>
                </v:rect>
                <w10:wrap anchory="line"/>
              </v:group>
            </w:pict>
          </mc:Fallback>
        </mc:AlternateContent>
      </w:r>
      <w:r w:rsidRPr="004C4122">
        <w:rPr>
          <w:noProof/>
          <w:szCs w:val="22"/>
          <w:lang w:val="fi-FI" w:bidi="he-IL"/>
        </w:rPr>
        <w:drawing>
          <wp:inline distT="0" distB="0" distL="0" distR="0" wp14:anchorId="7AA73F30" wp14:editId="7D30171C">
            <wp:extent cx="1971675" cy="280035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14:paraId="5876BBFA" w14:textId="77777777" w:rsidR="0020252D" w:rsidRPr="004C4122" w:rsidRDefault="0020252D" w:rsidP="00946046">
      <w:pPr>
        <w:tabs>
          <w:tab w:val="clear" w:pos="567"/>
          <w:tab w:val="left" w:pos="426"/>
        </w:tabs>
        <w:autoSpaceDE w:val="0"/>
        <w:autoSpaceDN w:val="0"/>
        <w:adjustRightInd w:val="0"/>
        <w:spacing w:line="240" w:lineRule="auto"/>
        <w:ind w:left="426" w:hanging="426"/>
        <w:rPr>
          <w:bCs/>
          <w:szCs w:val="22"/>
          <w:lang w:val="fi-FI"/>
        </w:rPr>
      </w:pPr>
    </w:p>
    <w:p w14:paraId="5E163FBC" w14:textId="77777777" w:rsidR="0020252D" w:rsidRPr="004C4122" w:rsidRDefault="00946046" w:rsidP="00946046">
      <w:pPr>
        <w:tabs>
          <w:tab w:val="clear" w:pos="567"/>
          <w:tab w:val="left" w:pos="426"/>
        </w:tabs>
        <w:autoSpaceDE w:val="0"/>
        <w:autoSpaceDN w:val="0"/>
        <w:adjustRightInd w:val="0"/>
        <w:spacing w:line="240" w:lineRule="auto"/>
        <w:ind w:left="426" w:hanging="426"/>
        <w:rPr>
          <w:bCs/>
          <w:szCs w:val="22"/>
          <w:lang w:val="fi-FI"/>
        </w:rPr>
      </w:pPr>
      <w:r w:rsidRPr="004C4122">
        <w:rPr>
          <w:bCs/>
          <w:szCs w:val="22"/>
          <w:lang w:val="fi-FI"/>
        </w:rPr>
        <w:t>2.</w:t>
      </w:r>
      <w:r w:rsidRPr="004C4122">
        <w:rPr>
          <w:bCs/>
          <w:szCs w:val="22"/>
          <w:lang w:val="fi-FI"/>
        </w:rPr>
        <w:tab/>
      </w:r>
      <w:r w:rsidR="0020252D" w:rsidRPr="004C4122">
        <w:rPr>
          <w:bCs/>
          <w:szCs w:val="22"/>
          <w:lang w:val="fi-FI"/>
        </w:rPr>
        <w:t>Avaa suukappaleen suojus kääntämällä sitä alaspäin, kunnes kuulet selkeän naksahtavan äänen. Tämä merkitsee sitä, että tarvittava annos on valmis inhaloitavaksi. Inhalaattori on nyt käyttövalmis.</w:t>
      </w:r>
    </w:p>
    <w:p w14:paraId="1697E7F1" w14:textId="77777777" w:rsidR="0020252D" w:rsidRPr="004C4122" w:rsidRDefault="0020252D" w:rsidP="00946046">
      <w:pPr>
        <w:tabs>
          <w:tab w:val="clear" w:pos="567"/>
          <w:tab w:val="left" w:pos="426"/>
        </w:tabs>
        <w:autoSpaceDE w:val="0"/>
        <w:autoSpaceDN w:val="0"/>
        <w:adjustRightInd w:val="0"/>
        <w:spacing w:line="240" w:lineRule="auto"/>
        <w:ind w:left="426" w:hanging="426"/>
        <w:rPr>
          <w:bCs/>
          <w:szCs w:val="22"/>
          <w:lang w:val="fi-FI"/>
        </w:rPr>
      </w:pPr>
    </w:p>
    <w:p w14:paraId="5CA9B774" w14:textId="77777777" w:rsidR="0020252D" w:rsidRPr="004C4122" w:rsidRDefault="00B14343" w:rsidP="00946046">
      <w:pPr>
        <w:tabs>
          <w:tab w:val="clear" w:pos="567"/>
          <w:tab w:val="left" w:pos="426"/>
        </w:tabs>
        <w:autoSpaceDE w:val="0"/>
        <w:autoSpaceDN w:val="0"/>
        <w:adjustRightInd w:val="0"/>
        <w:spacing w:line="240" w:lineRule="auto"/>
        <w:ind w:left="426" w:hanging="426"/>
        <w:rPr>
          <w:bCs/>
          <w:szCs w:val="22"/>
          <w:lang w:val="fi-FI"/>
        </w:rPr>
      </w:pPr>
      <w:r w:rsidRPr="004C4122">
        <w:rPr>
          <w:noProof/>
          <w:lang w:val="fi-FI"/>
        </w:rPr>
        <mc:AlternateContent>
          <mc:Choice Requires="wps">
            <w:drawing>
              <wp:anchor distT="45720" distB="45720" distL="114300" distR="114300" simplePos="0" relativeHeight="251664384" behindDoc="0" locked="0" layoutInCell="1" allowOverlap="1" wp14:anchorId="38F384FC" wp14:editId="71417C1B">
                <wp:simplePos x="0" y="0"/>
                <wp:positionH relativeFrom="column">
                  <wp:posOffset>156845</wp:posOffset>
                </wp:positionH>
                <wp:positionV relativeFrom="paragraph">
                  <wp:posOffset>565785</wp:posOffset>
                </wp:positionV>
                <wp:extent cx="709295" cy="371475"/>
                <wp:effectExtent l="0" t="0" r="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9F894" w14:textId="77777777" w:rsidR="00817D29" w:rsidRPr="007D4CD3" w:rsidRDefault="00817D29" w:rsidP="0020252D">
                            <w:pPr>
                              <w:spacing w:line="240" w:lineRule="auto"/>
                              <w:rPr>
                                <w:rFonts w:ascii="Calibri" w:hAnsi="Calibri" w:cs="Calibri"/>
                                <w:b/>
                                <w:sz w:val="20"/>
                              </w:rPr>
                            </w:pPr>
                            <w:r>
                              <w:rPr>
                                <w:rFonts w:ascii="Calibri" w:hAnsi="Calibri" w:cs="Calibri"/>
                                <w:b/>
                                <w:sz w:val="20"/>
                              </w:rPr>
                              <w:t>ILMA</w:t>
                            </w:r>
                            <w:r>
                              <w:rPr>
                                <w:rFonts w:ascii="Calibri" w:hAnsi="Calibri" w:cs="Calibri"/>
                                <w:b/>
                                <w:sz w:val="20"/>
                              </w:rPr>
                              <w:softHyphen/>
                              <w:t>-AUKOT</w:t>
                            </w:r>
                          </w:p>
                          <w:p w14:paraId="6E220F45" w14:textId="77777777" w:rsidR="00817D29" w:rsidRPr="007D4CD3" w:rsidRDefault="00817D29" w:rsidP="0020252D">
                            <w:pPr>
                              <w:spacing w:line="240" w:lineRule="auto"/>
                              <w:rPr>
                                <w:rFonts w:ascii="Calibri" w:hAnsi="Calibri" w:cs="Calibri"/>
                                <w:b/>
                                <w:color w:val="BFBFBF"/>
                                <w:sz w:val="20"/>
                              </w:rPr>
                            </w:pPr>
                            <w:r>
                              <w:rPr>
                                <w:rFonts w:ascii="Calibri" w:hAnsi="Calibri" w:cs="Calibri"/>
                                <w:b/>
                                <w:color w:val="BFBFBF"/>
                                <w:sz w:val="20"/>
                              </w:rPr>
                              <w:t>Älä tuki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F384FC" id="_x0000_s1082" type="#_x0000_t202" style="position:absolute;left:0;text-align:left;margin-left:12.35pt;margin-top:44.55pt;width:55.85pt;height:29.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TTfQIAAAc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" stroked="f">
                <v:textbox inset="0,0,0,0">
                  <w:txbxContent>
                    <w:p w14:paraId="3DD9F894" w14:textId="77777777" w:rsidR="00817D29" w:rsidRPr="007D4CD3" w:rsidRDefault="00817D29" w:rsidP="0020252D">
                      <w:pPr>
                        <w:spacing w:line="240" w:lineRule="auto"/>
                        <w:rPr>
                          <w:rFonts w:ascii="Calibri" w:hAnsi="Calibri" w:cs="Calibri"/>
                          <w:b/>
                          <w:sz w:val="20"/>
                        </w:rPr>
                      </w:pPr>
                      <w:r>
                        <w:rPr>
                          <w:rFonts w:ascii="Calibri" w:hAnsi="Calibri" w:cs="Calibri"/>
                          <w:b/>
                          <w:sz w:val="20"/>
                        </w:rPr>
                        <w:t>ILMA</w:t>
                      </w:r>
                      <w:r>
                        <w:rPr>
                          <w:rFonts w:ascii="Calibri" w:hAnsi="Calibri" w:cs="Calibri"/>
                          <w:b/>
                          <w:sz w:val="20"/>
                        </w:rPr>
                        <w:softHyphen/>
                        <w:t>-AUKOT</w:t>
                      </w:r>
                    </w:p>
                    <w:p w14:paraId="6E220F45" w14:textId="77777777" w:rsidR="00817D29" w:rsidRPr="007D4CD3" w:rsidRDefault="00817D29" w:rsidP="0020252D">
                      <w:pPr>
                        <w:spacing w:line="240" w:lineRule="auto"/>
                        <w:rPr>
                          <w:rFonts w:ascii="Calibri" w:hAnsi="Calibri" w:cs="Calibri"/>
                          <w:b/>
                          <w:color w:val="BFBFBF"/>
                          <w:sz w:val="20"/>
                        </w:rPr>
                      </w:pPr>
                      <w:r>
                        <w:rPr>
                          <w:rFonts w:ascii="Calibri" w:hAnsi="Calibri" w:cs="Calibri"/>
                          <w:b/>
                          <w:color w:val="BFBFBF"/>
                          <w:sz w:val="20"/>
                        </w:rPr>
                        <w:t>Älä tuki</w:t>
                      </w:r>
                    </w:p>
                  </w:txbxContent>
                </v:textbox>
              </v:shape>
            </w:pict>
          </mc:Fallback>
        </mc:AlternateContent>
      </w:r>
      <w:r w:rsidRPr="004C4122">
        <w:rPr>
          <w:noProof/>
          <w:lang w:val="fi-FI"/>
        </w:rPr>
        <mc:AlternateContent>
          <mc:Choice Requires="wps">
            <w:drawing>
              <wp:anchor distT="45720" distB="45720" distL="114300" distR="114300" simplePos="0" relativeHeight="251665408" behindDoc="0" locked="0" layoutInCell="1" allowOverlap="1" wp14:anchorId="7842F95D" wp14:editId="3C6551CE">
                <wp:simplePos x="0" y="0"/>
                <wp:positionH relativeFrom="column">
                  <wp:posOffset>401955</wp:posOffset>
                </wp:positionH>
                <wp:positionV relativeFrom="paragraph">
                  <wp:posOffset>2446020</wp:posOffset>
                </wp:positionV>
                <wp:extent cx="482600" cy="198120"/>
                <wp:effectExtent l="0" t="0" r="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3A069" w14:textId="77777777" w:rsidR="00817D29" w:rsidRPr="003D592F" w:rsidRDefault="00817D29" w:rsidP="0020252D">
                            <w:pPr>
                              <w:spacing w:line="240" w:lineRule="auto"/>
                              <w:rPr>
                                <w:rFonts w:ascii="Calibri" w:hAnsi="Calibri" w:cs="Calibri"/>
                                <w:b/>
                                <w:sz w:val="24"/>
                                <w:szCs w:val="24"/>
                              </w:rPr>
                            </w:pPr>
                            <w:r>
                              <w:rPr>
                                <w:rFonts w:ascii="Calibri" w:hAnsi="Calibri" w:cs="Calibri"/>
                                <w:b/>
                                <w:sz w:val="24"/>
                                <w:szCs w:val="24"/>
                              </w:rPr>
                              <w:t>AVAA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2F95D" id="_x0000_s1083" type="#_x0000_t202" style="position:absolute;left:0;text-align:left;margin-left:31.65pt;margin-top:192.6pt;width:38pt;height:15.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ddfAIAAAc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" stroked="f">
                <v:textbox inset="0,0,0,0">
                  <w:txbxContent>
                    <w:p w14:paraId="33A3A069" w14:textId="77777777" w:rsidR="00817D29" w:rsidRPr="003D592F" w:rsidRDefault="00817D29" w:rsidP="0020252D">
                      <w:pPr>
                        <w:spacing w:line="240" w:lineRule="auto"/>
                        <w:rPr>
                          <w:rFonts w:ascii="Calibri" w:hAnsi="Calibri" w:cs="Calibri"/>
                          <w:b/>
                          <w:sz w:val="24"/>
                          <w:szCs w:val="24"/>
                        </w:rPr>
                      </w:pPr>
                      <w:r>
                        <w:rPr>
                          <w:rFonts w:ascii="Calibri" w:hAnsi="Calibri" w:cs="Calibri"/>
                          <w:b/>
                          <w:sz w:val="24"/>
                          <w:szCs w:val="24"/>
                        </w:rPr>
                        <w:t>AVAA</w:t>
                      </w:r>
                    </w:p>
                  </w:txbxContent>
                </v:textbox>
              </v:shape>
            </w:pict>
          </mc:Fallback>
        </mc:AlternateContent>
      </w:r>
      <w:r w:rsidRPr="004C4122">
        <w:rPr>
          <w:bCs/>
          <w:noProof/>
          <w:szCs w:val="22"/>
          <w:lang w:val="fi-FI"/>
        </w:rPr>
        <w:drawing>
          <wp:inline distT="0" distB="0" distL="0" distR="0" wp14:anchorId="160030C4" wp14:editId="205B9C62">
            <wp:extent cx="1971675" cy="27813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75EFD21A" w14:textId="77777777" w:rsidR="0020252D" w:rsidRPr="004C4122" w:rsidRDefault="0020252D" w:rsidP="00946046">
      <w:pPr>
        <w:tabs>
          <w:tab w:val="clear" w:pos="567"/>
          <w:tab w:val="left" w:pos="426"/>
        </w:tabs>
        <w:autoSpaceDE w:val="0"/>
        <w:autoSpaceDN w:val="0"/>
        <w:adjustRightInd w:val="0"/>
        <w:spacing w:line="240" w:lineRule="auto"/>
        <w:ind w:left="426" w:hanging="426"/>
        <w:rPr>
          <w:bCs/>
          <w:szCs w:val="22"/>
          <w:lang w:val="fi-FI"/>
        </w:rPr>
      </w:pPr>
      <w:r w:rsidRPr="004C4122">
        <w:rPr>
          <w:szCs w:val="22"/>
          <w:lang w:val="fi-FI"/>
        </w:rPr>
        <w:t xml:space="preserve"> </w:t>
      </w:r>
    </w:p>
    <w:p w14:paraId="0C5C1E0B" w14:textId="77777777" w:rsidR="0020252D" w:rsidRPr="004C4122" w:rsidRDefault="00946046" w:rsidP="00946046">
      <w:pPr>
        <w:tabs>
          <w:tab w:val="clear" w:pos="567"/>
          <w:tab w:val="left" w:pos="426"/>
        </w:tabs>
        <w:autoSpaceDE w:val="0"/>
        <w:autoSpaceDN w:val="0"/>
        <w:adjustRightInd w:val="0"/>
        <w:spacing w:line="240" w:lineRule="auto"/>
        <w:ind w:left="426" w:hanging="426"/>
        <w:rPr>
          <w:bCs/>
          <w:szCs w:val="22"/>
          <w:lang w:val="fi-FI"/>
        </w:rPr>
      </w:pPr>
      <w:r w:rsidRPr="004C4122">
        <w:rPr>
          <w:bCs/>
          <w:szCs w:val="22"/>
          <w:lang w:val="fi-FI"/>
        </w:rPr>
        <w:t>3.</w:t>
      </w:r>
      <w:r w:rsidRPr="004C4122">
        <w:rPr>
          <w:bCs/>
          <w:szCs w:val="22"/>
          <w:lang w:val="fi-FI"/>
        </w:rPr>
        <w:tab/>
      </w:r>
      <w:r w:rsidR="0020252D" w:rsidRPr="004C4122">
        <w:rPr>
          <w:bCs/>
          <w:szCs w:val="22"/>
          <w:lang w:val="fi-FI"/>
        </w:rPr>
        <w:t>Hengitä rauhallisesti ulos (niin syvään kuin tuntuu mukavalta). Älä hengitä sisäänpäin inhalaattorin läpi.</w:t>
      </w:r>
    </w:p>
    <w:p w14:paraId="44F9435E" w14:textId="77777777" w:rsidR="0020252D" w:rsidRPr="004C4122" w:rsidRDefault="0020252D" w:rsidP="00946046">
      <w:pPr>
        <w:tabs>
          <w:tab w:val="clear" w:pos="567"/>
          <w:tab w:val="left" w:pos="426"/>
        </w:tabs>
        <w:autoSpaceDE w:val="0"/>
        <w:autoSpaceDN w:val="0"/>
        <w:adjustRightInd w:val="0"/>
        <w:spacing w:line="240" w:lineRule="auto"/>
        <w:ind w:left="426" w:hanging="426"/>
        <w:rPr>
          <w:bCs/>
          <w:szCs w:val="22"/>
          <w:lang w:val="fi-FI"/>
        </w:rPr>
      </w:pPr>
    </w:p>
    <w:p w14:paraId="299A4FE8" w14:textId="77777777" w:rsidR="0020252D" w:rsidRPr="004C4122" w:rsidRDefault="00946046" w:rsidP="00946046">
      <w:pPr>
        <w:tabs>
          <w:tab w:val="clear" w:pos="567"/>
          <w:tab w:val="left" w:pos="426"/>
        </w:tabs>
        <w:autoSpaceDE w:val="0"/>
        <w:autoSpaceDN w:val="0"/>
        <w:adjustRightInd w:val="0"/>
        <w:spacing w:line="240" w:lineRule="auto"/>
        <w:ind w:left="426" w:hanging="426"/>
        <w:rPr>
          <w:bCs/>
          <w:szCs w:val="22"/>
          <w:lang w:val="fi-FI"/>
        </w:rPr>
      </w:pPr>
      <w:r w:rsidRPr="004C4122">
        <w:rPr>
          <w:szCs w:val="22"/>
          <w:lang w:val="fi-FI"/>
        </w:rPr>
        <w:t>4.</w:t>
      </w:r>
      <w:r w:rsidRPr="004C4122">
        <w:rPr>
          <w:szCs w:val="22"/>
          <w:lang w:val="fi-FI"/>
        </w:rPr>
        <w:tab/>
      </w:r>
      <w:r w:rsidR="0020252D" w:rsidRPr="004C4122">
        <w:rPr>
          <w:szCs w:val="22"/>
          <w:lang w:val="fi-FI"/>
        </w:rPr>
        <w:t>Aseta suukappale suuhusi ja purista huulet tiukasti sen ympärille.</w:t>
      </w:r>
      <w:r w:rsidR="0020252D" w:rsidRPr="004C4122">
        <w:rPr>
          <w:bCs/>
          <w:szCs w:val="22"/>
          <w:lang w:val="fi-FI"/>
        </w:rPr>
        <w:t xml:space="preserve"> Varo tukkimasta inhalaattorin ilma-aukkoja.</w:t>
      </w:r>
    </w:p>
    <w:p w14:paraId="1FF83A32" w14:textId="77777777" w:rsidR="0020252D" w:rsidRPr="004C4122" w:rsidRDefault="0020252D" w:rsidP="0020252D">
      <w:pPr>
        <w:tabs>
          <w:tab w:val="clear" w:pos="567"/>
          <w:tab w:val="left" w:pos="360"/>
        </w:tabs>
        <w:autoSpaceDE w:val="0"/>
        <w:autoSpaceDN w:val="0"/>
        <w:adjustRightInd w:val="0"/>
        <w:spacing w:line="240" w:lineRule="auto"/>
        <w:ind w:left="360"/>
        <w:rPr>
          <w:bCs/>
          <w:szCs w:val="22"/>
          <w:lang w:val="fi-FI"/>
        </w:rPr>
      </w:pPr>
      <w:r w:rsidRPr="004C4122">
        <w:rPr>
          <w:bCs/>
          <w:szCs w:val="22"/>
          <w:lang w:val="fi-FI"/>
        </w:rPr>
        <w:t>Hengitä sisään suun kautta mahdollisimman syvään ja napakasti.</w:t>
      </w:r>
    </w:p>
    <w:p w14:paraId="10DD4B83" w14:textId="77777777" w:rsidR="0020252D" w:rsidRPr="004C4122" w:rsidRDefault="0020252D" w:rsidP="0020252D">
      <w:pPr>
        <w:tabs>
          <w:tab w:val="clear" w:pos="567"/>
          <w:tab w:val="left" w:pos="360"/>
        </w:tabs>
        <w:autoSpaceDE w:val="0"/>
        <w:autoSpaceDN w:val="0"/>
        <w:adjustRightInd w:val="0"/>
        <w:spacing w:line="240" w:lineRule="auto"/>
        <w:rPr>
          <w:bCs/>
          <w:szCs w:val="22"/>
          <w:lang w:val="fi-FI"/>
        </w:rPr>
      </w:pPr>
      <w:r w:rsidRPr="004C4122">
        <w:rPr>
          <w:bCs/>
          <w:szCs w:val="22"/>
          <w:lang w:val="fi-FI"/>
        </w:rPr>
        <w:tab/>
        <w:t xml:space="preserve">Huomaa, että sisäänhengityksen on oltava </w:t>
      </w:r>
      <w:r w:rsidRPr="004C4122">
        <w:rPr>
          <w:b/>
          <w:bCs/>
          <w:szCs w:val="22"/>
          <w:u w:val="single"/>
          <w:lang w:val="fi-FI"/>
        </w:rPr>
        <w:t>voimakas</w:t>
      </w:r>
      <w:r w:rsidRPr="004C4122">
        <w:rPr>
          <w:bCs/>
          <w:szCs w:val="22"/>
          <w:lang w:val="fi-FI"/>
        </w:rPr>
        <w:t>.</w:t>
      </w:r>
    </w:p>
    <w:p w14:paraId="14A68EAC" w14:textId="77777777" w:rsidR="0020252D" w:rsidRPr="004C4122" w:rsidRDefault="00B14343" w:rsidP="0020252D">
      <w:pPr>
        <w:autoSpaceDE w:val="0"/>
        <w:autoSpaceDN w:val="0"/>
        <w:adjustRightInd w:val="0"/>
        <w:spacing w:line="240" w:lineRule="auto"/>
        <w:rPr>
          <w:bCs/>
          <w:szCs w:val="22"/>
          <w:lang w:val="fi-FI"/>
        </w:rPr>
      </w:pPr>
      <w:r w:rsidRPr="004C4122">
        <w:rPr>
          <w:bCs/>
          <w:noProof/>
          <w:szCs w:val="22"/>
          <w:lang w:val="fi-FI"/>
        </w:rPr>
        <mc:AlternateContent>
          <mc:Choice Requires="wps">
            <w:drawing>
              <wp:anchor distT="45720" distB="45720" distL="114300" distR="114300" simplePos="0" relativeHeight="251666432" behindDoc="0" locked="0" layoutInCell="1" allowOverlap="1" wp14:anchorId="758B1285" wp14:editId="73527DFC">
                <wp:simplePos x="0" y="0"/>
                <wp:positionH relativeFrom="column">
                  <wp:posOffset>562610</wp:posOffset>
                </wp:positionH>
                <wp:positionV relativeFrom="paragraph">
                  <wp:posOffset>2404745</wp:posOffset>
                </wp:positionV>
                <wp:extent cx="830580" cy="198120"/>
                <wp:effectExtent l="0" t="0" r="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012CC" w14:textId="77777777" w:rsidR="00817D29" w:rsidRPr="003D592F" w:rsidRDefault="00817D29" w:rsidP="0020252D">
                            <w:pPr>
                              <w:spacing w:line="240" w:lineRule="auto"/>
                              <w:rPr>
                                <w:rFonts w:ascii="Calibri" w:hAnsi="Calibri" w:cs="Calibri"/>
                                <w:b/>
                                <w:sz w:val="28"/>
                                <w:szCs w:val="28"/>
                              </w:rPr>
                            </w:pPr>
                            <w:r>
                              <w:rPr>
                                <w:rFonts w:ascii="Calibri" w:hAnsi="Calibri" w:cs="Calibri"/>
                                <w:b/>
                                <w:sz w:val="28"/>
                                <w:szCs w:val="28"/>
                              </w:rPr>
                              <w:t>HENGITÄ</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8B1285" id="_x0000_s1084" type="#_x0000_t202" style="position:absolute;margin-left:44.3pt;margin-top:189.35pt;width:65.4pt;height:15.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" stroked="f">
                <v:textbox inset="0,0,0,0">
                  <w:txbxContent>
                    <w:p w14:paraId="68D012CC" w14:textId="77777777" w:rsidR="00817D29" w:rsidRPr="003D592F" w:rsidRDefault="00817D29" w:rsidP="0020252D">
                      <w:pPr>
                        <w:spacing w:line="240" w:lineRule="auto"/>
                        <w:rPr>
                          <w:rFonts w:ascii="Calibri" w:hAnsi="Calibri" w:cs="Calibri"/>
                          <w:b/>
                          <w:sz w:val="28"/>
                          <w:szCs w:val="28"/>
                        </w:rPr>
                      </w:pPr>
                      <w:r>
                        <w:rPr>
                          <w:rFonts w:ascii="Calibri" w:hAnsi="Calibri" w:cs="Calibri"/>
                          <w:b/>
                          <w:sz w:val="28"/>
                          <w:szCs w:val="28"/>
                        </w:rPr>
                        <w:t>HENGITÄ</w:t>
                      </w:r>
                    </w:p>
                  </w:txbxContent>
                </v:textbox>
              </v:shape>
            </w:pict>
          </mc:Fallback>
        </mc:AlternateContent>
      </w:r>
      <w:r w:rsidR="0020252D" w:rsidRPr="004C4122">
        <w:rPr>
          <w:bCs/>
          <w:szCs w:val="22"/>
          <w:lang w:val="fi-FI"/>
        </w:rPr>
        <w:t xml:space="preserve"> </w:t>
      </w:r>
      <w:r w:rsidRPr="004C4122">
        <w:rPr>
          <w:bCs/>
          <w:noProof/>
          <w:szCs w:val="22"/>
          <w:lang w:val="fi-FI"/>
        </w:rPr>
        <w:drawing>
          <wp:inline distT="0" distB="0" distL="0" distR="0" wp14:anchorId="3EB82E8C" wp14:editId="3ADE9065">
            <wp:extent cx="1895475" cy="27432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54BC2B28" w14:textId="77777777" w:rsidR="0020252D" w:rsidRPr="004C4122" w:rsidRDefault="0020252D" w:rsidP="0020252D">
      <w:pPr>
        <w:autoSpaceDE w:val="0"/>
        <w:autoSpaceDN w:val="0"/>
        <w:adjustRightInd w:val="0"/>
        <w:spacing w:line="240" w:lineRule="auto"/>
        <w:rPr>
          <w:bCs/>
          <w:szCs w:val="22"/>
          <w:lang w:val="fi-FI"/>
        </w:rPr>
      </w:pPr>
    </w:p>
    <w:p w14:paraId="51D09318" w14:textId="77777777" w:rsidR="0020252D" w:rsidRPr="004C4122" w:rsidRDefault="00946046" w:rsidP="00946046">
      <w:pPr>
        <w:tabs>
          <w:tab w:val="clear" w:pos="567"/>
          <w:tab w:val="left" w:pos="426"/>
        </w:tabs>
        <w:autoSpaceDE w:val="0"/>
        <w:autoSpaceDN w:val="0"/>
        <w:adjustRightInd w:val="0"/>
        <w:spacing w:line="240" w:lineRule="auto"/>
        <w:rPr>
          <w:bCs/>
          <w:szCs w:val="22"/>
          <w:lang w:val="fi-FI"/>
        </w:rPr>
      </w:pPr>
      <w:r w:rsidRPr="004C4122">
        <w:rPr>
          <w:bCs/>
          <w:szCs w:val="22"/>
          <w:lang w:val="fi-FI"/>
        </w:rPr>
        <w:t>5.</w:t>
      </w:r>
      <w:r w:rsidRPr="004C4122">
        <w:rPr>
          <w:bCs/>
          <w:szCs w:val="22"/>
          <w:lang w:val="fi-FI"/>
        </w:rPr>
        <w:tab/>
      </w:r>
      <w:r w:rsidR="0020252D" w:rsidRPr="004C4122">
        <w:rPr>
          <w:bCs/>
          <w:szCs w:val="22"/>
          <w:lang w:val="fi-FI"/>
        </w:rPr>
        <w:t>Ota inhalaattori pois suustasi. Suussasi saattaa tuntua lääkkeen makua ottaessasi lääkeannoksen.</w:t>
      </w:r>
    </w:p>
    <w:p w14:paraId="49A7D955" w14:textId="77777777" w:rsidR="0020252D" w:rsidRPr="004C4122" w:rsidRDefault="0020252D" w:rsidP="00946046">
      <w:pPr>
        <w:tabs>
          <w:tab w:val="clear" w:pos="567"/>
          <w:tab w:val="left" w:pos="426"/>
        </w:tabs>
        <w:autoSpaceDE w:val="0"/>
        <w:autoSpaceDN w:val="0"/>
        <w:adjustRightInd w:val="0"/>
        <w:spacing w:line="240" w:lineRule="auto"/>
        <w:rPr>
          <w:bCs/>
          <w:szCs w:val="22"/>
          <w:lang w:val="fi-FI"/>
        </w:rPr>
      </w:pPr>
    </w:p>
    <w:p w14:paraId="47497502" w14:textId="77777777" w:rsidR="0020252D" w:rsidRPr="004C4122" w:rsidRDefault="00946046" w:rsidP="00946046">
      <w:pPr>
        <w:tabs>
          <w:tab w:val="clear" w:pos="567"/>
          <w:tab w:val="left" w:pos="426"/>
        </w:tabs>
        <w:autoSpaceDE w:val="0"/>
        <w:autoSpaceDN w:val="0"/>
        <w:adjustRightInd w:val="0"/>
        <w:spacing w:line="240" w:lineRule="auto"/>
        <w:rPr>
          <w:bCs/>
          <w:szCs w:val="22"/>
          <w:lang w:val="fi-FI"/>
        </w:rPr>
      </w:pPr>
      <w:r w:rsidRPr="004C4122">
        <w:rPr>
          <w:bCs/>
          <w:szCs w:val="22"/>
          <w:lang w:val="fi-FI"/>
        </w:rPr>
        <w:t>6.</w:t>
      </w:r>
      <w:r w:rsidRPr="004C4122">
        <w:rPr>
          <w:bCs/>
          <w:szCs w:val="22"/>
          <w:lang w:val="fi-FI"/>
        </w:rPr>
        <w:tab/>
      </w:r>
      <w:r w:rsidR="0020252D" w:rsidRPr="004C4122">
        <w:rPr>
          <w:bCs/>
          <w:szCs w:val="22"/>
          <w:lang w:val="fi-FI"/>
        </w:rPr>
        <w:t>Pidätä hengitystäsi noin 10 sekunnin ajan tai niin pitkään, kuin tuntuu mukavalta.</w:t>
      </w:r>
    </w:p>
    <w:p w14:paraId="681AB37A" w14:textId="77777777" w:rsidR="0020252D" w:rsidRPr="004C4122" w:rsidRDefault="0020252D" w:rsidP="00946046">
      <w:pPr>
        <w:tabs>
          <w:tab w:val="clear" w:pos="567"/>
          <w:tab w:val="left" w:pos="426"/>
        </w:tabs>
        <w:autoSpaceDE w:val="0"/>
        <w:autoSpaceDN w:val="0"/>
        <w:adjustRightInd w:val="0"/>
        <w:spacing w:line="240" w:lineRule="auto"/>
        <w:rPr>
          <w:bCs/>
          <w:szCs w:val="22"/>
          <w:lang w:val="fi-FI"/>
        </w:rPr>
      </w:pPr>
    </w:p>
    <w:p w14:paraId="636442C8" w14:textId="77777777" w:rsidR="0020252D" w:rsidRPr="004C4122" w:rsidRDefault="00946046" w:rsidP="00946046">
      <w:pPr>
        <w:tabs>
          <w:tab w:val="clear" w:pos="567"/>
          <w:tab w:val="left" w:pos="426"/>
        </w:tabs>
        <w:autoSpaceDE w:val="0"/>
        <w:autoSpaceDN w:val="0"/>
        <w:adjustRightInd w:val="0"/>
        <w:spacing w:line="240" w:lineRule="auto"/>
        <w:rPr>
          <w:bCs/>
          <w:szCs w:val="22"/>
          <w:lang w:val="fi-FI"/>
        </w:rPr>
      </w:pPr>
      <w:r w:rsidRPr="004C4122">
        <w:rPr>
          <w:bCs/>
          <w:szCs w:val="22"/>
          <w:lang w:val="fi-FI"/>
        </w:rPr>
        <w:t>7.</w:t>
      </w:r>
      <w:r w:rsidRPr="004C4122">
        <w:rPr>
          <w:bCs/>
          <w:szCs w:val="22"/>
          <w:lang w:val="fi-FI"/>
        </w:rPr>
        <w:tab/>
      </w:r>
      <w:r w:rsidR="0020252D" w:rsidRPr="004C4122">
        <w:rPr>
          <w:b/>
          <w:bCs/>
          <w:szCs w:val="22"/>
          <w:lang w:val="fi-FI"/>
        </w:rPr>
        <w:t>Hengitä sitten rauhallisesti ulos</w:t>
      </w:r>
      <w:r w:rsidR="0020252D" w:rsidRPr="004C4122">
        <w:rPr>
          <w:bCs/>
          <w:szCs w:val="22"/>
          <w:lang w:val="fi-FI"/>
        </w:rPr>
        <w:t xml:space="preserve"> (älä hengitä ulos inhalaattorin läpi). </w:t>
      </w:r>
    </w:p>
    <w:p w14:paraId="1862EF57" w14:textId="77777777" w:rsidR="0020252D" w:rsidRPr="004C4122" w:rsidRDefault="0020252D" w:rsidP="00946046">
      <w:pPr>
        <w:pStyle w:val="Listenabsatz"/>
        <w:tabs>
          <w:tab w:val="clear" w:pos="567"/>
          <w:tab w:val="left" w:pos="426"/>
        </w:tabs>
        <w:spacing w:line="240" w:lineRule="auto"/>
        <w:rPr>
          <w:b/>
          <w:bCs/>
          <w:szCs w:val="22"/>
          <w:lang w:val="fi-FI"/>
        </w:rPr>
      </w:pPr>
    </w:p>
    <w:p w14:paraId="268499AD" w14:textId="77777777" w:rsidR="0020252D" w:rsidRPr="004C4122" w:rsidRDefault="00946046" w:rsidP="00946046">
      <w:pPr>
        <w:tabs>
          <w:tab w:val="clear" w:pos="567"/>
          <w:tab w:val="left" w:pos="426"/>
        </w:tabs>
        <w:autoSpaceDE w:val="0"/>
        <w:autoSpaceDN w:val="0"/>
        <w:adjustRightInd w:val="0"/>
        <w:spacing w:line="240" w:lineRule="auto"/>
        <w:rPr>
          <w:bCs/>
          <w:szCs w:val="22"/>
          <w:lang w:val="fi-FI"/>
        </w:rPr>
      </w:pPr>
      <w:r w:rsidRPr="004C4122">
        <w:rPr>
          <w:bCs/>
          <w:szCs w:val="22"/>
          <w:lang w:val="fi-FI"/>
        </w:rPr>
        <w:t>8.</w:t>
      </w:r>
      <w:r w:rsidRPr="004C4122">
        <w:rPr>
          <w:bCs/>
          <w:szCs w:val="22"/>
          <w:lang w:val="fi-FI"/>
        </w:rPr>
        <w:tab/>
      </w:r>
      <w:r w:rsidR="0020252D" w:rsidRPr="004C4122">
        <w:rPr>
          <w:b/>
          <w:bCs/>
          <w:szCs w:val="22"/>
          <w:lang w:val="fi-FI"/>
        </w:rPr>
        <w:t>Sulje suukappaleen suojus</w:t>
      </w:r>
      <w:r w:rsidR="0020252D" w:rsidRPr="004C4122">
        <w:rPr>
          <w:bCs/>
          <w:szCs w:val="22"/>
          <w:lang w:val="fi-FI"/>
        </w:rPr>
        <w:t>.</w:t>
      </w:r>
    </w:p>
    <w:p w14:paraId="480836BF" w14:textId="77777777" w:rsidR="0020252D" w:rsidRPr="004C4122" w:rsidRDefault="0020252D" w:rsidP="0020252D">
      <w:pPr>
        <w:autoSpaceDE w:val="0"/>
        <w:autoSpaceDN w:val="0"/>
        <w:adjustRightInd w:val="0"/>
        <w:spacing w:line="240" w:lineRule="auto"/>
        <w:ind w:left="360"/>
        <w:rPr>
          <w:bCs/>
          <w:szCs w:val="22"/>
          <w:lang w:val="fi-FI"/>
        </w:rPr>
      </w:pPr>
    </w:p>
    <w:p w14:paraId="7E29205D" w14:textId="77777777" w:rsidR="0020252D" w:rsidRPr="004C4122" w:rsidRDefault="00B14343" w:rsidP="0020252D">
      <w:pPr>
        <w:autoSpaceDE w:val="0"/>
        <w:autoSpaceDN w:val="0"/>
        <w:adjustRightInd w:val="0"/>
        <w:spacing w:line="240" w:lineRule="auto"/>
        <w:rPr>
          <w:bCs/>
          <w:szCs w:val="22"/>
          <w:lang w:val="fi-FI"/>
        </w:rPr>
      </w:pPr>
      <w:r w:rsidRPr="004C4122">
        <w:rPr>
          <w:bCs/>
          <w:noProof/>
          <w:szCs w:val="22"/>
          <w:lang w:val="fi-FI"/>
        </w:rPr>
        <mc:AlternateContent>
          <mc:Choice Requires="wps">
            <w:drawing>
              <wp:anchor distT="45720" distB="45720" distL="114300" distR="114300" simplePos="0" relativeHeight="251667456" behindDoc="0" locked="0" layoutInCell="1" allowOverlap="1" wp14:anchorId="07563CE0" wp14:editId="126A0A1C">
                <wp:simplePos x="0" y="0"/>
                <wp:positionH relativeFrom="column">
                  <wp:posOffset>585470</wp:posOffset>
                </wp:positionH>
                <wp:positionV relativeFrom="paragraph">
                  <wp:posOffset>2454275</wp:posOffset>
                </wp:positionV>
                <wp:extent cx="830580" cy="198120"/>
                <wp:effectExtent l="0" t="0" r="0" b="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16CB6" w14:textId="77777777" w:rsidR="00817D29" w:rsidRPr="003D592F" w:rsidRDefault="00817D29" w:rsidP="0020252D">
                            <w:pPr>
                              <w:spacing w:line="240" w:lineRule="auto"/>
                              <w:jc w:val="center"/>
                              <w:rPr>
                                <w:rFonts w:ascii="Calibri" w:hAnsi="Calibri" w:cs="Calibri"/>
                                <w:b/>
                                <w:sz w:val="28"/>
                                <w:szCs w:val="28"/>
                              </w:rPr>
                            </w:pPr>
                            <w:r>
                              <w:rPr>
                                <w:rFonts w:ascii="Calibri" w:hAnsi="Calibri" w:cs="Calibri"/>
                                <w:b/>
                                <w:sz w:val="28"/>
                                <w:szCs w:val="28"/>
                              </w:rPr>
                              <w:t>SULJE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63CE0" id="_x0000_s1085" type="#_x0000_t202" style="position:absolute;margin-left:46.1pt;margin-top:193.25pt;width:65.4pt;height:15.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" stroked="f">
                <v:textbox inset="0,0,0,0">
                  <w:txbxContent>
                    <w:p w14:paraId="46B16CB6" w14:textId="77777777" w:rsidR="00817D29" w:rsidRPr="003D592F" w:rsidRDefault="00817D29" w:rsidP="0020252D">
                      <w:pPr>
                        <w:spacing w:line="240" w:lineRule="auto"/>
                        <w:jc w:val="center"/>
                        <w:rPr>
                          <w:rFonts w:ascii="Calibri" w:hAnsi="Calibri" w:cs="Calibri"/>
                          <w:b/>
                          <w:sz w:val="28"/>
                          <w:szCs w:val="28"/>
                        </w:rPr>
                      </w:pPr>
                      <w:r>
                        <w:rPr>
                          <w:rFonts w:ascii="Calibri" w:hAnsi="Calibri" w:cs="Calibri"/>
                          <w:b/>
                          <w:sz w:val="28"/>
                          <w:szCs w:val="28"/>
                        </w:rPr>
                        <w:t>SULJE</w:t>
                      </w:r>
                    </w:p>
                  </w:txbxContent>
                </v:textbox>
              </v:shape>
            </w:pict>
          </mc:Fallback>
        </mc:AlternateContent>
      </w:r>
      <w:r w:rsidRPr="004C4122">
        <w:rPr>
          <w:bCs/>
          <w:noProof/>
          <w:szCs w:val="22"/>
          <w:lang w:val="fi-FI"/>
        </w:rPr>
        <w:drawing>
          <wp:inline distT="0" distB="0" distL="0" distR="0" wp14:anchorId="09129883" wp14:editId="29717FE1">
            <wp:extent cx="1962150" cy="280035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0ACB8DF8" w14:textId="77777777" w:rsidR="0020252D" w:rsidRPr="004C4122" w:rsidRDefault="0020252D" w:rsidP="0020252D">
      <w:pPr>
        <w:autoSpaceDE w:val="0"/>
        <w:autoSpaceDN w:val="0"/>
        <w:adjustRightInd w:val="0"/>
        <w:spacing w:line="240" w:lineRule="auto"/>
        <w:rPr>
          <w:bCs/>
          <w:szCs w:val="22"/>
          <w:lang w:val="fi-FI"/>
        </w:rPr>
      </w:pPr>
    </w:p>
    <w:p w14:paraId="3E121213" w14:textId="77777777" w:rsidR="0020252D" w:rsidRPr="004C4122" w:rsidRDefault="0020252D" w:rsidP="0022145E">
      <w:pPr>
        <w:numPr>
          <w:ilvl w:val="0"/>
          <w:numId w:val="22"/>
        </w:numPr>
        <w:autoSpaceDE w:val="0"/>
        <w:autoSpaceDN w:val="0"/>
        <w:adjustRightInd w:val="0"/>
        <w:spacing w:line="240" w:lineRule="auto"/>
        <w:rPr>
          <w:bCs/>
          <w:szCs w:val="22"/>
          <w:lang w:val="fi-FI"/>
        </w:rPr>
      </w:pPr>
      <w:r w:rsidRPr="004C4122">
        <w:rPr>
          <w:bCs/>
          <w:szCs w:val="22"/>
          <w:lang w:val="fi-FI"/>
        </w:rPr>
        <w:t>Huuhtele suusi vedellä ja sylje vesi pois jokaisen inhalaatiokerran jälkeen, tai harjaa hampaat ennen suun huuhtelemista.</w:t>
      </w:r>
    </w:p>
    <w:p w14:paraId="564C3878" w14:textId="77777777" w:rsidR="0020252D" w:rsidRPr="004C4122" w:rsidRDefault="0020252D" w:rsidP="0022145E">
      <w:pPr>
        <w:numPr>
          <w:ilvl w:val="0"/>
          <w:numId w:val="22"/>
        </w:numPr>
        <w:autoSpaceDE w:val="0"/>
        <w:autoSpaceDN w:val="0"/>
        <w:adjustRightInd w:val="0"/>
        <w:spacing w:line="240" w:lineRule="auto"/>
        <w:rPr>
          <w:bCs/>
          <w:szCs w:val="22"/>
          <w:lang w:val="fi-FI"/>
        </w:rPr>
      </w:pPr>
      <w:r w:rsidRPr="004C4122">
        <w:rPr>
          <w:bCs/>
          <w:szCs w:val="22"/>
          <w:lang w:val="fi-FI"/>
        </w:rPr>
        <w:t>Älä yritä purkaa inhalaattoria tai poistaa tai vääntää suukappaleen suojusta.</w:t>
      </w:r>
    </w:p>
    <w:p w14:paraId="451F3E11" w14:textId="77777777" w:rsidR="0020252D" w:rsidRPr="004C4122" w:rsidRDefault="0020252D" w:rsidP="0022145E">
      <w:pPr>
        <w:numPr>
          <w:ilvl w:val="0"/>
          <w:numId w:val="22"/>
        </w:numPr>
        <w:autoSpaceDE w:val="0"/>
        <w:autoSpaceDN w:val="0"/>
        <w:adjustRightInd w:val="0"/>
        <w:spacing w:line="240" w:lineRule="auto"/>
        <w:rPr>
          <w:bCs/>
          <w:szCs w:val="22"/>
          <w:lang w:val="fi-FI"/>
        </w:rPr>
      </w:pPr>
      <w:r w:rsidRPr="004C4122">
        <w:rPr>
          <w:bCs/>
          <w:szCs w:val="22"/>
          <w:lang w:val="fi-FI"/>
        </w:rPr>
        <w:t>Suukappaleen suojus on kiinni inhalaattorissa, eikä sitä saa irrottaa.</w:t>
      </w:r>
    </w:p>
    <w:p w14:paraId="5A9CF049" w14:textId="77777777" w:rsidR="0020252D" w:rsidRPr="004C4122" w:rsidRDefault="0020252D" w:rsidP="0022145E">
      <w:pPr>
        <w:numPr>
          <w:ilvl w:val="0"/>
          <w:numId w:val="22"/>
        </w:numPr>
        <w:autoSpaceDE w:val="0"/>
        <w:autoSpaceDN w:val="0"/>
        <w:adjustRightInd w:val="0"/>
        <w:spacing w:line="240" w:lineRule="auto"/>
        <w:rPr>
          <w:bCs/>
          <w:szCs w:val="22"/>
          <w:lang w:val="fi-FI"/>
        </w:rPr>
      </w:pPr>
      <w:r w:rsidRPr="004C4122">
        <w:rPr>
          <w:bCs/>
          <w:szCs w:val="22"/>
          <w:lang w:val="fi-FI"/>
        </w:rPr>
        <w:t>Älä käytä Spiromax-inhalaattoria, jos se on vaurioitunut tai jos suukappale on irronnut siitä.</w:t>
      </w:r>
    </w:p>
    <w:p w14:paraId="51BAFFC1" w14:textId="77777777" w:rsidR="0020252D" w:rsidRPr="004C4122" w:rsidRDefault="0020252D" w:rsidP="0022145E">
      <w:pPr>
        <w:numPr>
          <w:ilvl w:val="0"/>
          <w:numId w:val="22"/>
        </w:numPr>
        <w:autoSpaceDE w:val="0"/>
        <w:autoSpaceDN w:val="0"/>
        <w:adjustRightInd w:val="0"/>
        <w:spacing w:line="240" w:lineRule="auto"/>
        <w:rPr>
          <w:bCs/>
          <w:szCs w:val="22"/>
          <w:lang w:val="fi-FI"/>
        </w:rPr>
      </w:pPr>
      <w:r w:rsidRPr="004C4122">
        <w:rPr>
          <w:bCs/>
          <w:szCs w:val="22"/>
          <w:lang w:val="fi-FI"/>
        </w:rPr>
        <w:t>Älä avaa ja sulje suukappaleen suojusta, ellet aio heti käyttää inhalaattoria.</w:t>
      </w:r>
    </w:p>
    <w:p w14:paraId="0DF263C9" w14:textId="77777777" w:rsidR="0020252D" w:rsidRPr="004C4122" w:rsidRDefault="0020252D" w:rsidP="0020252D">
      <w:pPr>
        <w:autoSpaceDE w:val="0"/>
        <w:autoSpaceDN w:val="0"/>
        <w:adjustRightInd w:val="0"/>
        <w:spacing w:line="240" w:lineRule="auto"/>
        <w:rPr>
          <w:bCs/>
          <w:szCs w:val="22"/>
          <w:lang w:val="fi-FI"/>
        </w:rPr>
      </w:pPr>
    </w:p>
    <w:p w14:paraId="26EAD33D" w14:textId="77777777" w:rsidR="0020252D" w:rsidRPr="004C4122" w:rsidRDefault="0020252D" w:rsidP="0020252D">
      <w:pPr>
        <w:autoSpaceDE w:val="0"/>
        <w:autoSpaceDN w:val="0"/>
        <w:adjustRightInd w:val="0"/>
        <w:spacing w:line="240" w:lineRule="auto"/>
        <w:rPr>
          <w:b/>
          <w:bCs/>
          <w:szCs w:val="22"/>
          <w:lang w:val="fi-FI"/>
        </w:rPr>
      </w:pPr>
      <w:r w:rsidRPr="004C4122">
        <w:rPr>
          <w:b/>
          <w:bCs/>
          <w:szCs w:val="22"/>
          <w:lang w:val="fi-FI"/>
        </w:rPr>
        <w:t>Spiromax</w:t>
      </w:r>
      <w:r w:rsidRPr="004C4122">
        <w:rPr>
          <w:b/>
          <w:bCs/>
          <w:szCs w:val="22"/>
          <w:lang w:val="fi-FI"/>
        </w:rPr>
        <w:noBreakHyphen/>
        <w:t>inhalaattorin puhdistaminen</w:t>
      </w:r>
    </w:p>
    <w:p w14:paraId="19B68E00" w14:textId="77777777" w:rsidR="0020252D" w:rsidRPr="004C4122" w:rsidRDefault="0020252D" w:rsidP="0020252D">
      <w:pPr>
        <w:autoSpaceDE w:val="0"/>
        <w:autoSpaceDN w:val="0"/>
        <w:adjustRightInd w:val="0"/>
        <w:spacing w:line="240" w:lineRule="auto"/>
        <w:rPr>
          <w:bCs/>
          <w:szCs w:val="22"/>
          <w:lang w:val="fi-FI"/>
        </w:rPr>
      </w:pPr>
      <w:r w:rsidRPr="004C4122">
        <w:rPr>
          <w:bCs/>
          <w:szCs w:val="22"/>
          <w:lang w:val="fi-FI"/>
        </w:rPr>
        <w:t>Pidä inhalaattori kuivana ja puhtaana.</w:t>
      </w:r>
    </w:p>
    <w:p w14:paraId="0B724A61" w14:textId="77777777" w:rsidR="0020252D" w:rsidRPr="004C4122" w:rsidRDefault="0020252D" w:rsidP="0020252D">
      <w:pPr>
        <w:autoSpaceDE w:val="0"/>
        <w:autoSpaceDN w:val="0"/>
        <w:adjustRightInd w:val="0"/>
        <w:spacing w:line="240" w:lineRule="auto"/>
        <w:rPr>
          <w:bCs/>
          <w:szCs w:val="22"/>
          <w:lang w:val="fi-FI"/>
        </w:rPr>
      </w:pPr>
      <w:r w:rsidRPr="004C4122">
        <w:rPr>
          <w:bCs/>
          <w:szCs w:val="22"/>
          <w:lang w:val="fi-FI"/>
        </w:rPr>
        <w:t>Voit tarvittaessa pyyhkiä inhalaattorin suukappaleen käytön jälkeen kuivalla liinalla tai paperipyyhkeellä.</w:t>
      </w:r>
    </w:p>
    <w:p w14:paraId="3A9C1D71" w14:textId="77777777" w:rsidR="0020252D" w:rsidRPr="004C4122" w:rsidRDefault="0020252D" w:rsidP="0020252D">
      <w:pPr>
        <w:autoSpaceDE w:val="0"/>
        <w:autoSpaceDN w:val="0"/>
        <w:adjustRightInd w:val="0"/>
        <w:spacing w:line="240" w:lineRule="auto"/>
        <w:rPr>
          <w:bCs/>
          <w:szCs w:val="22"/>
          <w:lang w:val="fi-FI"/>
        </w:rPr>
      </w:pPr>
    </w:p>
    <w:p w14:paraId="1222465B" w14:textId="77777777" w:rsidR="0020252D" w:rsidRPr="004C4122" w:rsidRDefault="0020252D" w:rsidP="0020252D">
      <w:pPr>
        <w:autoSpaceDE w:val="0"/>
        <w:autoSpaceDN w:val="0"/>
        <w:adjustRightInd w:val="0"/>
        <w:spacing w:line="240" w:lineRule="auto"/>
        <w:rPr>
          <w:b/>
          <w:bCs/>
          <w:szCs w:val="22"/>
          <w:lang w:val="fi-FI"/>
        </w:rPr>
      </w:pPr>
      <w:r w:rsidRPr="004C4122">
        <w:rPr>
          <w:b/>
          <w:bCs/>
          <w:szCs w:val="22"/>
          <w:lang w:val="fi-FI"/>
        </w:rPr>
        <w:t>Milloin on vaihdettava uuteen Seffalair Spiromax </w:t>
      </w:r>
      <w:r w:rsidRPr="004C4122">
        <w:rPr>
          <w:b/>
          <w:bCs/>
          <w:szCs w:val="22"/>
          <w:lang w:val="fi-FI"/>
        </w:rPr>
        <w:noBreakHyphen/>
        <w:t>valmisteeseen</w:t>
      </w:r>
    </w:p>
    <w:p w14:paraId="47F1BD6A" w14:textId="77777777" w:rsidR="0020252D" w:rsidRPr="004C4122" w:rsidRDefault="0020252D" w:rsidP="0022145E">
      <w:pPr>
        <w:numPr>
          <w:ilvl w:val="0"/>
          <w:numId w:val="3"/>
        </w:numPr>
        <w:autoSpaceDE w:val="0"/>
        <w:autoSpaceDN w:val="0"/>
        <w:adjustRightInd w:val="0"/>
        <w:spacing w:line="240" w:lineRule="auto"/>
        <w:rPr>
          <w:bCs/>
          <w:i/>
          <w:iCs/>
          <w:szCs w:val="22"/>
          <w:lang w:val="fi-FI"/>
        </w:rPr>
      </w:pPr>
      <w:r w:rsidRPr="004C4122">
        <w:rPr>
          <w:bCs/>
          <w:szCs w:val="22"/>
          <w:lang w:val="fi-FI"/>
        </w:rPr>
        <w:t>Laitteen takapuolella oleva annoslaskuri ilmaisee, kuinka monta annosta (inhalaatiota) inhalaattorissasi on jäljellä. Käyttämättömän laitteen annosmäärä on 60, ja tyhjän laitteen 0 (nolla).</w:t>
      </w:r>
    </w:p>
    <w:p w14:paraId="1FFC79BB" w14:textId="77777777" w:rsidR="0020252D" w:rsidRPr="004C4122" w:rsidRDefault="0020252D" w:rsidP="0020252D">
      <w:pPr>
        <w:autoSpaceDE w:val="0"/>
        <w:autoSpaceDN w:val="0"/>
        <w:adjustRightInd w:val="0"/>
        <w:spacing w:line="240" w:lineRule="auto"/>
        <w:rPr>
          <w:bCs/>
          <w:i/>
          <w:iCs/>
          <w:szCs w:val="22"/>
          <w:lang w:val="fi-FI"/>
        </w:rPr>
      </w:pPr>
    </w:p>
    <w:p w14:paraId="33D6B5D4" w14:textId="77777777" w:rsidR="0020252D" w:rsidRPr="004C4122" w:rsidRDefault="00B14343" w:rsidP="0020252D">
      <w:pPr>
        <w:autoSpaceDE w:val="0"/>
        <w:autoSpaceDN w:val="0"/>
        <w:adjustRightInd w:val="0"/>
        <w:spacing w:line="240" w:lineRule="auto"/>
        <w:rPr>
          <w:bCs/>
          <w:iCs/>
          <w:szCs w:val="22"/>
          <w:lang w:val="fi-FI"/>
        </w:rPr>
      </w:pPr>
      <w:r w:rsidRPr="004C4122">
        <w:rPr>
          <w:bCs/>
          <w:iCs/>
          <w:noProof/>
          <w:szCs w:val="22"/>
          <w:lang w:val="fi-FI"/>
        </w:rPr>
        <w:drawing>
          <wp:inline distT="0" distB="0" distL="0" distR="0" wp14:anchorId="0243AD9D" wp14:editId="79680F76">
            <wp:extent cx="809625" cy="225742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4F0A5703" w14:textId="77777777" w:rsidR="0020252D" w:rsidRPr="004C4122" w:rsidRDefault="0020252D" w:rsidP="0020252D">
      <w:pPr>
        <w:autoSpaceDE w:val="0"/>
        <w:autoSpaceDN w:val="0"/>
        <w:adjustRightInd w:val="0"/>
        <w:spacing w:line="240" w:lineRule="auto"/>
        <w:rPr>
          <w:bCs/>
          <w:iCs/>
          <w:szCs w:val="22"/>
          <w:lang w:val="fi-FI"/>
        </w:rPr>
      </w:pPr>
    </w:p>
    <w:p w14:paraId="5AB8F57D" w14:textId="77777777" w:rsidR="0020252D" w:rsidRPr="004C4122" w:rsidRDefault="0020252D" w:rsidP="0022145E">
      <w:pPr>
        <w:numPr>
          <w:ilvl w:val="0"/>
          <w:numId w:val="3"/>
        </w:numPr>
        <w:autoSpaceDE w:val="0"/>
        <w:autoSpaceDN w:val="0"/>
        <w:adjustRightInd w:val="0"/>
        <w:spacing w:line="240" w:lineRule="auto"/>
        <w:rPr>
          <w:bCs/>
          <w:szCs w:val="22"/>
          <w:lang w:val="fi-FI"/>
        </w:rPr>
      </w:pPr>
      <w:r w:rsidRPr="004C4122">
        <w:rPr>
          <w:szCs w:val="22"/>
          <w:lang w:val="fi-FI"/>
        </w:rPr>
        <w:t>Annoslaskuri näyttää jäljellä olevien annosten lukumäärän parillisina lukuina. Parillisten lukujen väliset kohdat edustavat parittomia lukuja.</w:t>
      </w:r>
    </w:p>
    <w:p w14:paraId="04AEAFBB" w14:textId="77777777" w:rsidR="0020252D" w:rsidRPr="004C4122" w:rsidRDefault="0020252D" w:rsidP="0022145E">
      <w:pPr>
        <w:numPr>
          <w:ilvl w:val="0"/>
          <w:numId w:val="3"/>
        </w:numPr>
        <w:autoSpaceDE w:val="0"/>
        <w:autoSpaceDN w:val="0"/>
        <w:adjustRightInd w:val="0"/>
        <w:spacing w:line="240" w:lineRule="auto"/>
        <w:rPr>
          <w:bCs/>
          <w:szCs w:val="22"/>
          <w:lang w:val="fi-FI"/>
        </w:rPr>
      </w:pPr>
      <w:r w:rsidRPr="004C4122">
        <w:rPr>
          <w:bCs/>
          <w:szCs w:val="22"/>
          <w:lang w:val="fi-FI"/>
        </w:rPr>
        <w:t>Kun annoksia on jäljellä 20 tai vähemmän, annosten lukumäärä näkyy punaisina lukuina valkoisella pohjalla. Kun ikkunassa näkyvät luvut muuttuvat punaisiksi, ota yhteys lääkäriin tai sairaanhoitajaan uuden inhalaattorin saamiseksi.</w:t>
      </w:r>
    </w:p>
    <w:p w14:paraId="3C983AF4" w14:textId="77777777" w:rsidR="0020252D" w:rsidRPr="004C4122" w:rsidRDefault="0020252D" w:rsidP="0020252D">
      <w:pPr>
        <w:autoSpaceDE w:val="0"/>
        <w:autoSpaceDN w:val="0"/>
        <w:adjustRightInd w:val="0"/>
        <w:spacing w:line="240" w:lineRule="auto"/>
        <w:rPr>
          <w:bCs/>
          <w:szCs w:val="22"/>
          <w:lang w:val="fi-FI"/>
        </w:rPr>
      </w:pPr>
    </w:p>
    <w:p w14:paraId="371A67F3" w14:textId="77777777" w:rsidR="0020252D" w:rsidRPr="004C4122" w:rsidRDefault="0020252D" w:rsidP="0020252D">
      <w:pPr>
        <w:autoSpaceDE w:val="0"/>
        <w:autoSpaceDN w:val="0"/>
        <w:adjustRightInd w:val="0"/>
        <w:spacing w:line="240" w:lineRule="auto"/>
        <w:rPr>
          <w:bCs/>
          <w:szCs w:val="22"/>
          <w:lang w:val="fi-FI"/>
        </w:rPr>
      </w:pPr>
      <w:r w:rsidRPr="004C4122">
        <w:rPr>
          <w:bCs/>
          <w:szCs w:val="22"/>
          <w:lang w:val="fi-FI"/>
        </w:rPr>
        <w:t xml:space="preserve">Huomautus: </w:t>
      </w:r>
    </w:p>
    <w:p w14:paraId="0B12AFCB" w14:textId="77777777" w:rsidR="0020252D" w:rsidRPr="004C4122" w:rsidRDefault="0020252D" w:rsidP="0022145E">
      <w:pPr>
        <w:numPr>
          <w:ilvl w:val="0"/>
          <w:numId w:val="3"/>
        </w:numPr>
        <w:autoSpaceDE w:val="0"/>
        <w:autoSpaceDN w:val="0"/>
        <w:adjustRightInd w:val="0"/>
        <w:spacing w:line="240" w:lineRule="auto"/>
        <w:rPr>
          <w:szCs w:val="22"/>
          <w:lang w:val="fi-FI"/>
        </w:rPr>
      </w:pPr>
      <w:r w:rsidRPr="004C4122">
        <w:rPr>
          <w:szCs w:val="22"/>
          <w:lang w:val="fi-FI"/>
        </w:rPr>
        <w:t>Suukappaleesta kuuluu naksahduksia, vaikka inhalaattori olisi tyhjä.</w:t>
      </w:r>
    </w:p>
    <w:p w14:paraId="66EEC267" w14:textId="77777777" w:rsidR="0020252D" w:rsidRPr="004C4122" w:rsidRDefault="0020252D" w:rsidP="0022145E">
      <w:pPr>
        <w:numPr>
          <w:ilvl w:val="0"/>
          <w:numId w:val="3"/>
        </w:numPr>
        <w:autoSpaceDE w:val="0"/>
        <w:autoSpaceDN w:val="0"/>
        <w:adjustRightInd w:val="0"/>
        <w:spacing w:line="240" w:lineRule="auto"/>
        <w:rPr>
          <w:szCs w:val="22"/>
          <w:lang w:val="fi-FI"/>
        </w:rPr>
      </w:pPr>
      <w:r w:rsidRPr="004C4122">
        <w:rPr>
          <w:szCs w:val="22"/>
          <w:lang w:val="fi-FI"/>
        </w:rPr>
        <w:t>Jos avaat ja suljet suukappaleen suojuksen ottamatta annosta, annoslaskuri rekisteröi tämän ja lukema muuttuu. Käyttämättä jäänyt lääkeannos on tallessa inhalaattorin sisällä seuraavaa inhalaatiokertaa varten. Ei ole mahdollista ottaa vahingossa liikaa lääkettä tai kaksinkertaista annosta yhden inhalaation aikana.</w:t>
      </w:r>
    </w:p>
    <w:p w14:paraId="70A4EA71"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01C2E904" w14:textId="77777777" w:rsidR="0020252D" w:rsidRPr="004C4122" w:rsidRDefault="0020252D" w:rsidP="0020252D">
      <w:pPr>
        <w:autoSpaceDE w:val="0"/>
        <w:autoSpaceDN w:val="0"/>
        <w:adjustRightInd w:val="0"/>
        <w:spacing w:line="240" w:lineRule="auto"/>
        <w:rPr>
          <w:noProof/>
          <w:szCs w:val="22"/>
          <w:lang w:val="fi-FI"/>
        </w:rPr>
      </w:pPr>
      <w:r w:rsidRPr="004C4122">
        <w:rPr>
          <w:b/>
          <w:bCs/>
          <w:szCs w:val="22"/>
          <w:lang w:val="fi-FI"/>
        </w:rPr>
        <w:t>Jos käytät enemmän Seffalair Spiromax </w:t>
      </w:r>
      <w:r w:rsidRPr="004C4122">
        <w:rPr>
          <w:b/>
          <w:bCs/>
          <w:szCs w:val="22"/>
          <w:lang w:val="fi-FI"/>
        </w:rPr>
        <w:noBreakHyphen/>
        <w:t>valmistetta kuin sinun pitäisi</w:t>
      </w:r>
    </w:p>
    <w:p w14:paraId="2D71EA96" w14:textId="77777777" w:rsidR="0020252D" w:rsidRPr="004C4122" w:rsidRDefault="0020252D" w:rsidP="0020252D">
      <w:pPr>
        <w:spacing w:line="240" w:lineRule="auto"/>
        <w:rPr>
          <w:lang w:val="fi-FI"/>
        </w:rPr>
      </w:pPr>
      <w:r w:rsidRPr="004C4122">
        <w:rPr>
          <w:lang w:val="fi-FI"/>
        </w:rPr>
        <w:t>On tärkeää, että otat annoksesi lääkärin tai sairaanhoitajan ohjeen mukaan. Älä ota suurempaa annosta, kuin sinulle on määrätty, keskustelematta asiasta ensin lääkärin kanssa.</w:t>
      </w:r>
      <w:r w:rsidRPr="004C4122">
        <w:rPr>
          <w:szCs w:val="22"/>
          <w:lang w:val="fi-FI"/>
        </w:rPr>
        <w:t xml:space="preserve"> Jos otat vahingossa liikaa annoksia, keskustele asiasta sairaanhoitajan, lääkärin tai apteekkihenkilökunnan kanssa. Saatat huomata, että sydämesi lyö tavallista nopeammin ja tuntea olosi huteraksi. Sinulla saattaa myös ilmetä huimausta, päänsärkyä, lihasheikkoutta ja nivelsärkyä.</w:t>
      </w:r>
    </w:p>
    <w:p w14:paraId="064155D0" w14:textId="77777777" w:rsidR="0020252D" w:rsidRPr="004C4122" w:rsidRDefault="0020252D" w:rsidP="0020252D">
      <w:pPr>
        <w:spacing w:line="240" w:lineRule="auto"/>
        <w:rPr>
          <w:szCs w:val="22"/>
          <w:lang w:val="fi-FI" w:eastAsia="en-GB"/>
        </w:rPr>
      </w:pPr>
    </w:p>
    <w:p w14:paraId="1385C476" w14:textId="77777777" w:rsidR="0020252D" w:rsidRPr="004C4122" w:rsidRDefault="0020252D" w:rsidP="0020252D">
      <w:pPr>
        <w:spacing w:line="240" w:lineRule="auto"/>
        <w:rPr>
          <w:szCs w:val="22"/>
          <w:lang w:val="fi-FI"/>
        </w:rPr>
      </w:pPr>
      <w:r w:rsidRPr="004C4122">
        <w:rPr>
          <w:szCs w:val="22"/>
          <w:lang w:val="fi-FI" w:eastAsia="en-GB"/>
        </w:rPr>
        <w:t xml:space="preserve">Jos olet ottanut liikaa </w:t>
      </w:r>
      <w:r w:rsidRPr="004C4122">
        <w:rPr>
          <w:noProof/>
          <w:szCs w:val="22"/>
          <w:lang w:val="fi-FI"/>
        </w:rPr>
        <w:t>Seffalair</w:t>
      </w:r>
      <w:r w:rsidRPr="004C4122">
        <w:rPr>
          <w:szCs w:val="22"/>
          <w:lang w:val="fi-FI" w:eastAsia="en-GB"/>
        </w:rPr>
        <w:t xml:space="preserve"> Spiromax </w:t>
      </w:r>
      <w:r w:rsidRPr="004C4122">
        <w:rPr>
          <w:szCs w:val="22"/>
          <w:lang w:val="fi-FI" w:eastAsia="en-GB"/>
        </w:rPr>
        <w:noBreakHyphen/>
        <w:t xml:space="preserve">annoksia toistuvasti pidemmän aikaa, kysy neuvoa lääkäriltä tai apteekista. Tämä johtuu siitä, että liian suuri määtä </w:t>
      </w:r>
      <w:r w:rsidRPr="004C4122">
        <w:rPr>
          <w:noProof/>
          <w:szCs w:val="22"/>
          <w:lang w:val="fi-FI"/>
        </w:rPr>
        <w:t>Seffalair</w:t>
      </w:r>
      <w:r w:rsidRPr="004C4122">
        <w:rPr>
          <w:szCs w:val="22"/>
          <w:lang w:val="fi-FI" w:eastAsia="en-GB"/>
        </w:rPr>
        <w:t xml:space="preserve"> Spiromax </w:t>
      </w:r>
      <w:r w:rsidRPr="004C4122">
        <w:rPr>
          <w:szCs w:val="22"/>
          <w:lang w:val="fi-FI" w:eastAsia="en-GB"/>
        </w:rPr>
        <w:noBreakHyphen/>
        <w:t>valmistetta voi vähentää lisämunuaisen tuottamien hormonien määrää elimistössäsi.</w:t>
      </w:r>
    </w:p>
    <w:p w14:paraId="0DCEA9AE" w14:textId="77777777" w:rsidR="0020252D" w:rsidRPr="004C4122" w:rsidRDefault="0020252D" w:rsidP="0020252D">
      <w:pPr>
        <w:spacing w:line="240" w:lineRule="auto"/>
        <w:rPr>
          <w:i/>
          <w:noProof/>
          <w:szCs w:val="22"/>
          <w:lang w:val="fi-FI"/>
        </w:rPr>
      </w:pPr>
    </w:p>
    <w:p w14:paraId="4C501E46" w14:textId="77777777" w:rsidR="0020252D" w:rsidRPr="004C4122" w:rsidRDefault="0020252D" w:rsidP="0020252D">
      <w:pPr>
        <w:autoSpaceDE w:val="0"/>
        <w:autoSpaceDN w:val="0"/>
        <w:adjustRightInd w:val="0"/>
        <w:spacing w:line="240" w:lineRule="auto"/>
        <w:rPr>
          <w:b/>
          <w:bCs/>
          <w:szCs w:val="22"/>
          <w:lang w:val="fi-FI"/>
        </w:rPr>
      </w:pPr>
      <w:r w:rsidRPr="004C4122">
        <w:rPr>
          <w:b/>
          <w:bCs/>
          <w:szCs w:val="22"/>
          <w:lang w:val="fi-FI"/>
        </w:rPr>
        <w:t>Jos unohdat käyttää Seffalair Spiromax </w:t>
      </w:r>
      <w:r w:rsidRPr="004C4122">
        <w:rPr>
          <w:b/>
          <w:bCs/>
          <w:szCs w:val="22"/>
          <w:lang w:val="fi-FI"/>
        </w:rPr>
        <w:noBreakHyphen/>
        <w:t>valmistetta</w:t>
      </w:r>
    </w:p>
    <w:p w14:paraId="38A647C2" w14:textId="77777777" w:rsidR="0020252D" w:rsidRPr="004C4122" w:rsidRDefault="0020252D" w:rsidP="0020252D">
      <w:pPr>
        <w:numPr>
          <w:ilvl w:val="12"/>
          <w:numId w:val="0"/>
        </w:numPr>
        <w:tabs>
          <w:tab w:val="clear" w:pos="567"/>
          <w:tab w:val="left" w:pos="720"/>
        </w:tabs>
        <w:spacing w:line="240" w:lineRule="auto"/>
        <w:ind w:right="-2"/>
        <w:rPr>
          <w:szCs w:val="22"/>
          <w:lang w:val="fi-FI"/>
        </w:rPr>
      </w:pPr>
      <w:r w:rsidRPr="004C4122">
        <w:rPr>
          <w:noProof/>
          <w:szCs w:val="22"/>
          <w:lang w:val="fi-FI"/>
        </w:rPr>
        <w:t xml:space="preserve">Jos unohdat ottaa annoksen, ota se mahdollisimman pian muistettuasi. </w:t>
      </w:r>
      <w:r w:rsidRPr="004C4122">
        <w:rPr>
          <w:b/>
          <w:bCs/>
          <w:noProof/>
          <w:szCs w:val="22"/>
          <w:lang w:val="fi-FI"/>
        </w:rPr>
        <w:t>Älä</w:t>
      </w:r>
      <w:r w:rsidRPr="004C4122">
        <w:rPr>
          <w:noProof/>
          <w:szCs w:val="22"/>
          <w:lang w:val="fi-FI"/>
        </w:rPr>
        <w:t xml:space="preserve"> kuitenkaan ota kaksinkertaista annosta korvataksesi unohtamasi kerta-annoksen. Jos seuraavan annoksen ottamiseen on vain vähän aikaa, älä ota unohtamaasi kerta-annosta, vaan ota seuraava annos tavalliseen aikaan.</w:t>
      </w:r>
    </w:p>
    <w:p w14:paraId="5E1BBFA2"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699381BE" w14:textId="77777777" w:rsidR="0020252D" w:rsidRPr="004C4122" w:rsidRDefault="0020252D" w:rsidP="0020252D">
      <w:pPr>
        <w:autoSpaceDE w:val="0"/>
        <w:autoSpaceDN w:val="0"/>
        <w:adjustRightInd w:val="0"/>
        <w:spacing w:line="240" w:lineRule="auto"/>
        <w:rPr>
          <w:b/>
          <w:noProof/>
          <w:szCs w:val="22"/>
          <w:lang w:val="fi-FI"/>
        </w:rPr>
      </w:pPr>
      <w:r w:rsidRPr="004C4122">
        <w:rPr>
          <w:b/>
          <w:bCs/>
          <w:szCs w:val="22"/>
          <w:lang w:val="fi-FI"/>
        </w:rPr>
        <w:t>Jos lopetat Seffalair Spiromax </w:t>
      </w:r>
      <w:r w:rsidRPr="004C4122">
        <w:rPr>
          <w:b/>
          <w:bCs/>
          <w:szCs w:val="22"/>
          <w:lang w:val="fi-FI"/>
        </w:rPr>
        <w:noBreakHyphen/>
        <w:t>valmisteen käytön</w:t>
      </w:r>
    </w:p>
    <w:p w14:paraId="5AE53255" w14:textId="77777777" w:rsidR="0020252D" w:rsidRPr="004C4122" w:rsidRDefault="0020252D" w:rsidP="0020252D">
      <w:pPr>
        <w:numPr>
          <w:ilvl w:val="12"/>
          <w:numId w:val="0"/>
        </w:numPr>
        <w:tabs>
          <w:tab w:val="clear" w:pos="567"/>
        </w:tabs>
        <w:spacing w:line="240" w:lineRule="auto"/>
        <w:ind w:right="-2"/>
        <w:rPr>
          <w:szCs w:val="22"/>
          <w:lang w:val="fi-FI"/>
        </w:rPr>
      </w:pPr>
      <w:r w:rsidRPr="004C4122">
        <w:rPr>
          <w:szCs w:val="22"/>
          <w:lang w:val="fi-FI"/>
        </w:rPr>
        <w:t>On hyvin tärkeää, että otat</w:t>
      </w:r>
      <w:r w:rsidRPr="004C4122">
        <w:rPr>
          <w:noProof/>
          <w:szCs w:val="22"/>
          <w:lang w:val="fi-FI"/>
        </w:rPr>
        <w:t xml:space="preserve"> Seffalair</w:t>
      </w:r>
      <w:r w:rsidRPr="004C4122">
        <w:rPr>
          <w:szCs w:val="22"/>
          <w:lang w:val="fi-FI"/>
        </w:rPr>
        <w:t xml:space="preserve"> Spiromax </w:t>
      </w:r>
      <w:r w:rsidRPr="004C4122">
        <w:rPr>
          <w:szCs w:val="22"/>
          <w:lang w:val="fi-FI"/>
        </w:rPr>
        <w:noBreakHyphen/>
        <w:t xml:space="preserve">valmistetta joka päivä ohjeiden mukaan. </w:t>
      </w:r>
      <w:r w:rsidRPr="004C4122">
        <w:rPr>
          <w:b/>
          <w:szCs w:val="22"/>
          <w:lang w:val="fi-FI"/>
        </w:rPr>
        <w:t>Jatka lääkkeen käyttöä, kunnes lääkäri kehottaa sinua lopettamaan. Älä lopeta Seffalair Spiromax </w:t>
      </w:r>
      <w:r w:rsidRPr="004C4122">
        <w:rPr>
          <w:b/>
          <w:szCs w:val="22"/>
          <w:lang w:val="fi-FI"/>
        </w:rPr>
        <w:noBreakHyphen/>
        <w:t>valmisteen käyttöä tai pienennä annostasi äkillisesti</w:t>
      </w:r>
      <w:r w:rsidRPr="004C4122">
        <w:rPr>
          <w:szCs w:val="22"/>
          <w:lang w:val="fi-FI"/>
        </w:rPr>
        <w:t>. Tämä voi pahentaa hengitysvaikeuksiasi.</w:t>
      </w:r>
    </w:p>
    <w:p w14:paraId="25C8DEB1" w14:textId="77777777" w:rsidR="0020252D" w:rsidRPr="004C4122" w:rsidRDefault="0020252D" w:rsidP="0020252D">
      <w:pPr>
        <w:numPr>
          <w:ilvl w:val="12"/>
          <w:numId w:val="0"/>
        </w:numPr>
        <w:tabs>
          <w:tab w:val="clear" w:pos="567"/>
        </w:tabs>
        <w:spacing w:line="240" w:lineRule="auto"/>
        <w:ind w:right="-2"/>
        <w:rPr>
          <w:szCs w:val="22"/>
          <w:lang w:val="fi-FI"/>
        </w:rPr>
      </w:pPr>
    </w:p>
    <w:p w14:paraId="2613F0CA" w14:textId="77777777" w:rsidR="0020252D" w:rsidRPr="004C4122" w:rsidRDefault="0020252D" w:rsidP="0020252D">
      <w:pPr>
        <w:numPr>
          <w:ilvl w:val="12"/>
          <w:numId w:val="0"/>
        </w:numPr>
        <w:tabs>
          <w:tab w:val="clear" w:pos="567"/>
        </w:tabs>
        <w:spacing w:line="240" w:lineRule="auto"/>
        <w:ind w:right="-2"/>
        <w:rPr>
          <w:szCs w:val="22"/>
          <w:lang w:val="fi-FI"/>
        </w:rPr>
      </w:pPr>
      <w:r w:rsidRPr="004C4122">
        <w:rPr>
          <w:szCs w:val="22"/>
          <w:lang w:val="fi-FI"/>
        </w:rPr>
        <w:t xml:space="preserve">Lisäksi </w:t>
      </w:r>
      <w:r w:rsidRPr="004C4122">
        <w:rPr>
          <w:noProof/>
          <w:szCs w:val="22"/>
          <w:lang w:val="fi-FI"/>
        </w:rPr>
        <w:t>Seffalair</w:t>
      </w:r>
      <w:r w:rsidRPr="004C4122">
        <w:rPr>
          <w:szCs w:val="22"/>
          <w:lang w:val="fi-FI"/>
        </w:rPr>
        <w:t xml:space="preserve"> Spiromax </w:t>
      </w:r>
      <w:r w:rsidRPr="004C4122">
        <w:rPr>
          <w:szCs w:val="22"/>
          <w:lang w:val="fi-FI"/>
        </w:rPr>
        <w:noBreakHyphen/>
        <w:t>annoksen äkillinen pienentäminen tai käytön lopettaminen voi joskus (hyvin harvoin) aiheuttaa haittaa lisämunuaisillesi. Tällöin lisämunuaiset tuottavat vähemmän steroidihormoneja (lisämunuaisen vajaatoiminta), mistä voi seurata haittavaikutuksia.</w:t>
      </w:r>
    </w:p>
    <w:p w14:paraId="6609299B" w14:textId="77777777" w:rsidR="0020252D" w:rsidRPr="004C4122" w:rsidRDefault="0020252D" w:rsidP="0020252D">
      <w:pPr>
        <w:numPr>
          <w:ilvl w:val="12"/>
          <w:numId w:val="0"/>
        </w:numPr>
        <w:tabs>
          <w:tab w:val="clear" w:pos="567"/>
        </w:tabs>
        <w:spacing w:line="240" w:lineRule="auto"/>
        <w:ind w:right="-2"/>
        <w:rPr>
          <w:szCs w:val="22"/>
          <w:lang w:val="fi-FI"/>
        </w:rPr>
      </w:pPr>
    </w:p>
    <w:p w14:paraId="088E104E" w14:textId="77777777" w:rsidR="0020252D" w:rsidRPr="004C4122" w:rsidRDefault="0020252D" w:rsidP="0020252D">
      <w:pPr>
        <w:numPr>
          <w:ilvl w:val="12"/>
          <w:numId w:val="0"/>
        </w:numPr>
        <w:tabs>
          <w:tab w:val="clear" w:pos="567"/>
        </w:tabs>
        <w:spacing w:line="240" w:lineRule="auto"/>
        <w:ind w:right="-2"/>
        <w:rPr>
          <w:szCs w:val="22"/>
          <w:lang w:val="fi-FI"/>
        </w:rPr>
      </w:pPr>
      <w:r w:rsidRPr="004C4122">
        <w:rPr>
          <w:szCs w:val="22"/>
          <w:lang w:val="fi-FI"/>
        </w:rPr>
        <w:t>Näitä haittavaikutuksia voivat olla:</w:t>
      </w:r>
    </w:p>
    <w:p w14:paraId="4D143084" w14:textId="77777777" w:rsidR="0020252D" w:rsidRPr="004C4122" w:rsidRDefault="0020252D" w:rsidP="0020252D">
      <w:pPr>
        <w:numPr>
          <w:ilvl w:val="12"/>
          <w:numId w:val="0"/>
        </w:numPr>
        <w:tabs>
          <w:tab w:val="clear" w:pos="567"/>
        </w:tabs>
        <w:spacing w:line="240" w:lineRule="auto"/>
        <w:ind w:right="-2"/>
        <w:rPr>
          <w:szCs w:val="22"/>
          <w:lang w:val="fi-FI"/>
        </w:rPr>
      </w:pPr>
    </w:p>
    <w:p w14:paraId="1A9609ED" w14:textId="77777777" w:rsidR="0020252D" w:rsidRPr="004C4122" w:rsidRDefault="0020252D" w:rsidP="0022145E">
      <w:pPr>
        <w:numPr>
          <w:ilvl w:val="0"/>
          <w:numId w:val="12"/>
        </w:numPr>
        <w:tabs>
          <w:tab w:val="clear" w:pos="567"/>
        </w:tabs>
        <w:spacing w:line="240" w:lineRule="auto"/>
        <w:ind w:right="-2"/>
        <w:rPr>
          <w:szCs w:val="22"/>
          <w:lang w:val="fi-FI"/>
        </w:rPr>
      </w:pPr>
      <w:r w:rsidRPr="004C4122">
        <w:rPr>
          <w:szCs w:val="22"/>
          <w:lang w:val="fi-FI"/>
        </w:rPr>
        <w:t>vatsakipu</w:t>
      </w:r>
    </w:p>
    <w:p w14:paraId="09079800" w14:textId="77777777" w:rsidR="0020252D" w:rsidRPr="004C4122" w:rsidRDefault="0020252D" w:rsidP="0022145E">
      <w:pPr>
        <w:numPr>
          <w:ilvl w:val="0"/>
          <w:numId w:val="12"/>
        </w:numPr>
        <w:tabs>
          <w:tab w:val="clear" w:pos="567"/>
        </w:tabs>
        <w:spacing w:line="240" w:lineRule="auto"/>
        <w:ind w:right="-2"/>
        <w:rPr>
          <w:szCs w:val="22"/>
          <w:lang w:val="fi-FI"/>
        </w:rPr>
      </w:pPr>
      <w:r w:rsidRPr="004C4122">
        <w:rPr>
          <w:szCs w:val="22"/>
          <w:lang w:val="fi-FI"/>
        </w:rPr>
        <w:t>väsymys ja ruokahaluttomuus, huonovointisuus</w:t>
      </w:r>
    </w:p>
    <w:p w14:paraId="035EF5BF" w14:textId="77777777" w:rsidR="0020252D" w:rsidRPr="004C4122" w:rsidRDefault="0020252D" w:rsidP="0022145E">
      <w:pPr>
        <w:numPr>
          <w:ilvl w:val="0"/>
          <w:numId w:val="12"/>
        </w:numPr>
        <w:tabs>
          <w:tab w:val="clear" w:pos="567"/>
        </w:tabs>
        <w:spacing w:line="240" w:lineRule="auto"/>
        <w:ind w:right="-2"/>
        <w:rPr>
          <w:szCs w:val="22"/>
          <w:lang w:val="fi-FI"/>
        </w:rPr>
      </w:pPr>
      <w:r w:rsidRPr="004C4122">
        <w:rPr>
          <w:szCs w:val="22"/>
          <w:lang w:val="fi-FI"/>
        </w:rPr>
        <w:t>pahoinvointi ja ripuli</w:t>
      </w:r>
    </w:p>
    <w:p w14:paraId="6D064746" w14:textId="77777777" w:rsidR="0020252D" w:rsidRPr="004C4122" w:rsidRDefault="0020252D" w:rsidP="0022145E">
      <w:pPr>
        <w:numPr>
          <w:ilvl w:val="0"/>
          <w:numId w:val="12"/>
        </w:numPr>
        <w:tabs>
          <w:tab w:val="clear" w:pos="567"/>
        </w:tabs>
        <w:spacing w:line="240" w:lineRule="auto"/>
        <w:ind w:right="-2"/>
        <w:rPr>
          <w:szCs w:val="22"/>
          <w:lang w:val="fi-FI"/>
        </w:rPr>
      </w:pPr>
      <w:r w:rsidRPr="004C4122">
        <w:rPr>
          <w:szCs w:val="22"/>
          <w:lang w:val="fi-FI"/>
        </w:rPr>
        <w:t>painon lasku</w:t>
      </w:r>
    </w:p>
    <w:p w14:paraId="24E92CB0" w14:textId="77777777" w:rsidR="0020252D" w:rsidRPr="004C4122" w:rsidRDefault="0020252D" w:rsidP="0022145E">
      <w:pPr>
        <w:numPr>
          <w:ilvl w:val="0"/>
          <w:numId w:val="12"/>
        </w:numPr>
        <w:tabs>
          <w:tab w:val="clear" w:pos="567"/>
        </w:tabs>
        <w:spacing w:line="240" w:lineRule="auto"/>
        <w:ind w:right="-2"/>
        <w:rPr>
          <w:szCs w:val="22"/>
          <w:lang w:val="fi-FI"/>
        </w:rPr>
      </w:pPr>
      <w:r w:rsidRPr="004C4122">
        <w:rPr>
          <w:szCs w:val="22"/>
          <w:lang w:val="fi-FI"/>
        </w:rPr>
        <w:t>pää</w:t>
      </w:r>
      <w:r w:rsidR="001C5DBA" w:rsidRPr="004C4122">
        <w:rPr>
          <w:szCs w:val="22"/>
          <w:lang w:val="fi-FI"/>
        </w:rPr>
        <w:t>nsärky</w:t>
      </w:r>
      <w:r w:rsidRPr="004C4122">
        <w:rPr>
          <w:szCs w:val="22"/>
          <w:lang w:val="fi-FI"/>
        </w:rPr>
        <w:t xml:space="preserve"> ja uneliaisuus</w:t>
      </w:r>
    </w:p>
    <w:p w14:paraId="206410EA" w14:textId="77777777" w:rsidR="0020252D" w:rsidRPr="004C4122" w:rsidRDefault="0020252D" w:rsidP="0022145E">
      <w:pPr>
        <w:numPr>
          <w:ilvl w:val="0"/>
          <w:numId w:val="12"/>
        </w:numPr>
        <w:tabs>
          <w:tab w:val="clear" w:pos="567"/>
        </w:tabs>
        <w:spacing w:line="240" w:lineRule="auto"/>
        <w:ind w:right="-2"/>
        <w:rPr>
          <w:szCs w:val="22"/>
          <w:lang w:val="fi-FI"/>
        </w:rPr>
      </w:pPr>
      <w:r w:rsidRPr="004C4122">
        <w:rPr>
          <w:szCs w:val="22"/>
          <w:lang w:val="fi-FI"/>
        </w:rPr>
        <w:t>alhainen verensokeri</w:t>
      </w:r>
    </w:p>
    <w:p w14:paraId="39E9A498" w14:textId="77777777" w:rsidR="0020252D" w:rsidRPr="004C4122" w:rsidRDefault="0020252D" w:rsidP="0022145E">
      <w:pPr>
        <w:numPr>
          <w:ilvl w:val="0"/>
          <w:numId w:val="12"/>
        </w:numPr>
        <w:tabs>
          <w:tab w:val="clear" w:pos="567"/>
        </w:tabs>
        <w:spacing w:line="240" w:lineRule="auto"/>
        <w:ind w:right="-2"/>
        <w:rPr>
          <w:szCs w:val="22"/>
          <w:lang w:val="fi-FI"/>
        </w:rPr>
      </w:pPr>
      <w:r w:rsidRPr="004C4122">
        <w:rPr>
          <w:szCs w:val="22"/>
          <w:lang w:val="fi-FI"/>
        </w:rPr>
        <w:t>alhainen verenpaine ja kouristuskohtaukset (sairauskohtaus).</w:t>
      </w:r>
    </w:p>
    <w:p w14:paraId="535C2EEA" w14:textId="77777777" w:rsidR="0020252D" w:rsidRPr="004C4122" w:rsidRDefault="0020252D" w:rsidP="0020252D">
      <w:pPr>
        <w:tabs>
          <w:tab w:val="clear" w:pos="567"/>
        </w:tabs>
        <w:spacing w:line="240" w:lineRule="auto"/>
        <w:ind w:left="360" w:right="-2"/>
        <w:rPr>
          <w:szCs w:val="22"/>
          <w:lang w:val="fi-FI"/>
        </w:rPr>
      </w:pPr>
    </w:p>
    <w:p w14:paraId="12809CBB" w14:textId="77777777" w:rsidR="0020252D" w:rsidRPr="004C4122" w:rsidRDefault="0020252D" w:rsidP="0020252D">
      <w:pPr>
        <w:numPr>
          <w:ilvl w:val="12"/>
          <w:numId w:val="0"/>
        </w:numPr>
        <w:tabs>
          <w:tab w:val="clear" w:pos="567"/>
        </w:tabs>
        <w:spacing w:line="240" w:lineRule="auto"/>
        <w:ind w:right="-2"/>
        <w:rPr>
          <w:szCs w:val="22"/>
          <w:lang w:val="fi-FI"/>
        </w:rPr>
      </w:pPr>
      <w:r w:rsidRPr="004C4122">
        <w:rPr>
          <w:szCs w:val="22"/>
          <w:lang w:val="fi-FI"/>
        </w:rPr>
        <w:t>Lisämunuaisten vajaatoiminta voi pahentua, jos elimistöösi kohdistuu rasitusta esim. kuumeen, tapaturman, loukkaantumisen, infektion tai leikkauksen vuoksi. Silloin sinulla saattaa ilmetä yllä mainittuja oireita</w:t>
      </w:r>
      <w:r w:rsidR="00EE11FA" w:rsidRPr="004C4122">
        <w:rPr>
          <w:szCs w:val="22"/>
          <w:lang w:val="fi-FI"/>
        </w:rPr>
        <w:t>.</w:t>
      </w:r>
    </w:p>
    <w:p w14:paraId="6B095D9D" w14:textId="77777777" w:rsidR="0020252D" w:rsidRPr="004C4122" w:rsidRDefault="0020252D" w:rsidP="0020252D">
      <w:pPr>
        <w:numPr>
          <w:ilvl w:val="12"/>
          <w:numId w:val="0"/>
        </w:numPr>
        <w:tabs>
          <w:tab w:val="clear" w:pos="567"/>
        </w:tabs>
        <w:spacing w:line="240" w:lineRule="auto"/>
        <w:ind w:right="-2"/>
        <w:rPr>
          <w:szCs w:val="22"/>
          <w:lang w:val="fi-FI"/>
        </w:rPr>
      </w:pPr>
    </w:p>
    <w:p w14:paraId="61594C44" w14:textId="77777777" w:rsidR="0020252D" w:rsidRPr="004C4122" w:rsidRDefault="0020252D" w:rsidP="0020252D">
      <w:pPr>
        <w:numPr>
          <w:ilvl w:val="12"/>
          <w:numId w:val="0"/>
        </w:numPr>
        <w:tabs>
          <w:tab w:val="clear" w:pos="567"/>
        </w:tabs>
        <w:spacing w:line="240" w:lineRule="auto"/>
        <w:ind w:right="-2"/>
        <w:rPr>
          <w:szCs w:val="22"/>
          <w:lang w:val="fi-FI"/>
        </w:rPr>
      </w:pPr>
      <w:r w:rsidRPr="004C4122">
        <w:rPr>
          <w:szCs w:val="22"/>
          <w:lang w:val="fi-FI"/>
        </w:rPr>
        <w:t>Jos havaitset haittavaikutuksia, kerro niistä lääkärille ta</w:t>
      </w:r>
      <w:r w:rsidR="00D6048F" w:rsidRPr="004C4122">
        <w:rPr>
          <w:szCs w:val="22"/>
          <w:lang w:val="fi-FI"/>
        </w:rPr>
        <w:t>i</w:t>
      </w:r>
      <w:r w:rsidRPr="004C4122">
        <w:rPr>
          <w:szCs w:val="22"/>
          <w:lang w:val="fi-FI"/>
        </w:rPr>
        <w:t xml:space="preserve"> apteekkihenkilökunnalle. Jotta tällaisia oireita ei ilmaantuisi, lääkäri saattaa määrätä sinulle lisää kortikosteroideja (esim. prednisolonia) tablettien muodossa.</w:t>
      </w:r>
    </w:p>
    <w:p w14:paraId="39CFACD6" w14:textId="77777777" w:rsidR="0020252D" w:rsidRPr="004C4122" w:rsidRDefault="0020252D" w:rsidP="0020252D">
      <w:pPr>
        <w:numPr>
          <w:ilvl w:val="12"/>
          <w:numId w:val="0"/>
        </w:numPr>
        <w:tabs>
          <w:tab w:val="clear" w:pos="567"/>
        </w:tabs>
        <w:spacing w:line="240" w:lineRule="auto"/>
        <w:ind w:right="-29"/>
        <w:rPr>
          <w:noProof/>
          <w:szCs w:val="22"/>
          <w:lang w:val="fi-FI"/>
        </w:rPr>
      </w:pPr>
    </w:p>
    <w:p w14:paraId="6F26694D" w14:textId="77777777" w:rsidR="0020252D" w:rsidRPr="004C4122" w:rsidRDefault="0020252D" w:rsidP="0020252D">
      <w:pPr>
        <w:numPr>
          <w:ilvl w:val="12"/>
          <w:numId w:val="0"/>
        </w:numPr>
        <w:tabs>
          <w:tab w:val="clear" w:pos="567"/>
        </w:tabs>
        <w:spacing w:line="240" w:lineRule="auto"/>
        <w:ind w:right="-29"/>
        <w:rPr>
          <w:szCs w:val="22"/>
          <w:lang w:val="fi-FI"/>
        </w:rPr>
      </w:pPr>
      <w:r w:rsidRPr="004C4122">
        <w:rPr>
          <w:noProof/>
          <w:szCs w:val="22"/>
          <w:lang w:val="fi-FI"/>
        </w:rPr>
        <w:t>Jos sinulla on kysymyksiä tämän lääkkeen käytöstä, käänny lääkärin, apteekkihenkilökunnan tai sairaanhoitajan puoleen.</w:t>
      </w:r>
    </w:p>
    <w:p w14:paraId="2FA2ADD4" w14:textId="77777777" w:rsidR="0020252D" w:rsidRPr="004C4122" w:rsidRDefault="0020252D" w:rsidP="0020252D">
      <w:pPr>
        <w:numPr>
          <w:ilvl w:val="12"/>
          <w:numId w:val="0"/>
        </w:numPr>
        <w:tabs>
          <w:tab w:val="clear" w:pos="567"/>
        </w:tabs>
        <w:spacing w:line="240" w:lineRule="auto"/>
        <w:rPr>
          <w:szCs w:val="22"/>
          <w:lang w:val="fi-FI"/>
        </w:rPr>
      </w:pPr>
    </w:p>
    <w:p w14:paraId="0EF3656D" w14:textId="77777777" w:rsidR="0020252D" w:rsidRPr="004C4122" w:rsidRDefault="0020252D" w:rsidP="0020252D">
      <w:pPr>
        <w:numPr>
          <w:ilvl w:val="12"/>
          <w:numId w:val="0"/>
        </w:numPr>
        <w:tabs>
          <w:tab w:val="clear" w:pos="567"/>
        </w:tabs>
        <w:spacing w:line="240" w:lineRule="auto"/>
        <w:rPr>
          <w:szCs w:val="22"/>
          <w:lang w:val="fi-FI"/>
        </w:rPr>
      </w:pPr>
    </w:p>
    <w:p w14:paraId="2A86BE0C" w14:textId="77777777" w:rsidR="0020252D" w:rsidRPr="004C4122" w:rsidRDefault="0020252D" w:rsidP="0020252D">
      <w:pPr>
        <w:pStyle w:val="berschrift1"/>
        <w:rPr>
          <w:lang w:val="fi-FI"/>
        </w:rPr>
      </w:pPr>
      <w:r w:rsidRPr="004C4122">
        <w:rPr>
          <w:lang w:val="fi-FI"/>
        </w:rPr>
        <w:t>4.</w:t>
      </w:r>
      <w:r w:rsidRPr="004C4122">
        <w:rPr>
          <w:lang w:val="fi-FI"/>
        </w:rPr>
        <w:tab/>
      </w:r>
      <w:r w:rsidRPr="004C4122">
        <w:rPr>
          <w:szCs w:val="22"/>
          <w:lang w:val="fi-FI"/>
        </w:rPr>
        <w:t>Mahdolliset haittavaikutukset</w:t>
      </w:r>
    </w:p>
    <w:p w14:paraId="0E3595B9" w14:textId="77777777" w:rsidR="0020252D" w:rsidRPr="004C4122" w:rsidRDefault="0020252D" w:rsidP="0020252D">
      <w:pPr>
        <w:numPr>
          <w:ilvl w:val="12"/>
          <w:numId w:val="0"/>
        </w:numPr>
        <w:tabs>
          <w:tab w:val="clear" w:pos="567"/>
        </w:tabs>
        <w:spacing w:line="240" w:lineRule="auto"/>
        <w:rPr>
          <w:szCs w:val="22"/>
          <w:lang w:val="fi-FI"/>
        </w:rPr>
      </w:pPr>
    </w:p>
    <w:p w14:paraId="38BD98FF" w14:textId="77777777" w:rsidR="0020252D" w:rsidRPr="004C4122" w:rsidRDefault="0020252D" w:rsidP="0020252D">
      <w:pPr>
        <w:numPr>
          <w:ilvl w:val="12"/>
          <w:numId w:val="0"/>
        </w:numPr>
        <w:tabs>
          <w:tab w:val="clear" w:pos="567"/>
        </w:tabs>
        <w:spacing w:line="240" w:lineRule="auto"/>
        <w:ind w:right="-29"/>
        <w:rPr>
          <w:noProof/>
          <w:szCs w:val="22"/>
          <w:lang w:val="fi-FI"/>
        </w:rPr>
      </w:pPr>
      <w:r w:rsidRPr="004C4122">
        <w:rPr>
          <w:szCs w:val="22"/>
          <w:lang w:val="fi-FI"/>
        </w:rPr>
        <w:t>Kuten kaikki lääkkeet, tämäkin lääke voi aiheuttaa haittavaikutuksia. Kaikki eivät kuitenkaan niitä saa</w:t>
      </w:r>
      <w:r w:rsidRPr="004C4122">
        <w:rPr>
          <w:noProof/>
          <w:szCs w:val="22"/>
          <w:lang w:val="fi-FI"/>
        </w:rPr>
        <w:t xml:space="preserve">. Haittavaikutusten riskin pienentämiseksi lääkärisi määrää sinulle </w:t>
      </w:r>
      <w:r w:rsidR="001C5DBA" w:rsidRPr="004C4122">
        <w:rPr>
          <w:noProof/>
          <w:szCs w:val="22"/>
          <w:lang w:val="fi-FI"/>
        </w:rPr>
        <w:t xml:space="preserve">tätä lääkeyhdistelmää </w:t>
      </w:r>
      <w:r w:rsidRPr="004C4122">
        <w:rPr>
          <w:noProof/>
          <w:szCs w:val="22"/>
          <w:lang w:val="fi-FI"/>
        </w:rPr>
        <w:t>pienimmän mahdollisen anno</w:t>
      </w:r>
      <w:r w:rsidR="001C5DBA" w:rsidRPr="004C4122">
        <w:rPr>
          <w:noProof/>
          <w:szCs w:val="22"/>
          <w:lang w:val="fi-FI"/>
        </w:rPr>
        <w:t>k</w:t>
      </w:r>
      <w:r w:rsidRPr="004C4122">
        <w:rPr>
          <w:noProof/>
          <w:szCs w:val="22"/>
          <w:lang w:val="fi-FI"/>
        </w:rPr>
        <w:t>s</w:t>
      </w:r>
      <w:r w:rsidR="001C5DBA" w:rsidRPr="004C4122">
        <w:rPr>
          <w:noProof/>
          <w:szCs w:val="22"/>
          <w:lang w:val="fi-FI"/>
        </w:rPr>
        <w:t>en</w:t>
      </w:r>
      <w:r w:rsidRPr="004C4122">
        <w:rPr>
          <w:noProof/>
          <w:szCs w:val="22"/>
          <w:lang w:val="fi-FI"/>
        </w:rPr>
        <w:t>, jolla astmaoireet pysyvät hallinnassa.</w:t>
      </w:r>
    </w:p>
    <w:p w14:paraId="5CA350B7" w14:textId="77777777" w:rsidR="0020252D" w:rsidRPr="004C4122" w:rsidRDefault="0020252D" w:rsidP="0020252D">
      <w:pPr>
        <w:numPr>
          <w:ilvl w:val="12"/>
          <w:numId w:val="0"/>
        </w:numPr>
        <w:tabs>
          <w:tab w:val="clear" w:pos="567"/>
        </w:tabs>
        <w:spacing w:line="240" w:lineRule="auto"/>
        <w:ind w:right="-29"/>
        <w:rPr>
          <w:noProof/>
          <w:szCs w:val="22"/>
          <w:lang w:val="fi-FI"/>
        </w:rPr>
      </w:pPr>
    </w:p>
    <w:p w14:paraId="005C73C5" w14:textId="77777777" w:rsidR="0020252D" w:rsidRPr="004C4122" w:rsidRDefault="0020252D" w:rsidP="0020252D">
      <w:pPr>
        <w:numPr>
          <w:ilvl w:val="12"/>
          <w:numId w:val="0"/>
        </w:numPr>
        <w:spacing w:line="240" w:lineRule="auto"/>
        <w:rPr>
          <w:szCs w:val="22"/>
          <w:lang w:val="fi-FI"/>
        </w:rPr>
      </w:pPr>
      <w:r w:rsidRPr="004C4122">
        <w:rPr>
          <w:b/>
          <w:bCs/>
          <w:szCs w:val="22"/>
          <w:lang w:val="fi-FI"/>
        </w:rPr>
        <w:t>Allergiset reaktiot: Hengittäminen saattaa vaikeutua välittömästi Seffalair Spiromax </w:t>
      </w:r>
      <w:r w:rsidRPr="004C4122">
        <w:rPr>
          <w:b/>
          <w:bCs/>
          <w:szCs w:val="22"/>
          <w:lang w:val="fi-FI"/>
        </w:rPr>
        <w:noBreakHyphen/>
        <w:t>valmisteen käytön jälkeen.</w:t>
      </w:r>
      <w:r w:rsidRPr="004C4122">
        <w:rPr>
          <w:szCs w:val="22"/>
          <w:lang w:val="fi-FI"/>
        </w:rPr>
        <w:t xml:space="preserve"> Hengityksesi voi vinkua ja sinua voi yskittää tai hengästyttää. Lisäksi voit huomata kutinaa, ihottumaa (nokkosihottuma) ja turvotusta (yleensä kasvoissa, huulilla, kielessä tai kurkussa), sydämesi syke voi nopeutua äkillisesti tai saatat tuntea heikotusta tai huimausta (mikä voi johtaa pyörtymiseen tai tajunnan menetykseen). </w:t>
      </w:r>
      <w:r w:rsidRPr="004C4122">
        <w:rPr>
          <w:b/>
          <w:bCs/>
          <w:szCs w:val="22"/>
          <w:lang w:val="fi-FI"/>
        </w:rPr>
        <w:t>Jos sinulla ilmenee mitä tahansa näistä oireista tai jos ne ilmaantuvat äkillisesti Seffalair Spiromax </w:t>
      </w:r>
      <w:r w:rsidRPr="004C4122">
        <w:rPr>
          <w:b/>
          <w:bCs/>
          <w:szCs w:val="22"/>
          <w:lang w:val="fi-FI"/>
        </w:rPr>
        <w:noBreakHyphen/>
        <w:t>valmisteen käytön jälkeen, lopeta Seffalair Spiromax </w:t>
      </w:r>
      <w:r w:rsidRPr="004C4122">
        <w:rPr>
          <w:b/>
          <w:bCs/>
          <w:szCs w:val="22"/>
          <w:lang w:val="fi-FI"/>
        </w:rPr>
        <w:noBreakHyphen/>
        <w:t>valmisteen käyttö ja kerro oireista heti lääkärille.</w:t>
      </w:r>
      <w:r w:rsidRPr="004C4122">
        <w:rPr>
          <w:szCs w:val="22"/>
          <w:lang w:val="fi-FI"/>
        </w:rPr>
        <w:t xml:space="preserve"> Allergiset reaktiot Seffalair Spiromax </w:t>
      </w:r>
      <w:r w:rsidRPr="004C4122">
        <w:rPr>
          <w:szCs w:val="22"/>
          <w:lang w:val="fi-FI"/>
        </w:rPr>
        <w:noBreakHyphen/>
        <w:t>valmisteelle ovat melko harvinaisia (niitä voi esiintyä enintään yhdellä henkilöllä 100:sta)</w:t>
      </w:r>
    </w:p>
    <w:p w14:paraId="75D206A2" w14:textId="77777777" w:rsidR="0020252D" w:rsidRPr="004C4122" w:rsidRDefault="0020252D" w:rsidP="0020252D">
      <w:pPr>
        <w:numPr>
          <w:ilvl w:val="12"/>
          <w:numId w:val="0"/>
        </w:numPr>
        <w:spacing w:line="240" w:lineRule="auto"/>
        <w:rPr>
          <w:szCs w:val="22"/>
          <w:lang w:val="fi-FI"/>
        </w:rPr>
      </w:pPr>
    </w:p>
    <w:p w14:paraId="15556C4B" w14:textId="77777777" w:rsidR="0020252D" w:rsidRPr="004C4122" w:rsidRDefault="0020252D" w:rsidP="0020252D">
      <w:pPr>
        <w:keepNext/>
        <w:numPr>
          <w:ilvl w:val="12"/>
          <w:numId w:val="0"/>
        </w:numPr>
        <w:spacing w:line="240" w:lineRule="auto"/>
        <w:rPr>
          <w:szCs w:val="22"/>
          <w:lang w:val="fi-FI"/>
        </w:rPr>
      </w:pPr>
      <w:r w:rsidRPr="004C4122">
        <w:rPr>
          <w:szCs w:val="22"/>
          <w:lang w:val="fi-FI"/>
        </w:rPr>
        <w:t>Muut haittavaikutukset on lueteltu alla:</w:t>
      </w:r>
    </w:p>
    <w:p w14:paraId="09282947" w14:textId="77777777" w:rsidR="0020252D" w:rsidRPr="004C4122" w:rsidRDefault="0020252D" w:rsidP="0020252D">
      <w:pPr>
        <w:keepNext/>
        <w:spacing w:line="240" w:lineRule="auto"/>
        <w:ind w:right="-2"/>
        <w:rPr>
          <w:szCs w:val="22"/>
          <w:lang w:val="fi-FI"/>
        </w:rPr>
      </w:pPr>
    </w:p>
    <w:p w14:paraId="64C44CD3" w14:textId="77777777" w:rsidR="0020252D" w:rsidRPr="004C4122" w:rsidRDefault="0020252D" w:rsidP="0020252D">
      <w:pPr>
        <w:keepNext/>
        <w:tabs>
          <w:tab w:val="clear" w:pos="567"/>
          <w:tab w:val="left" w:pos="720"/>
        </w:tabs>
        <w:spacing w:line="240" w:lineRule="auto"/>
        <w:rPr>
          <w:szCs w:val="22"/>
          <w:lang w:val="fi-FI"/>
        </w:rPr>
      </w:pPr>
      <w:r w:rsidRPr="004C4122">
        <w:rPr>
          <w:b/>
          <w:bCs/>
          <w:szCs w:val="22"/>
          <w:lang w:val="fi-FI"/>
        </w:rPr>
        <w:t>Yleiset</w:t>
      </w:r>
      <w:r w:rsidRPr="004C4122">
        <w:rPr>
          <w:szCs w:val="22"/>
          <w:lang w:val="fi-FI"/>
        </w:rPr>
        <w:t xml:space="preserve"> </w:t>
      </w:r>
      <w:r w:rsidRPr="004C4122">
        <w:rPr>
          <w:bCs/>
          <w:szCs w:val="22"/>
          <w:lang w:val="fi-FI"/>
        </w:rPr>
        <w:t>(voi esiintyä enintään yhdellä henkilöllä 10:stä)</w:t>
      </w:r>
    </w:p>
    <w:p w14:paraId="59C43828" w14:textId="77777777" w:rsidR="0020252D" w:rsidRPr="004C4122" w:rsidRDefault="0020252D" w:rsidP="0022145E">
      <w:pPr>
        <w:numPr>
          <w:ilvl w:val="0"/>
          <w:numId w:val="16"/>
        </w:numPr>
        <w:tabs>
          <w:tab w:val="clear" w:pos="567"/>
          <w:tab w:val="left" w:pos="426"/>
        </w:tabs>
        <w:spacing w:line="240" w:lineRule="auto"/>
        <w:ind w:left="426" w:hanging="426"/>
        <w:rPr>
          <w:szCs w:val="22"/>
          <w:lang w:val="fi-FI"/>
        </w:rPr>
      </w:pPr>
      <w:r w:rsidRPr="004C4122">
        <w:rPr>
          <w:szCs w:val="22"/>
          <w:lang w:val="fi-FI"/>
        </w:rPr>
        <w:t>sieni-infektio (sammas), joka aiheuttaa suuhun ja nieluun kipeitä, kellertäviä ja koholla olevia laikkuja sekä kielen kipua, äänen käheyttä ja nielun ärsytystä</w:t>
      </w:r>
      <w:r w:rsidRPr="004C4122">
        <w:rPr>
          <w:color w:val="000000"/>
          <w:szCs w:val="22"/>
          <w:lang w:val="fi-FI"/>
        </w:rPr>
        <w:t xml:space="preserve">. Suun huuhtominen vedellä ja veden sylkeminen heti pois tai hampaiden pesu jokaisen lääkeannoksen jälkeen saattaa auttaa. </w:t>
      </w:r>
      <w:r w:rsidRPr="004C4122">
        <w:rPr>
          <w:szCs w:val="22"/>
          <w:lang w:val="fi-FI"/>
        </w:rPr>
        <w:t>Lääkäri voi määrätä sinulle sienilääkettä sammaksen hoitoon.</w:t>
      </w:r>
    </w:p>
    <w:p w14:paraId="57AB39E3" w14:textId="77777777" w:rsidR="0020252D" w:rsidRPr="004C4122" w:rsidRDefault="0020252D" w:rsidP="0022145E">
      <w:pPr>
        <w:numPr>
          <w:ilvl w:val="0"/>
          <w:numId w:val="16"/>
        </w:numPr>
        <w:tabs>
          <w:tab w:val="clear" w:pos="567"/>
          <w:tab w:val="left" w:pos="426"/>
        </w:tabs>
        <w:spacing w:line="240" w:lineRule="auto"/>
        <w:ind w:left="426" w:hanging="426"/>
        <w:rPr>
          <w:szCs w:val="22"/>
          <w:lang w:val="fi-FI"/>
        </w:rPr>
      </w:pPr>
      <w:r w:rsidRPr="004C4122">
        <w:rPr>
          <w:color w:val="000000"/>
          <w:szCs w:val="22"/>
          <w:lang w:val="fi-FI"/>
        </w:rPr>
        <w:t>lihaskipu</w:t>
      </w:r>
    </w:p>
    <w:p w14:paraId="5ED88DC2" w14:textId="77777777" w:rsidR="0020252D" w:rsidRPr="004C4122" w:rsidRDefault="0020252D" w:rsidP="0022145E">
      <w:pPr>
        <w:numPr>
          <w:ilvl w:val="0"/>
          <w:numId w:val="16"/>
        </w:numPr>
        <w:tabs>
          <w:tab w:val="clear" w:pos="567"/>
          <w:tab w:val="left" w:pos="426"/>
        </w:tabs>
        <w:spacing w:line="240" w:lineRule="auto"/>
        <w:ind w:left="426" w:hanging="426"/>
        <w:rPr>
          <w:szCs w:val="22"/>
          <w:lang w:val="fi-FI"/>
        </w:rPr>
      </w:pPr>
      <w:r w:rsidRPr="004C4122">
        <w:rPr>
          <w:szCs w:val="22"/>
          <w:lang w:val="fi-FI"/>
        </w:rPr>
        <w:t>selkäkipu</w:t>
      </w:r>
    </w:p>
    <w:p w14:paraId="34C33294" w14:textId="77777777" w:rsidR="0020252D" w:rsidRPr="004C4122" w:rsidRDefault="0020252D" w:rsidP="0022145E">
      <w:pPr>
        <w:numPr>
          <w:ilvl w:val="0"/>
          <w:numId w:val="16"/>
        </w:numPr>
        <w:tabs>
          <w:tab w:val="clear" w:pos="567"/>
          <w:tab w:val="left" w:pos="426"/>
        </w:tabs>
        <w:spacing w:line="240" w:lineRule="auto"/>
        <w:ind w:left="426" w:hanging="426"/>
        <w:rPr>
          <w:szCs w:val="22"/>
          <w:lang w:val="fi-FI"/>
        </w:rPr>
      </w:pPr>
      <w:r w:rsidRPr="004C4122">
        <w:rPr>
          <w:szCs w:val="22"/>
          <w:lang w:val="fi-FI"/>
        </w:rPr>
        <w:t>influenssa</w:t>
      </w:r>
    </w:p>
    <w:p w14:paraId="3F782F35" w14:textId="77777777" w:rsidR="0020252D" w:rsidRPr="004C4122" w:rsidRDefault="0020252D" w:rsidP="0022145E">
      <w:pPr>
        <w:numPr>
          <w:ilvl w:val="0"/>
          <w:numId w:val="16"/>
        </w:numPr>
        <w:tabs>
          <w:tab w:val="clear" w:pos="567"/>
          <w:tab w:val="left" w:pos="426"/>
        </w:tabs>
        <w:spacing w:line="240" w:lineRule="auto"/>
        <w:ind w:left="426" w:hanging="426"/>
        <w:rPr>
          <w:szCs w:val="22"/>
          <w:lang w:val="fi-FI"/>
        </w:rPr>
      </w:pPr>
      <w:r w:rsidRPr="004C4122">
        <w:rPr>
          <w:szCs w:val="22"/>
          <w:lang w:val="fi-FI"/>
        </w:rPr>
        <w:t>veren alhainen kalsiumpitoisuus (hypokalemia)</w:t>
      </w:r>
    </w:p>
    <w:p w14:paraId="00B7DD20" w14:textId="77777777" w:rsidR="0020252D" w:rsidRPr="004C4122" w:rsidRDefault="0020252D" w:rsidP="0022145E">
      <w:pPr>
        <w:numPr>
          <w:ilvl w:val="0"/>
          <w:numId w:val="16"/>
        </w:numPr>
        <w:tabs>
          <w:tab w:val="clear" w:pos="567"/>
          <w:tab w:val="left" w:pos="426"/>
        </w:tabs>
        <w:spacing w:line="240" w:lineRule="auto"/>
        <w:ind w:left="426" w:hanging="426"/>
        <w:rPr>
          <w:szCs w:val="22"/>
          <w:lang w:val="fi-FI"/>
        </w:rPr>
      </w:pPr>
      <w:r w:rsidRPr="004C4122">
        <w:rPr>
          <w:szCs w:val="22"/>
          <w:lang w:val="fi-FI"/>
        </w:rPr>
        <w:t>nenätulehdus (riniitti)</w:t>
      </w:r>
    </w:p>
    <w:p w14:paraId="28AAB213" w14:textId="77777777" w:rsidR="0020252D" w:rsidRPr="004C4122" w:rsidRDefault="0020252D" w:rsidP="0022145E">
      <w:pPr>
        <w:numPr>
          <w:ilvl w:val="0"/>
          <w:numId w:val="16"/>
        </w:numPr>
        <w:tabs>
          <w:tab w:val="clear" w:pos="567"/>
          <w:tab w:val="left" w:pos="426"/>
        </w:tabs>
        <w:spacing w:line="240" w:lineRule="auto"/>
        <w:ind w:left="426" w:hanging="426"/>
        <w:rPr>
          <w:szCs w:val="22"/>
          <w:lang w:val="fi-FI"/>
        </w:rPr>
      </w:pPr>
      <w:r w:rsidRPr="004C4122">
        <w:rPr>
          <w:szCs w:val="22"/>
          <w:lang w:val="fi-FI"/>
        </w:rPr>
        <w:t xml:space="preserve">nenän sivuonteloiden tulehdus (sinuiitti) </w:t>
      </w:r>
    </w:p>
    <w:p w14:paraId="377E4524" w14:textId="77777777" w:rsidR="0020252D" w:rsidRPr="004C4122" w:rsidRDefault="0020252D" w:rsidP="0022145E">
      <w:pPr>
        <w:numPr>
          <w:ilvl w:val="0"/>
          <w:numId w:val="16"/>
        </w:numPr>
        <w:tabs>
          <w:tab w:val="clear" w:pos="567"/>
          <w:tab w:val="left" w:pos="426"/>
        </w:tabs>
        <w:spacing w:line="240" w:lineRule="auto"/>
        <w:ind w:left="426" w:hanging="426"/>
        <w:rPr>
          <w:szCs w:val="22"/>
          <w:lang w:val="fi-FI"/>
        </w:rPr>
      </w:pPr>
      <w:r w:rsidRPr="004C4122">
        <w:rPr>
          <w:szCs w:val="22"/>
          <w:lang w:val="fi-FI"/>
        </w:rPr>
        <w:t>nenänielun tulehdus (nasofaryngiitti)</w:t>
      </w:r>
    </w:p>
    <w:p w14:paraId="022F4AF0" w14:textId="77777777" w:rsidR="0020252D" w:rsidRPr="004C4122" w:rsidRDefault="0020252D" w:rsidP="0022145E">
      <w:pPr>
        <w:numPr>
          <w:ilvl w:val="0"/>
          <w:numId w:val="16"/>
        </w:numPr>
        <w:tabs>
          <w:tab w:val="clear" w:pos="567"/>
          <w:tab w:val="left" w:pos="426"/>
        </w:tabs>
        <w:spacing w:line="240" w:lineRule="auto"/>
        <w:ind w:left="426" w:hanging="426"/>
        <w:rPr>
          <w:szCs w:val="22"/>
          <w:lang w:val="fi-FI"/>
        </w:rPr>
      </w:pPr>
      <w:r w:rsidRPr="004C4122">
        <w:rPr>
          <w:szCs w:val="22"/>
          <w:lang w:val="fi-FI"/>
        </w:rPr>
        <w:t>pää</w:t>
      </w:r>
      <w:r w:rsidR="001C5DBA" w:rsidRPr="004C4122">
        <w:rPr>
          <w:szCs w:val="22"/>
          <w:lang w:val="fi-FI"/>
        </w:rPr>
        <w:t>nsärky</w:t>
      </w:r>
    </w:p>
    <w:p w14:paraId="6B5A94AE" w14:textId="77777777" w:rsidR="0020252D" w:rsidRPr="004C4122" w:rsidRDefault="0020252D" w:rsidP="0022145E">
      <w:pPr>
        <w:numPr>
          <w:ilvl w:val="0"/>
          <w:numId w:val="16"/>
        </w:numPr>
        <w:tabs>
          <w:tab w:val="clear" w:pos="567"/>
          <w:tab w:val="left" w:pos="426"/>
        </w:tabs>
        <w:spacing w:line="240" w:lineRule="auto"/>
        <w:ind w:left="426" w:hanging="426"/>
        <w:rPr>
          <w:szCs w:val="22"/>
          <w:lang w:val="fi-FI"/>
        </w:rPr>
      </w:pPr>
      <w:r w:rsidRPr="004C4122">
        <w:rPr>
          <w:szCs w:val="22"/>
          <w:lang w:val="fi-FI"/>
        </w:rPr>
        <w:t>yskä</w:t>
      </w:r>
    </w:p>
    <w:p w14:paraId="0D06B999" w14:textId="77777777" w:rsidR="0020252D" w:rsidRPr="004C4122" w:rsidRDefault="0020252D" w:rsidP="0022145E">
      <w:pPr>
        <w:numPr>
          <w:ilvl w:val="0"/>
          <w:numId w:val="16"/>
        </w:numPr>
        <w:tabs>
          <w:tab w:val="clear" w:pos="567"/>
          <w:tab w:val="left" w:pos="426"/>
        </w:tabs>
        <w:spacing w:line="240" w:lineRule="auto"/>
        <w:ind w:left="426" w:hanging="426"/>
        <w:rPr>
          <w:szCs w:val="22"/>
          <w:lang w:val="fi-FI"/>
        </w:rPr>
      </w:pPr>
      <w:r w:rsidRPr="004C4122">
        <w:rPr>
          <w:szCs w:val="22"/>
          <w:lang w:val="fi-FI"/>
        </w:rPr>
        <w:t>nielun ärsytys</w:t>
      </w:r>
    </w:p>
    <w:p w14:paraId="560AD9A7" w14:textId="77777777" w:rsidR="0020252D" w:rsidRPr="004C4122" w:rsidRDefault="0020252D" w:rsidP="0022145E">
      <w:pPr>
        <w:numPr>
          <w:ilvl w:val="0"/>
          <w:numId w:val="16"/>
        </w:numPr>
        <w:tabs>
          <w:tab w:val="clear" w:pos="567"/>
          <w:tab w:val="left" w:pos="426"/>
        </w:tabs>
        <w:spacing w:line="240" w:lineRule="auto"/>
        <w:ind w:left="426" w:hanging="426"/>
        <w:rPr>
          <w:szCs w:val="22"/>
          <w:lang w:val="fi-FI"/>
        </w:rPr>
      </w:pPr>
      <w:r w:rsidRPr="004C4122">
        <w:rPr>
          <w:szCs w:val="22"/>
          <w:lang w:val="fi-FI"/>
        </w:rPr>
        <w:t>nielun takaosan arkuus ja tulehdus</w:t>
      </w:r>
    </w:p>
    <w:p w14:paraId="794CC8E9" w14:textId="77777777" w:rsidR="0020252D" w:rsidRPr="004C4122" w:rsidRDefault="0020252D" w:rsidP="0022145E">
      <w:pPr>
        <w:numPr>
          <w:ilvl w:val="0"/>
          <w:numId w:val="16"/>
        </w:numPr>
        <w:tabs>
          <w:tab w:val="clear" w:pos="567"/>
          <w:tab w:val="left" w:pos="426"/>
        </w:tabs>
        <w:spacing w:line="240" w:lineRule="auto"/>
        <w:ind w:left="426" w:hanging="426"/>
        <w:rPr>
          <w:szCs w:val="22"/>
          <w:lang w:val="fi-FI"/>
        </w:rPr>
      </w:pPr>
      <w:r w:rsidRPr="004C4122">
        <w:rPr>
          <w:szCs w:val="22"/>
          <w:lang w:val="fi-FI"/>
        </w:rPr>
        <w:t>äänen käheys ja menetys</w:t>
      </w:r>
    </w:p>
    <w:p w14:paraId="11C48C68" w14:textId="77777777" w:rsidR="0020252D" w:rsidRPr="004C4122" w:rsidRDefault="0020252D" w:rsidP="0022145E">
      <w:pPr>
        <w:numPr>
          <w:ilvl w:val="0"/>
          <w:numId w:val="16"/>
        </w:numPr>
        <w:tabs>
          <w:tab w:val="clear" w:pos="567"/>
          <w:tab w:val="left" w:pos="426"/>
        </w:tabs>
        <w:spacing w:line="240" w:lineRule="auto"/>
        <w:ind w:left="426" w:hanging="426"/>
        <w:rPr>
          <w:szCs w:val="22"/>
          <w:lang w:val="fi-FI"/>
        </w:rPr>
      </w:pPr>
      <w:r w:rsidRPr="004C4122">
        <w:rPr>
          <w:szCs w:val="22"/>
          <w:lang w:val="fi-FI"/>
        </w:rPr>
        <w:t>heitehuimaus.</w:t>
      </w:r>
    </w:p>
    <w:p w14:paraId="3C4B2BB4" w14:textId="77777777" w:rsidR="0020252D" w:rsidRPr="004C4122" w:rsidRDefault="0020252D" w:rsidP="0020252D">
      <w:pPr>
        <w:spacing w:line="240" w:lineRule="auto"/>
        <w:ind w:right="-2"/>
        <w:rPr>
          <w:b/>
          <w:bCs/>
          <w:szCs w:val="22"/>
          <w:lang w:val="fi-FI"/>
        </w:rPr>
      </w:pPr>
    </w:p>
    <w:p w14:paraId="2AD85B87" w14:textId="77777777" w:rsidR="0020252D" w:rsidRPr="004C4122" w:rsidRDefault="0020252D" w:rsidP="0020252D">
      <w:pPr>
        <w:keepNext/>
        <w:tabs>
          <w:tab w:val="clear" w:pos="567"/>
          <w:tab w:val="left" w:pos="720"/>
        </w:tabs>
        <w:spacing w:line="240" w:lineRule="auto"/>
        <w:rPr>
          <w:b/>
          <w:bCs/>
          <w:szCs w:val="22"/>
          <w:lang w:val="fi-FI"/>
        </w:rPr>
      </w:pPr>
      <w:r w:rsidRPr="004C4122">
        <w:rPr>
          <w:b/>
          <w:bCs/>
          <w:color w:val="000000"/>
          <w:szCs w:val="22"/>
          <w:lang w:val="fi-FI"/>
        </w:rPr>
        <w:t>Melko harvinaiset</w:t>
      </w:r>
      <w:r w:rsidRPr="004C4122">
        <w:rPr>
          <w:color w:val="000000"/>
          <w:szCs w:val="22"/>
          <w:lang w:val="fi-FI"/>
        </w:rPr>
        <w:t xml:space="preserve"> </w:t>
      </w:r>
      <w:r w:rsidRPr="004C4122">
        <w:rPr>
          <w:bCs/>
          <w:szCs w:val="22"/>
          <w:lang w:val="fi-FI"/>
        </w:rPr>
        <w:t>(voi esiintyä enintään yhdellä henkilöllä 100:sta)</w:t>
      </w:r>
    </w:p>
    <w:p w14:paraId="493C1A4A" w14:textId="77777777" w:rsidR="0020252D" w:rsidRPr="004C4122" w:rsidRDefault="0020252D" w:rsidP="0022145E">
      <w:pPr>
        <w:numPr>
          <w:ilvl w:val="0"/>
          <w:numId w:val="14"/>
        </w:numPr>
        <w:tabs>
          <w:tab w:val="clear" w:pos="567"/>
          <w:tab w:val="num" w:pos="1701"/>
        </w:tabs>
        <w:spacing w:line="240" w:lineRule="auto"/>
        <w:ind w:right="-2"/>
        <w:rPr>
          <w:szCs w:val="22"/>
          <w:lang w:val="fi-FI"/>
        </w:rPr>
      </w:pPr>
      <w:r w:rsidRPr="004C4122">
        <w:rPr>
          <w:szCs w:val="22"/>
          <w:lang w:val="fi-FI"/>
        </w:rPr>
        <w:t>verensokerin (glukoosi) nousu (hyperglykemia). Jos sairastat diabetesta, verensokeriasi saatetaan joutua seuraamaan tavallista useammin ja diabeteslääkitystäsi voidaan joutua muuttamaan.</w:t>
      </w:r>
    </w:p>
    <w:p w14:paraId="21C97754" w14:textId="77777777" w:rsidR="0020252D" w:rsidRPr="004C4122" w:rsidRDefault="0020252D" w:rsidP="0022145E">
      <w:pPr>
        <w:numPr>
          <w:ilvl w:val="0"/>
          <w:numId w:val="13"/>
        </w:numPr>
        <w:tabs>
          <w:tab w:val="num" w:pos="567"/>
        </w:tabs>
        <w:spacing w:line="240" w:lineRule="auto"/>
        <w:ind w:right="-2"/>
        <w:rPr>
          <w:szCs w:val="22"/>
          <w:lang w:val="fi-FI"/>
        </w:rPr>
      </w:pPr>
      <w:r w:rsidRPr="004C4122">
        <w:rPr>
          <w:szCs w:val="22"/>
          <w:lang w:val="fi-FI"/>
        </w:rPr>
        <w:t>kaihi (silmässä olevan linssin samentuminen)</w:t>
      </w:r>
    </w:p>
    <w:p w14:paraId="48F3A150" w14:textId="77777777" w:rsidR="0020252D" w:rsidRPr="004C4122" w:rsidRDefault="0020252D" w:rsidP="0022145E">
      <w:pPr>
        <w:numPr>
          <w:ilvl w:val="0"/>
          <w:numId w:val="13"/>
        </w:numPr>
        <w:spacing w:line="240" w:lineRule="auto"/>
        <w:ind w:right="-2"/>
        <w:rPr>
          <w:color w:val="000000"/>
          <w:szCs w:val="22"/>
          <w:lang w:val="fi-FI"/>
        </w:rPr>
      </w:pPr>
      <w:r w:rsidRPr="004C4122">
        <w:rPr>
          <w:color w:val="000000"/>
          <w:szCs w:val="22"/>
          <w:lang w:val="fi-FI"/>
        </w:rPr>
        <w:t>hyvin nopea sydämen syke (takykardia)</w:t>
      </w:r>
    </w:p>
    <w:p w14:paraId="4580650F" w14:textId="77777777" w:rsidR="0020252D" w:rsidRPr="004C4122" w:rsidRDefault="0020252D" w:rsidP="0022145E">
      <w:pPr>
        <w:numPr>
          <w:ilvl w:val="0"/>
          <w:numId w:val="13"/>
        </w:numPr>
        <w:tabs>
          <w:tab w:val="clear" w:pos="567"/>
          <w:tab w:val="num" w:pos="1701"/>
        </w:tabs>
        <w:spacing w:line="240" w:lineRule="auto"/>
        <w:ind w:right="-2"/>
        <w:rPr>
          <w:szCs w:val="22"/>
          <w:lang w:val="fi-FI"/>
        </w:rPr>
      </w:pPr>
      <w:r w:rsidRPr="004C4122">
        <w:rPr>
          <w:color w:val="000000"/>
          <w:szCs w:val="22"/>
          <w:lang w:val="fi-FI"/>
        </w:rPr>
        <w:t>vapina ja tunne sydämen sykkeen nopeutumisesta (tykytys) – nämä oireet ovat yleensä vaarattomia ja vähenevät hoidon jatkuessa.</w:t>
      </w:r>
    </w:p>
    <w:p w14:paraId="69B1D8F9" w14:textId="77777777" w:rsidR="0020252D" w:rsidRPr="004C4122" w:rsidRDefault="0020252D" w:rsidP="0022145E">
      <w:pPr>
        <w:numPr>
          <w:ilvl w:val="0"/>
          <w:numId w:val="14"/>
        </w:numPr>
        <w:tabs>
          <w:tab w:val="num" w:pos="567"/>
        </w:tabs>
        <w:spacing w:line="240" w:lineRule="auto"/>
        <w:ind w:right="-2"/>
        <w:rPr>
          <w:szCs w:val="22"/>
          <w:lang w:val="fi-FI"/>
        </w:rPr>
      </w:pPr>
      <w:r w:rsidRPr="004C4122">
        <w:rPr>
          <w:szCs w:val="22"/>
          <w:lang w:val="fi-FI"/>
        </w:rPr>
        <w:t>huolestuneisuus ja ahdistuneisuus</w:t>
      </w:r>
    </w:p>
    <w:p w14:paraId="66DDB134" w14:textId="77777777" w:rsidR="0020252D" w:rsidRPr="004C4122" w:rsidRDefault="0020252D" w:rsidP="0022145E">
      <w:pPr>
        <w:numPr>
          <w:ilvl w:val="0"/>
          <w:numId w:val="14"/>
        </w:numPr>
        <w:tabs>
          <w:tab w:val="num" w:pos="567"/>
        </w:tabs>
        <w:spacing w:line="240" w:lineRule="auto"/>
        <w:ind w:right="-2"/>
        <w:rPr>
          <w:szCs w:val="22"/>
          <w:lang w:val="fi-FI"/>
        </w:rPr>
      </w:pPr>
      <w:r w:rsidRPr="004C4122">
        <w:rPr>
          <w:szCs w:val="22"/>
          <w:lang w:val="fi-FI"/>
        </w:rPr>
        <w:t>muutokset käytöksessä, esimerkiksi epätavallinen aktiivisuus ja ärtyneisyys (näitä vaikutuksia esiintyy pääasiallisesti lapsilla)</w:t>
      </w:r>
    </w:p>
    <w:p w14:paraId="61E4158B" w14:textId="77777777" w:rsidR="0020252D" w:rsidRPr="004C4122" w:rsidRDefault="0020252D" w:rsidP="0022145E">
      <w:pPr>
        <w:numPr>
          <w:ilvl w:val="0"/>
          <w:numId w:val="14"/>
        </w:numPr>
        <w:tabs>
          <w:tab w:val="num" w:pos="567"/>
        </w:tabs>
        <w:spacing w:line="240" w:lineRule="auto"/>
        <w:ind w:right="-2"/>
        <w:rPr>
          <w:szCs w:val="22"/>
          <w:lang w:val="fi-FI"/>
        </w:rPr>
      </w:pPr>
      <w:r w:rsidRPr="004C4122">
        <w:rPr>
          <w:szCs w:val="22"/>
          <w:lang w:val="fi-FI"/>
        </w:rPr>
        <w:t>unihäiriöt</w:t>
      </w:r>
    </w:p>
    <w:p w14:paraId="061B66CB" w14:textId="77777777" w:rsidR="0020252D" w:rsidRPr="004C4122" w:rsidRDefault="0020252D" w:rsidP="0022145E">
      <w:pPr>
        <w:numPr>
          <w:ilvl w:val="0"/>
          <w:numId w:val="14"/>
        </w:numPr>
        <w:tabs>
          <w:tab w:val="num" w:pos="567"/>
        </w:tabs>
        <w:spacing w:line="240" w:lineRule="auto"/>
        <w:ind w:right="-2"/>
        <w:rPr>
          <w:szCs w:val="22"/>
          <w:lang w:val="fi-FI"/>
        </w:rPr>
      </w:pPr>
      <w:r w:rsidRPr="004C4122">
        <w:rPr>
          <w:szCs w:val="22"/>
          <w:lang w:val="fi-FI"/>
        </w:rPr>
        <w:t>heinänuha</w:t>
      </w:r>
    </w:p>
    <w:p w14:paraId="64431F6F" w14:textId="77777777" w:rsidR="0020252D" w:rsidRPr="004C4122" w:rsidRDefault="0020252D" w:rsidP="0022145E">
      <w:pPr>
        <w:numPr>
          <w:ilvl w:val="0"/>
          <w:numId w:val="14"/>
        </w:numPr>
        <w:tabs>
          <w:tab w:val="num" w:pos="567"/>
        </w:tabs>
        <w:spacing w:line="240" w:lineRule="auto"/>
        <w:ind w:right="-2"/>
        <w:rPr>
          <w:szCs w:val="22"/>
          <w:lang w:val="fi-FI"/>
        </w:rPr>
      </w:pPr>
      <w:r w:rsidRPr="004C4122">
        <w:rPr>
          <w:szCs w:val="22"/>
          <w:lang w:val="fi-FI"/>
        </w:rPr>
        <w:t>nuha (nenän tukkoisuus)</w:t>
      </w:r>
    </w:p>
    <w:p w14:paraId="7E19CD2C" w14:textId="77777777" w:rsidR="0020252D" w:rsidRPr="004C4122" w:rsidRDefault="0020252D" w:rsidP="0022145E">
      <w:pPr>
        <w:numPr>
          <w:ilvl w:val="0"/>
          <w:numId w:val="14"/>
        </w:numPr>
        <w:spacing w:line="240" w:lineRule="auto"/>
        <w:rPr>
          <w:szCs w:val="22"/>
          <w:lang w:val="fi-FI"/>
        </w:rPr>
      </w:pPr>
      <w:r w:rsidRPr="004C4122">
        <w:rPr>
          <w:szCs w:val="22"/>
          <w:lang w:val="fi-FI"/>
        </w:rPr>
        <w:t>epäsäännöllinen sydämen syke (eteisvärinä)</w:t>
      </w:r>
    </w:p>
    <w:p w14:paraId="3EE107BF" w14:textId="77777777" w:rsidR="0020252D" w:rsidRPr="004C4122" w:rsidRDefault="0020252D" w:rsidP="0022145E">
      <w:pPr>
        <w:numPr>
          <w:ilvl w:val="0"/>
          <w:numId w:val="14"/>
        </w:numPr>
        <w:tabs>
          <w:tab w:val="clear" w:pos="567"/>
          <w:tab w:val="num" w:pos="1701"/>
        </w:tabs>
        <w:spacing w:line="240" w:lineRule="auto"/>
        <w:ind w:right="-2"/>
        <w:rPr>
          <w:szCs w:val="22"/>
          <w:lang w:val="fi-FI"/>
        </w:rPr>
      </w:pPr>
      <w:r w:rsidRPr="004C4122">
        <w:rPr>
          <w:szCs w:val="22"/>
          <w:lang w:val="fi-FI"/>
        </w:rPr>
        <w:t>tulehdus rinnassa</w:t>
      </w:r>
    </w:p>
    <w:p w14:paraId="59F3007A" w14:textId="77777777" w:rsidR="0020252D" w:rsidRPr="004C4122" w:rsidRDefault="0020252D" w:rsidP="0022145E">
      <w:pPr>
        <w:numPr>
          <w:ilvl w:val="0"/>
          <w:numId w:val="14"/>
        </w:numPr>
        <w:tabs>
          <w:tab w:val="clear" w:pos="567"/>
          <w:tab w:val="num" w:pos="1701"/>
        </w:tabs>
        <w:spacing w:line="240" w:lineRule="auto"/>
        <w:ind w:right="-2"/>
        <w:rPr>
          <w:szCs w:val="22"/>
          <w:lang w:val="fi-FI"/>
        </w:rPr>
      </w:pPr>
      <w:r w:rsidRPr="004C4122">
        <w:rPr>
          <w:szCs w:val="22"/>
          <w:lang w:val="fi-FI"/>
        </w:rPr>
        <w:t>raajakipu (käsivarsissa tai jaloissa)</w:t>
      </w:r>
    </w:p>
    <w:p w14:paraId="5A663D35" w14:textId="77777777" w:rsidR="0020252D" w:rsidRPr="004C4122" w:rsidRDefault="0020252D" w:rsidP="0022145E">
      <w:pPr>
        <w:numPr>
          <w:ilvl w:val="0"/>
          <w:numId w:val="14"/>
        </w:numPr>
        <w:tabs>
          <w:tab w:val="clear" w:pos="567"/>
          <w:tab w:val="num" w:pos="1701"/>
        </w:tabs>
        <w:spacing w:line="240" w:lineRule="auto"/>
        <w:ind w:right="-2"/>
        <w:rPr>
          <w:szCs w:val="22"/>
          <w:lang w:val="fi-FI"/>
        </w:rPr>
      </w:pPr>
      <w:r w:rsidRPr="004C4122">
        <w:rPr>
          <w:szCs w:val="22"/>
          <w:lang w:val="fi-FI"/>
        </w:rPr>
        <w:t>vatsakipu</w:t>
      </w:r>
    </w:p>
    <w:p w14:paraId="1F4701E2" w14:textId="77777777" w:rsidR="0020252D" w:rsidRPr="004C4122" w:rsidRDefault="0020252D" w:rsidP="0022145E">
      <w:pPr>
        <w:numPr>
          <w:ilvl w:val="0"/>
          <w:numId w:val="14"/>
        </w:numPr>
        <w:tabs>
          <w:tab w:val="clear" w:pos="567"/>
          <w:tab w:val="num" w:pos="1701"/>
        </w:tabs>
        <w:spacing w:line="240" w:lineRule="auto"/>
        <w:ind w:right="-2"/>
        <w:rPr>
          <w:szCs w:val="22"/>
          <w:lang w:val="fi-FI"/>
        </w:rPr>
      </w:pPr>
      <w:r w:rsidRPr="004C4122">
        <w:rPr>
          <w:szCs w:val="22"/>
          <w:lang w:val="fi-FI"/>
        </w:rPr>
        <w:t>ruuansulatusvaivat</w:t>
      </w:r>
    </w:p>
    <w:p w14:paraId="021FF699" w14:textId="77777777" w:rsidR="0020252D" w:rsidRPr="004C4122" w:rsidRDefault="0020252D" w:rsidP="0022145E">
      <w:pPr>
        <w:numPr>
          <w:ilvl w:val="0"/>
          <w:numId w:val="14"/>
        </w:numPr>
        <w:tabs>
          <w:tab w:val="clear" w:pos="567"/>
          <w:tab w:val="num" w:pos="1701"/>
        </w:tabs>
        <w:spacing w:line="240" w:lineRule="auto"/>
        <w:ind w:right="-2"/>
        <w:rPr>
          <w:szCs w:val="22"/>
          <w:lang w:val="fi-FI"/>
        </w:rPr>
      </w:pPr>
      <w:r w:rsidRPr="004C4122">
        <w:rPr>
          <w:szCs w:val="22"/>
          <w:lang w:val="fi-FI"/>
        </w:rPr>
        <w:t>ihovauriot ja repeämät iholla</w:t>
      </w:r>
    </w:p>
    <w:p w14:paraId="1F44079A" w14:textId="77777777" w:rsidR="0020252D" w:rsidRPr="004C4122" w:rsidRDefault="0020252D" w:rsidP="0022145E">
      <w:pPr>
        <w:numPr>
          <w:ilvl w:val="0"/>
          <w:numId w:val="14"/>
        </w:numPr>
        <w:tabs>
          <w:tab w:val="clear" w:pos="567"/>
          <w:tab w:val="num" w:pos="1701"/>
        </w:tabs>
        <w:spacing w:line="240" w:lineRule="auto"/>
        <w:ind w:right="-2"/>
        <w:rPr>
          <w:szCs w:val="22"/>
          <w:lang w:val="fi-FI"/>
        </w:rPr>
      </w:pPr>
      <w:r w:rsidRPr="004C4122">
        <w:rPr>
          <w:szCs w:val="22"/>
          <w:lang w:val="fi-FI"/>
        </w:rPr>
        <w:t>ihotulehdukset</w:t>
      </w:r>
    </w:p>
    <w:p w14:paraId="0FE46562" w14:textId="77777777" w:rsidR="0020252D" w:rsidRPr="004C4122" w:rsidRDefault="0020252D" w:rsidP="0022145E">
      <w:pPr>
        <w:numPr>
          <w:ilvl w:val="0"/>
          <w:numId w:val="14"/>
        </w:numPr>
        <w:tabs>
          <w:tab w:val="clear" w:pos="567"/>
          <w:tab w:val="left" w:pos="426"/>
        </w:tabs>
        <w:spacing w:line="240" w:lineRule="auto"/>
        <w:rPr>
          <w:szCs w:val="22"/>
          <w:lang w:val="fi-FI"/>
        </w:rPr>
      </w:pPr>
      <w:r w:rsidRPr="004C4122">
        <w:rPr>
          <w:szCs w:val="22"/>
          <w:lang w:val="fi-FI"/>
        </w:rPr>
        <w:t>nielutulehdus, johon liittyy kurkkukipua (faryngiitti).</w:t>
      </w:r>
    </w:p>
    <w:p w14:paraId="48122131" w14:textId="77777777" w:rsidR="0020252D" w:rsidRPr="004C4122" w:rsidRDefault="0020252D" w:rsidP="0020252D">
      <w:pPr>
        <w:spacing w:line="240" w:lineRule="auto"/>
        <w:ind w:right="-2"/>
        <w:rPr>
          <w:szCs w:val="22"/>
          <w:lang w:val="fi-FI"/>
        </w:rPr>
      </w:pPr>
    </w:p>
    <w:p w14:paraId="7A901E4D" w14:textId="77777777" w:rsidR="0020252D" w:rsidRPr="004C4122" w:rsidRDefault="0020252D" w:rsidP="0020252D">
      <w:pPr>
        <w:keepNext/>
        <w:spacing w:line="240" w:lineRule="auto"/>
        <w:rPr>
          <w:bCs/>
          <w:szCs w:val="22"/>
          <w:lang w:val="fi-FI"/>
        </w:rPr>
      </w:pPr>
      <w:r w:rsidRPr="004C4122">
        <w:rPr>
          <w:b/>
          <w:bCs/>
          <w:szCs w:val="22"/>
          <w:lang w:val="fi-FI"/>
        </w:rPr>
        <w:t xml:space="preserve">Harvinaiset </w:t>
      </w:r>
      <w:r w:rsidRPr="004C4122">
        <w:rPr>
          <w:bCs/>
          <w:szCs w:val="22"/>
          <w:lang w:val="fi-FI"/>
        </w:rPr>
        <w:t>(voi esiintyä enintään yhdellä henkilöllä 1 000:sta)</w:t>
      </w:r>
    </w:p>
    <w:p w14:paraId="05E77772" w14:textId="77777777" w:rsidR="0020252D" w:rsidRPr="004C4122" w:rsidRDefault="0020252D" w:rsidP="0022145E">
      <w:pPr>
        <w:numPr>
          <w:ilvl w:val="0"/>
          <w:numId w:val="14"/>
        </w:numPr>
        <w:rPr>
          <w:color w:val="000000"/>
          <w:szCs w:val="22"/>
          <w:lang w:val="fi-FI"/>
        </w:rPr>
      </w:pPr>
      <w:r w:rsidRPr="004C4122">
        <w:rPr>
          <w:color w:val="000000"/>
          <w:szCs w:val="22"/>
          <w:lang w:val="fi-FI"/>
          <w:rPrChange w:id="190" w:author="translator" w:date="2025-10-20T15:50:00Z">
            <w:rPr>
              <w:b/>
              <w:bCs/>
              <w:color w:val="000000"/>
              <w:szCs w:val="22"/>
              <w:lang w:val="fi-FI"/>
            </w:rPr>
          </w:rPrChange>
        </w:rPr>
        <w:t>Hengitysvaikeudet tai hengityksen vinkuminen, jotka pahenevat heti Seffalair Spiromax </w:t>
      </w:r>
      <w:r w:rsidRPr="004C4122">
        <w:rPr>
          <w:color w:val="000000"/>
          <w:szCs w:val="22"/>
          <w:lang w:val="fi-FI"/>
          <w:rPrChange w:id="191" w:author="translator" w:date="2025-10-20T15:50:00Z">
            <w:rPr>
              <w:b/>
              <w:bCs/>
              <w:color w:val="000000"/>
              <w:szCs w:val="22"/>
              <w:lang w:val="fi-FI"/>
            </w:rPr>
          </w:rPrChange>
        </w:rPr>
        <w:noBreakHyphen/>
        <w:t xml:space="preserve">valmisteen käytön jälkeen. </w:t>
      </w:r>
      <w:r w:rsidRPr="004C4122">
        <w:rPr>
          <w:color w:val="000000"/>
          <w:szCs w:val="22"/>
          <w:lang w:val="fi-FI"/>
        </w:rPr>
        <w:t>Jos näin tapahtuu,</w:t>
      </w:r>
      <w:r w:rsidRPr="004C4122">
        <w:rPr>
          <w:color w:val="000000"/>
          <w:szCs w:val="22"/>
          <w:lang w:val="fi-FI"/>
          <w:rPrChange w:id="192" w:author="translator" w:date="2025-10-20T15:50:00Z">
            <w:rPr>
              <w:b/>
              <w:bCs/>
              <w:color w:val="000000"/>
              <w:szCs w:val="22"/>
              <w:lang w:val="fi-FI"/>
            </w:rPr>
          </w:rPrChange>
        </w:rPr>
        <w:t xml:space="preserve"> lopeta Seffalair Spiromax -inhalaattorin käyttö</w:t>
      </w:r>
      <w:r w:rsidRPr="004C4122">
        <w:rPr>
          <w:color w:val="000000"/>
          <w:szCs w:val="22"/>
          <w:lang w:val="fi-FI"/>
        </w:rPr>
        <w:t xml:space="preserve">. Käytä nopeavaikutteista kohtauslääkettäsi helpottamaan hengitystäsi ja </w:t>
      </w:r>
      <w:r w:rsidRPr="004C4122">
        <w:rPr>
          <w:color w:val="000000"/>
          <w:szCs w:val="22"/>
          <w:lang w:val="fi-FI"/>
          <w:rPrChange w:id="193" w:author="translator" w:date="2025-10-20T15:50:00Z">
            <w:rPr>
              <w:b/>
              <w:bCs/>
              <w:color w:val="000000"/>
              <w:szCs w:val="22"/>
              <w:lang w:val="fi-FI"/>
            </w:rPr>
          </w:rPrChange>
        </w:rPr>
        <w:t>kerro asiasta heti lääkärille</w:t>
      </w:r>
      <w:r w:rsidRPr="004C4122">
        <w:rPr>
          <w:color w:val="000000"/>
          <w:szCs w:val="22"/>
          <w:lang w:val="fi-FI"/>
        </w:rPr>
        <w:t>.</w:t>
      </w:r>
    </w:p>
    <w:p w14:paraId="1BDE137A" w14:textId="77777777" w:rsidR="0020252D" w:rsidRPr="004C4122" w:rsidRDefault="0020252D" w:rsidP="0022145E">
      <w:pPr>
        <w:numPr>
          <w:ilvl w:val="0"/>
          <w:numId w:val="14"/>
        </w:numPr>
        <w:spacing w:line="240" w:lineRule="auto"/>
        <w:ind w:right="-2"/>
        <w:rPr>
          <w:szCs w:val="22"/>
          <w:lang w:val="fi-FI"/>
        </w:rPr>
      </w:pPr>
      <w:r w:rsidRPr="004C4122">
        <w:rPr>
          <w:noProof/>
          <w:szCs w:val="22"/>
          <w:lang w:val="fi-FI"/>
        </w:rPr>
        <w:t>Seffalair</w:t>
      </w:r>
      <w:r w:rsidRPr="004C4122">
        <w:rPr>
          <w:szCs w:val="22"/>
          <w:lang w:val="fi-FI"/>
        </w:rPr>
        <w:t xml:space="preserve"> Spiromax saattaa vaikuttaa elimistösi normaaliin steroidihormonien tuotantoon, varsinkin jos olet käyttänyt sitä suurina annoksin pitkiä aikoja. Vaikutuksia voivat olla:</w:t>
      </w:r>
    </w:p>
    <w:p w14:paraId="319DF89A" w14:textId="77777777" w:rsidR="0020252D" w:rsidRPr="004C4122" w:rsidRDefault="0020252D" w:rsidP="0022145E">
      <w:pPr>
        <w:numPr>
          <w:ilvl w:val="0"/>
          <w:numId w:val="15"/>
        </w:numPr>
        <w:spacing w:line="240" w:lineRule="auto"/>
        <w:ind w:right="-2"/>
        <w:rPr>
          <w:szCs w:val="22"/>
          <w:lang w:val="fi-FI"/>
        </w:rPr>
      </w:pPr>
      <w:r w:rsidRPr="004C4122">
        <w:rPr>
          <w:szCs w:val="22"/>
          <w:lang w:val="fi-FI"/>
        </w:rPr>
        <w:t>kasvun hidastuminen lapsilla ja nuorilla</w:t>
      </w:r>
    </w:p>
    <w:p w14:paraId="1456F826" w14:textId="77777777" w:rsidR="0020252D" w:rsidRPr="004C4122" w:rsidRDefault="0020252D" w:rsidP="0022145E">
      <w:pPr>
        <w:numPr>
          <w:ilvl w:val="0"/>
          <w:numId w:val="15"/>
        </w:numPr>
        <w:spacing w:line="240" w:lineRule="auto"/>
        <w:ind w:right="-2"/>
        <w:rPr>
          <w:szCs w:val="22"/>
          <w:lang w:val="fi-FI"/>
        </w:rPr>
      </w:pPr>
      <w:r w:rsidRPr="004C4122">
        <w:rPr>
          <w:szCs w:val="22"/>
          <w:lang w:val="fi-FI"/>
        </w:rPr>
        <w:t>glaukooma (silmähermon vaurioituminen)</w:t>
      </w:r>
    </w:p>
    <w:p w14:paraId="677A993A" w14:textId="77777777" w:rsidR="0020252D" w:rsidRPr="004C4122" w:rsidRDefault="0020252D" w:rsidP="0022145E">
      <w:pPr>
        <w:numPr>
          <w:ilvl w:val="0"/>
          <w:numId w:val="15"/>
        </w:numPr>
        <w:spacing w:line="240" w:lineRule="auto"/>
        <w:ind w:right="-2"/>
        <w:rPr>
          <w:szCs w:val="22"/>
          <w:lang w:val="fi-FI"/>
        </w:rPr>
      </w:pPr>
      <w:r w:rsidRPr="004C4122">
        <w:rPr>
          <w:szCs w:val="22"/>
          <w:lang w:val="fi-FI"/>
        </w:rPr>
        <w:t>kasvojen pyöristyminen (kuukasvot eli Cushingin oireyhtymä).</w:t>
      </w:r>
    </w:p>
    <w:p w14:paraId="65553496" w14:textId="77777777" w:rsidR="0020252D" w:rsidRPr="004C4122" w:rsidRDefault="0020252D" w:rsidP="0020252D">
      <w:pPr>
        <w:spacing w:line="240" w:lineRule="auto"/>
        <w:ind w:left="567" w:right="-2"/>
        <w:rPr>
          <w:szCs w:val="22"/>
          <w:lang w:val="fi-FI"/>
        </w:rPr>
      </w:pPr>
    </w:p>
    <w:p w14:paraId="10CF5BA0" w14:textId="77777777" w:rsidR="0020252D" w:rsidRPr="004C4122" w:rsidRDefault="0020252D" w:rsidP="0020252D">
      <w:pPr>
        <w:spacing w:line="240" w:lineRule="auto"/>
        <w:ind w:left="567" w:right="-2"/>
        <w:rPr>
          <w:szCs w:val="22"/>
          <w:lang w:val="fi-FI"/>
        </w:rPr>
      </w:pPr>
      <w:r w:rsidRPr="004C4122">
        <w:rPr>
          <w:szCs w:val="22"/>
          <w:lang w:val="fi-FI"/>
        </w:rPr>
        <w:t>Lääkäri tarkistaa sinut säännöllisesti näiden haittavaikutusten varalta ja varmistaa, että otat tätä lääkeyhdistelmää pienimmän annoksen, joka riittää astmasi hallintaan.</w:t>
      </w:r>
    </w:p>
    <w:p w14:paraId="7DFAC9A3" w14:textId="77777777" w:rsidR="0020252D" w:rsidRPr="004C4122" w:rsidRDefault="0020252D" w:rsidP="0020252D">
      <w:pPr>
        <w:spacing w:line="240" w:lineRule="auto"/>
        <w:ind w:left="567" w:right="-2"/>
        <w:rPr>
          <w:szCs w:val="22"/>
          <w:lang w:val="fi-FI"/>
        </w:rPr>
      </w:pPr>
    </w:p>
    <w:p w14:paraId="19165B1E" w14:textId="77777777" w:rsidR="0020252D" w:rsidRPr="004C4122" w:rsidRDefault="0020252D" w:rsidP="0022145E">
      <w:pPr>
        <w:numPr>
          <w:ilvl w:val="0"/>
          <w:numId w:val="14"/>
        </w:numPr>
        <w:tabs>
          <w:tab w:val="clear" w:pos="567"/>
          <w:tab w:val="num" w:pos="1701"/>
        </w:tabs>
        <w:spacing w:line="240" w:lineRule="auto"/>
        <w:ind w:right="-2"/>
        <w:rPr>
          <w:szCs w:val="22"/>
          <w:lang w:val="fi-FI"/>
        </w:rPr>
      </w:pPr>
      <w:r w:rsidRPr="004C4122">
        <w:rPr>
          <w:szCs w:val="22"/>
          <w:lang w:val="fi-FI"/>
        </w:rPr>
        <w:t xml:space="preserve">sydämen epäsäännöllinen syke tai lisälyönnit (rytmihäiriöt). Kerro asiasta lääkärille, mutta älä lopeta </w:t>
      </w:r>
      <w:r w:rsidRPr="004C4122">
        <w:rPr>
          <w:noProof/>
          <w:szCs w:val="22"/>
          <w:lang w:val="fi-FI"/>
        </w:rPr>
        <w:t>Seffalair</w:t>
      </w:r>
      <w:r w:rsidRPr="004C4122">
        <w:rPr>
          <w:szCs w:val="22"/>
          <w:lang w:val="fi-FI"/>
        </w:rPr>
        <w:t xml:space="preserve"> Spiromax </w:t>
      </w:r>
      <w:r w:rsidRPr="004C4122">
        <w:rPr>
          <w:szCs w:val="22"/>
          <w:lang w:val="fi-FI"/>
        </w:rPr>
        <w:noBreakHyphen/>
        <w:t>valmisteen ottamista, ellei lääkäri niin määrää.</w:t>
      </w:r>
    </w:p>
    <w:p w14:paraId="09B24CC4" w14:textId="77777777" w:rsidR="0020252D" w:rsidRPr="004C4122" w:rsidRDefault="0020252D" w:rsidP="0022145E">
      <w:pPr>
        <w:numPr>
          <w:ilvl w:val="0"/>
          <w:numId w:val="14"/>
        </w:numPr>
        <w:tabs>
          <w:tab w:val="clear" w:pos="567"/>
          <w:tab w:val="num" w:pos="1701"/>
        </w:tabs>
        <w:spacing w:line="240" w:lineRule="auto"/>
        <w:ind w:right="-2"/>
        <w:rPr>
          <w:szCs w:val="22"/>
          <w:lang w:val="fi-FI"/>
        </w:rPr>
      </w:pPr>
      <w:r w:rsidRPr="004C4122">
        <w:rPr>
          <w:szCs w:val="22"/>
          <w:lang w:val="fi-FI"/>
        </w:rPr>
        <w:t>ruokatorven sieni-infektio, joka voi aiheuttaa nielemisvaikeuksia.</w:t>
      </w:r>
    </w:p>
    <w:p w14:paraId="1837BDE4" w14:textId="77777777" w:rsidR="0020252D" w:rsidRPr="004C4122" w:rsidRDefault="0020252D" w:rsidP="0020252D">
      <w:pPr>
        <w:spacing w:line="240" w:lineRule="auto"/>
        <w:rPr>
          <w:szCs w:val="22"/>
          <w:lang w:val="fi-FI"/>
        </w:rPr>
      </w:pPr>
    </w:p>
    <w:p w14:paraId="2D7CA0A2" w14:textId="77777777" w:rsidR="0020252D" w:rsidRPr="004C4122" w:rsidRDefault="0020252D" w:rsidP="0020252D">
      <w:pPr>
        <w:spacing w:line="240" w:lineRule="auto"/>
        <w:rPr>
          <w:b/>
          <w:szCs w:val="22"/>
          <w:lang w:val="fi-FI"/>
        </w:rPr>
      </w:pPr>
      <w:r w:rsidRPr="004C4122">
        <w:rPr>
          <w:b/>
          <w:szCs w:val="22"/>
          <w:lang w:val="fi-FI"/>
        </w:rPr>
        <w:t>Seuraavia oireita, joiden yleisyys on tuntematon, saattaa myös esiintyä:</w:t>
      </w:r>
    </w:p>
    <w:p w14:paraId="212B214C" w14:textId="77777777" w:rsidR="0020252D" w:rsidRPr="004C4122" w:rsidRDefault="0020252D" w:rsidP="0022145E">
      <w:pPr>
        <w:numPr>
          <w:ilvl w:val="0"/>
          <w:numId w:val="14"/>
        </w:numPr>
        <w:spacing w:line="240" w:lineRule="auto"/>
        <w:ind w:right="-2"/>
        <w:rPr>
          <w:szCs w:val="22"/>
          <w:lang w:val="fi-FI"/>
        </w:rPr>
      </w:pPr>
      <w:r w:rsidRPr="004C4122">
        <w:rPr>
          <w:szCs w:val="22"/>
          <w:lang w:val="fi-FI"/>
        </w:rPr>
        <w:t>näön hämärtyminen.</w:t>
      </w:r>
    </w:p>
    <w:p w14:paraId="0EA92E2A" w14:textId="77777777" w:rsidR="0020252D" w:rsidRPr="004C4122" w:rsidRDefault="0020252D" w:rsidP="0020252D">
      <w:pPr>
        <w:numPr>
          <w:ilvl w:val="12"/>
          <w:numId w:val="0"/>
        </w:numPr>
        <w:tabs>
          <w:tab w:val="clear" w:pos="567"/>
        </w:tabs>
        <w:spacing w:line="240" w:lineRule="auto"/>
        <w:ind w:right="-2"/>
        <w:rPr>
          <w:b/>
          <w:szCs w:val="22"/>
          <w:lang w:val="fi-FI"/>
        </w:rPr>
      </w:pPr>
    </w:p>
    <w:p w14:paraId="0B5CB4AA" w14:textId="77777777" w:rsidR="0020252D" w:rsidRPr="004C4122" w:rsidRDefault="0020252D" w:rsidP="0020252D">
      <w:pPr>
        <w:ind w:right="-2"/>
        <w:rPr>
          <w:b/>
          <w:szCs w:val="22"/>
          <w:u w:val="single"/>
          <w:lang w:val="fi-FI"/>
        </w:rPr>
      </w:pPr>
      <w:r w:rsidRPr="004C4122">
        <w:rPr>
          <w:b/>
          <w:szCs w:val="22"/>
          <w:u w:val="single"/>
          <w:lang w:val="fi-FI"/>
        </w:rPr>
        <w:t>Haittavaikutuksista ilmoittaminen</w:t>
      </w:r>
    </w:p>
    <w:p w14:paraId="7E8B8218" w14:textId="1766D333" w:rsidR="0020252D" w:rsidRPr="004C4122" w:rsidRDefault="0020252D" w:rsidP="0020252D">
      <w:pPr>
        <w:ind w:right="-2"/>
        <w:rPr>
          <w:szCs w:val="22"/>
          <w:lang w:val="fi-FI"/>
        </w:rPr>
      </w:pPr>
      <w:r w:rsidRPr="004C4122">
        <w:rPr>
          <w:szCs w:val="22"/>
          <w:lang w:val="fi-FI"/>
        </w:rPr>
        <w:t xml:space="preserve">Jos havaitset haittavaikutuksia, kerro niistä lääkärille, apteekkihenkilökunnalle tai sairaanhoitajalle. Tämä koskee myös sellaisia mahdollisia haittavaikutuksia, joita ei ole mainittu tässä pakkausselosteessa. Voit ilmoittaa haittavaikutuksista myös suoraan </w:t>
      </w:r>
      <w:r w:rsidR="00817D29" w:rsidRPr="004C4122">
        <w:rPr>
          <w:highlight w:val="lightGray"/>
          <w:lang w:val="fi-FI"/>
          <w:rPrChange w:id="194" w:author="translator" w:date="2025-10-20T15:51:00Z">
            <w:rPr/>
          </w:rPrChange>
        </w:rPr>
        <w:fldChar w:fldCharType="begin"/>
      </w:r>
      <w:ins w:id="195" w:author="translator" w:date="2025-10-20T15:51:00Z">
        <w:r w:rsidR="004C4122" w:rsidRPr="004C4122">
          <w:rPr>
            <w:highlight w:val="lightGray"/>
            <w:lang w:val="fi-FI"/>
            <w:rPrChange w:id="196" w:author="translator" w:date="2025-10-20T15:51:00Z">
              <w:rPr/>
            </w:rPrChange>
          </w:rPr>
          <w:instrText>HYPERLINK "https://www.ema.europa.eu/en/documents/template-form/qrd-appendix-v-adverse-drug-reaction-reporting-details_en.docx"</w:instrText>
        </w:r>
      </w:ins>
      <w:del w:id="197" w:author="translator" w:date="2025-10-20T15:51:00Z">
        <w:r w:rsidR="00817D29" w:rsidRPr="004C4122" w:rsidDel="004C4122">
          <w:rPr>
            <w:highlight w:val="lightGray"/>
            <w:lang w:val="fi-FI"/>
            <w:rPrChange w:id="198" w:author="translator" w:date="2025-10-20T15:51:00Z">
              <w:rPr/>
            </w:rPrChange>
          </w:rPr>
          <w:delInstrText xml:space="preserve"> HYPERLINK "http://www.ema.europa.eu/docs/en_GB/document_library/Template_or_form/2013/03/WC500139752.doc" </w:delInstrText>
        </w:r>
      </w:del>
      <w:r w:rsidR="00817D29" w:rsidRPr="004C4122">
        <w:rPr>
          <w:highlight w:val="lightGray"/>
          <w:rPrChange w:id="199" w:author="translator" w:date="2025-10-20T15:51:00Z">
            <w:rPr>
              <w:rStyle w:val="Hyperlink"/>
              <w:szCs w:val="22"/>
              <w:lang w:val="fi-FI"/>
            </w:rPr>
          </w:rPrChange>
        </w:rPr>
        <w:fldChar w:fldCharType="separate"/>
      </w:r>
      <w:r w:rsidRPr="004C4122">
        <w:rPr>
          <w:rStyle w:val="Hyperlink"/>
          <w:szCs w:val="22"/>
          <w:highlight w:val="lightGray"/>
          <w:lang w:val="fi-FI"/>
          <w:rPrChange w:id="200" w:author="translator" w:date="2025-10-20T15:51:00Z">
            <w:rPr>
              <w:rStyle w:val="Hyperlink"/>
              <w:szCs w:val="22"/>
              <w:lang w:val="fi-FI"/>
            </w:rPr>
          </w:rPrChange>
        </w:rPr>
        <w:t>liitteessä V</w:t>
      </w:r>
      <w:r w:rsidR="00817D29" w:rsidRPr="004C4122">
        <w:rPr>
          <w:rStyle w:val="Hyperlink"/>
          <w:szCs w:val="22"/>
          <w:highlight w:val="lightGray"/>
          <w:lang w:val="fi-FI"/>
          <w:rPrChange w:id="201" w:author="translator" w:date="2025-10-20T15:51:00Z">
            <w:rPr>
              <w:rStyle w:val="Hyperlink"/>
              <w:szCs w:val="22"/>
              <w:lang w:val="fi-FI"/>
            </w:rPr>
          </w:rPrChange>
        </w:rPr>
        <w:fldChar w:fldCharType="end"/>
      </w:r>
      <w:r w:rsidRPr="004C4122">
        <w:rPr>
          <w:rStyle w:val="Hyperlink"/>
          <w:szCs w:val="22"/>
          <w:highlight w:val="lightGray"/>
          <w:lang w:val="fi-FI"/>
          <w:rPrChange w:id="202" w:author="translator" w:date="2025-10-20T15:51:00Z">
            <w:rPr>
              <w:rStyle w:val="Hyperlink"/>
              <w:szCs w:val="22"/>
              <w:lang w:val="fi-FI"/>
            </w:rPr>
          </w:rPrChange>
        </w:rPr>
        <w:t xml:space="preserve"> </w:t>
      </w:r>
      <w:r w:rsidRPr="004C4122">
        <w:rPr>
          <w:szCs w:val="22"/>
          <w:highlight w:val="lightGray"/>
          <w:lang w:val="fi-FI"/>
        </w:rPr>
        <w:t>luetellun kansallisen ilmoitusjärjestelmän kautta</w:t>
      </w:r>
      <w:r w:rsidRPr="004C4122">
        <w:rPr>
          <w:color w:val="000000"/>
          <w:szCs w:val="22"/>
          <w:lang w:val="fi-FI"/>
        </w:rPr>
        <w:t>.</w:t>
      </w:r>
      <w:r w:rsidRPr="004C4122">
        <w:rPr>
          <w:szCs w:val="22"/>
          <w:lang w:val="fi-FI"/>
        </w:rPr>
        <w:t xml:space="preserve"> Ilmoittamalla haittavaikutuksista voit auttaa saamaan enemmän tietoa tämän lääkevalmisteen turvallisuudesta.</w:t>
      </w:r>
    </w:p>
    <w:p w14:paraId="490AD698" w14:textId="77777777" w:rsidR="0020252D" w:rsidRPr="004C4122" w:rsidRDefault="0020252D" w:rsidP="0020252D">
      <w:pPr>
        <w:pStyle w:val="BodytextAgency"/>
        <w:spacing w:after="0" w:line="240" w:lineRule="auto"/>
        <w:rPr>
          <w:rFonts w:ascii="Times New Roman" w:hAnsi="Times New Roman" w:cs="Times New Roman"/>
          <w:sz w:val="22"/>
          <w:szCs w:val="22"/>
          <w:lang w:val="fi-FI"/>
        </w:rPr>
      </w:pPr>
    </w:p>
    <w:p w14:paraId="3FD75312" w14:textId="77777777" w:rsidR="0020252D" w:rsidRPr="004C4122" w:rsidRDefault="0020252D" w:rsidP="0020252D">
      <w:pPr>
        <w:pStyle w:val="BodytextAgency"/>
        <w:spacing w:after="0" w:line="240" w:lineRule="auto"/>
        <w:rPr>
          <w:rFonts w:ascii="Times New Roman" w:hAnsi="Times New Roman" w:cs="Times New Roman"/>
          <w:sz w:val="22"/>
          <w:szCs w:val="22"/>
          <w:lang w:val="fi-FI"/>
        </w:rPr>
      </w:pPr>
    </w:p>
    <w:p w14:paraId="429AA8D0" w14:textId="77777777" w:rsidR="0020252D" w:rsidRPr="004C4122" w:rsidRDefault="0020252D" w:rsidP="0020252D">
      <w:pPr>
        <w:pStyle w:val="berschrift1"/>
        <w:rPr>
          <w:noProof/>
          <w:lang w:val="fi-FI"/>
        </w:rPr>
      </w:pPr>
      <w:r w:rsidRPr="004C4122">
        <w:rPr>
          <w:noProof/>
          <w:lang w:val="fi-FI"/>
        </w:rPr>
        <w:t>5.</w:t>
      </w:r>
      <w:r w:rsidRPr="004C4122">
        <w:rPr>
          <w:noProof/>
          <w:lang w:val="fi-FI"/>
        </w:rPr>
        <w:tab/>
        <w:t>Seffalair Spiromax </w:t>
      </w:r>
      <w:r w:rsidRPr="004C4122">
        <w:rPr>
          <w:noProof/>
          <w:lang w:val="fi-FI"/>
        </w:rPr>
        <w:noBreakHyphen/>
        <w:t>valmisteen säilyttäminen</w:t>
      </w:r>
    </w:p>
    <w:p w14:paraId="424B1425"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5550AE73" w14:textId="77777777" w:rsidR="0020252D" w:rsidRPr="004C4122" w:rsidRDefault="0020252D" w:rsidP="0020252D">
      <w:pPr>
        <w:tabs>
          <w:tab w:val="clear" w:pos="567"/>
        </w:tabs>
        <w:spacing w:line="240" w:lineRule="auto"/>
        <w:ind w:right="-2"/>
        <w:rPr>
          <w:noProof/>
          <w:szCs w:val="22"/>
          <w:lang w:val="fi-FI"/>
        </w:rPr>
      </w:pPr>
      <w:r w:rsidRPr="004C4122">
        <w:rPr>
          <w:szCs w:val="22"/>
          <w:lang w:val="fi-FI"/>
        </w:rPr>
        <w:t>Ei lasten ulottuville eikä näkyville</w:t>
      </w:r>
      <w:r w:rsidRPr="004C4122">
        <w:rPr>
          <w:noProof/>
          <w:szCs w:val="22"/>
          <w:lang w:val="fi-FI"/>
        </w:rPr>
        <w:t>.</w:t>
      </w:r>
    </w:p>
    <w:p w14:paraId="134157E8" w14:textId="77777777" w:rsidR="0020252D" w:rsidRPr="004C4122" w:rsidRDefault="0020252D" w:rsidP="0020252D">
      <w:pPr>
        <w:tabs>
          <w:tab w:val="clear" w:pos="567"/>
        </w:tabs>
        <w:spacing w:line="240" w:lineRule="auto"/>
        <w:ind w:right="-2"/>
        <w:rPr>
          <w:noProof/>
          <w:szCs w:val="22"/>
          <w:lang w:val="fi-FI"/>
        </w:rPr>
      </w:pPr>
    </w:p>
    <w:p w14:paraId="4CD628DC" w14:textId="77777777" w:rsidR="0020252D" w:rsidRPr="004C4122" w:rsidRDefault="0020252D" w:rsidP="0020252D">
      <w:pPr>
        <w:tabs>
          <w:tab w:val="clear" w:pos="567"/>
        </w:tabs>
        <w:spacing w:line="240" w:lineRule="auto"/>
        <w:ind w:right="-2"/>
        <w:rPr>
          <w:noProof/>
          <w:szCs w:val="22"/>
          <w:lang w:val="fi-FI"/>
        </w:rPr>
      </w:pPr>
      <w:r w:rsidRPr="004C4122">
        <w:rPr>
          <w:szCs w:val="22"/>
          <w:lang w:val="fi-FI"/>
        </w:rPr>
        <w:t>Älä käytä tätä lääkettä inhalaattorin kotelossa ja etiketissä mainitun viimeisen käyttöpäivämäärän (EXP) jälkeen. Viimeinen käyttöpäivämäärä tarkoittaa kuukauden viimeistä päivää.</w:t>
      </w:r>
    </w:p>
    <w:p w14:paraId="4EEA67FF" w14:textId="77777777" w:rsidR="0020252D" w:rsidRPr="004C4122" w:rsidRDefault="0020252D" w:rsidP="0020252D">
      <w:pPr>
        <w:tabs>
          <w:tab w:val="clear" w:pos="567"/>
        </w:tabs>
        <w:spacing w:line="240" w:lineRule="auto"/>
        <w:ind w:right="-2"/>
        <w:rPr>
          <w:noProof/>
          <w:szCs w:val="22"/>
          <w:lang w:val="fi-FI"/>
        </w:rPr>
      </w:pPr>
    </w:p>
    <w:p w14:paraId="11A486F1" w14:textId="77777777" w:rsidR="0020252D" w:rsidRPr="004C4122" w:rsidRDefault="0020252D" w:rsidP="0020252D">
      <w:pPr>
        <w:tabs>
          <w:tab w:val="clear" w:pos="567"/>
        </w:tabs>
        <w:spacing w:line="240" w:lineRule="auto"/>
        <w:ind w:right="-2"/>
        <w:rPr>
          <w:noProof/>
          <w:szCs w:val="22"/>
          <w:lang w:val="fi-FI"/>
        </w:rPr>
      </w:pPr>
      <w:r w:rsidRPr="004C4122">
        <w:rPr>
          <w:noProof/>
          <w:szCs w:val="22"/>
          <w:lang w:val="fi-FI"/>
        </w:rPr>
        <w:t xml:space="preserve">Säilytä alle 25 </w:t>
      </w:r>
      <w:r w:rsidRPr="004C4122">
        <w:rPr>
          <w:noProof/>
          <w:szCs w:val="22"/>
          <w:vertAlign w:val="superscript"/>
          <w:lang w:val="fi-FI"/>
        </w:rPr>
        <w:t>o</w:t>
      </w:r>
      <w:r w:rsidRPr="004C4122">
        <w:rPr>
          <w:noProof/>
          <w:szCs w:val="22"/>
          <w:lang w:val="fi-FI"/>
        </w:rPr>
        <w:t xml:space="preserve">C. </w:t>
      </w:r>
      <w:r w:rsidRPr="004C4122">
        <w:rPr>
          <w:b/>
          <w:bCs/>
          <w:noProof/>
          <w:szCs w:val="22"/>
          <w:lang w:val="fi-FI"/>
        </w:rPr>
        <w:t xml:space="preserve">Pidä suukappaleen suojus </w:t>
      </w:r>
      <w:r w:rsidR="00A730F2" w:rsidRPr="004C4122">
        <w:rPr>
          <w:b/>
          <w:bCs/>
          <w:noProof/>
          <w:szCs w:val="22"/>
          <w:lang w:val="fi-FI"/>
        </w:rPr>
        <w:t>suljettuna foliopussin avaamisen jälkeen</w:t>
      </w:r>
      <w:r w:rsidRPr="004C4122">
        <w:rPr>
          <w:b/>
          <w:bCs/>
          <w:noProof/>
          <w:szCs w:val="22"/>
          <w:lang w:val="fi-FI"/>
        </w:rPr>
        <w:t>.</w:t>
      </w:r>
    </w:p>
    <w:p w14:paraId="6FD99534" w14:textId="77777777" w:rsidR="0020252D" w:rsidRPr="004C4122" w:rsidRDefault="0020252D" w:rsidP="0020252D">
      <w:pPr>
        <w:tabs>
          <w:tab w:val="clear" w:pos="567"/>
        </w:tabs>
        <w:spacing w:line="240" w:lineRule="auto"/>
        <w:ind w:right="-2"/>
        <w:rPr>
          <w:i/>
          <w:iCs/>
          <w:noProof/>
          <w:szCs w:val="22"/>
          <w:lang w:val="fi-FI"/>
        </w:rPr>
      </w:pPr>
      <w:r w:rsidRPr="004C4122">
        <w:rPr>
          <w:b/>
          <w:bCs/>
          <w:noProof/>
          <w:szCs w:val="22"/>
          <w:lang w:val="fi-FI"/>
        </w:rPr>
        <w:t xml:space="preserve">Käytettävä kahden (2) kuukauden kuluessa </w:t>
      </w:r>
      <w:r w:rsidR="009F73F3" w:rsidRPr="004C4122">
        <w:rPr>
          <w:b/>
          <w:bCs/>
          <w:noProof/>
          <w:szCs w:val="22"/>
          <w:lang w:val="fi-FI"/>
        </w:rPr>
        <w:t>foliopussin</w:t>
      </w:r>
      <w:r w:rsidRPr="004C4122">
        <w:rPr>
          <w:b/>
          <w:bCs/>
          <w:noProof/>
          <w:szCs w:val="22"/>
          <w:lang w:val="fi-FI"/>
        </w:rPr>
        <w:t xml:space="preserve"> poistamisesta.</w:t>
      </w:r>
      <w:r w:rsidRPr="004C4122">
        <w:rPr>
          <w:noProof/>
          <w:szCs w:val="22"/>
          <w:lang w:val="fi-FI"/>
        </w:rPr>
        <w:t xml:space="preserve"> Kirjoita inhalaattorissa olevaan etikettiin päivämäärä, jolloin avaat foliopussin.</w:t>
      </w:r>
    </w:p>
    <w:p w14:paraId="093DDAF0" w14:textId="77777777" w:rsidR="0020252D" w:rsidRPr="004C4122" w:rsidRDefault="0020252D" w:rsidP="0020252D">
      <w:pPr>
        <w:tabs>
          <w:tab w:val="clear" w:pos="567"/>
        </w:tabs>
        <w:spacing w:line="240" w:lineRule="auto"/>
        <w:ind w:right="-2"/>
        <w:rPr>
          <w:i/>
          <w:iCs/>
          <w:noProof/>
          <w:szCs w:val="22"/>
          <w:lang w:val="fi-FI"/>
        </w:rPr>
      </w:pPr>
    </w:p>
    <w:p w14:paraId="2504E428" w14:textId="77777777" w:rsidR="0020252D" w:rsidRPr="004C4122" w:rsidRDefault="0020252D" w:rsidP="0020252D">
      <w:pPr>
        <w:tabs>
          <w:tab w:val="clear" w:pos="567"/>
        </w:tabs>
        <w:spacing w:line="240" w:lineRule="auto"/>
        <w:ind w:right="-2"/>
        <w:rPr>
          <w:i/>
          <w:iCs/>
          <w:noProof/>
          <w:szCs w:val="22"/>
          <w:lang w:val="fi-FI"/>
        </w:rPr>
      </w:pPr>
      <w:r w:rsidRPr="004C4122">
        <w:rPr>
          <w:szCs w:val="22"/>
          <w:lang w:val="fi-FI"/>
        </w:rPr>
        <w:t>Lääkkeitä ei pidä heittää viemäriin eikä hävittää talousjätteiden mukana. Kysy käyttämättömien lääkkeiden hävittämisestä apteekista. Näin menetellen suojelet luontoa</w:t>
      </w:r>
      <w:r w:rsidRPr="004C4122">
        <w:rPr>
          <w:noProof/>
          <w:szCs w:val="22"/>
          <w:lang w:val="fi-FI"/>
        </w:rPr>
        <w:t>.</w:t>
      </w:r>
    </w:p>
    <w:p w14:paraId="47B1AA7F"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05E6AD6C" w14:textId="77777777" w:rsidR="0020252D" w:rsidRPr="004C4122" w:rsidRDefault="0020252D" w:rsidP="0020252D">
      <w:pPr>
        <w:numPr>
          <w:ilvl w:val="12"/>
          <w:numId w:val="0"/>
        </w:numPr>
        <w:tabs>
          <w:tab w:val="clear" w:pos="567"/>
        </w:tabs>
        <w:spacing w:line="240" w:lineRule="auto"/>
        <w:ind w:right="-2"/>
        <w:rPr>
          <w:noProof/>
          <w:szCs w:val="22"/>
          <w:lang w:val="fi-FI"/>
        </w:rPr>
      </w:pPr>
    </w:p>
    <w:p w14:paraId="7D97AF32" w14:textId="77777777" w:rsidR="0020252D" w:rsidRPr="004C4122" w:rsidRDefault="0020252D" w:rsidP="0020252D">
      <w:pPr>
        <w:pStyle w:val="berschrift1"/>
        <w:rPr>
          <w:lang w:val="fi-FI"/>
        </w:rPr>
      </w:pPr>
      <w:r w:rsidRPr="004C4122">
        <w:rPr>
          <w:lang w:val="fi-FI"/>
        </w:rPr>
        <w:t>6.</w:t>
      </w:r>
      <w:r w:rsidRPr="004C4122">
        <w:rPr>
          <w:lang w:val="fi-FI"/>
        </w:rPr>
        <w:tab/>
      </w:r>
      <w:r w:rsidRPr="004C4122">
        <w:rPr>
          <w:szCs w:val="22"/>
          <w:lang w:val="fi-FI"/>
        </w:rPr>
        <w:t>Pakkauksen sisältö ja muuta tietoa</w:t>
      </w:r>
    </w:p>
    <w:p w14:paraId="3F28FC63" w14:textId="77777777" w:rsidR="0020252D" w:rsidRPr="004C4122" w:rsidRDefault="0020252D" w:rsidP="0020252D">
      <w:pPr>
        <w:numPr>
          <w:ilvl w:val="12"/>
          <w:numId w:val="0"/>
        </w:numPr>
        <w:tabs>
          <w:tab w:val="clear" w:pos="567"/>
        </w:tabs>
        <w:spacing w:line="240" w:lineRule="auto"/>
        <w:rPr>
          <w:szCs w:val="22"/>
          <w:lang w:val="fi-FI"/>
        </w:rPr>
      </w:pPr>
    </w:p>
    <w:p w14:paraId="2267391C" w14:textId="77777777" w:rsidR="0020252D" w:rsidRPr="004C4122" w:rsidRDefault="0020252D" w:rsidP="0020252D">
      <w:pPr>
        <w:numPr>
          <w:ilvl w:val="12"/>
          <w:numId w:val="0"/>
        </w:numPr>
        <w:tabs>
          <w:tab w:val="clear" w:pos="567"/>
        </w:tabs>
        <w:spacing w:line="240" w:lineRule="auto"/>
        <w:ind w:right="-2"/>
        <w:rPr>
          <w:b/>
          <w:szCs w:val="22"/>
          <w:lang w:val="fi-FI"/>
        </w:rPr>
      </w:pPr>
      <w:r w:rsidRPr="004C4122">
        <w:rPr>
          <w:b/>
          <w:szCs w:val="22"/>
          <w:lang w:val="fi-FI"/>
        </w:rPr>
        <w:t>Mitä Seffalair Spiromax sisältää</w:t>
      </w:r>
    </w:p>
    <w:p w14:paraId="6D06A429" w14:textId="77777777" w:rsidR="0020252D" w:rsidRPr="004C4122" w:rsidRDefault="0020252D" w:rsidP="0020252D">
      <w:pPr>
        <w:keepNext/>
        <w:numPr>
          <w:ilvl w:val="0"/>
          <w:numId w:val="2"/>
        </w:numPr>
        <w:tabs>
          <w:tab w:val="clear" w:pos="567"/>
        </w:tabs>
        <w:spacing w:line="240" w:lineRule="auto"/>
        <w:ind w:left="567" w:right="-2" w:hanging="567"/>
        <w:rPr>
          <w:i/>
          <w:iCs/>
          <w:noProof/>
          <w:szCs w:val="22"/>
          <w:lang w:val="fi-FI"/>
        </w:rPr>
      </w:pPr>
      <w:r w:rsidRPr="004C4122">
        <w:rPr>
          <w:szCs w:val="22"/>
          <w:lang w:val="fi-FI"/>
        </w:rPr>
        <w:t xml:space="preserve">Vaikuttavat aineet ovat salmeteroli ja flutikasonipropionaatti. Yksi mitattu annos sisältää 14 mikrogrammaa salmeterolia (salmeteroliksinafoaattina) ja </w:t>
      </w:r>
      <w:r w:rsidR="00386394" w:rsidRPr="004C4122">
        <w:rPr>
          <w:szCs w:val="22"/>
          <w:lang w:val="fi-FI"/>
        </w:rPr>
        <w:t>232 </w:t>
      </w:r>
      <w:r w:rsidRPr="004C4122">
        <w:rPr>
          <w:szCs w:val="22"/>
          <w:lang w:val="fi-FI"/>
        </w:rPr>
        <w:t>mikrogrammaa flutikasonipropionaattia.</w:t>
      </w:r>
      <w:r w:rsidRPr="004C4122">
        <w:rPr>
          <w:iCs/>
          <w:noProof/>
          <w:szCs w:val="22"/>
          <w:lang w:val="fi-FI"/>
        </w:rPr>
        <w:t xml:space="preserve"> </w:t>
      </w:r>
      <w:r w:rsidRPr="004C4122">
        <w:rPr>
          <w:iCs/>
          <w:szCs w:val="22"/>
          <w:lang w:val="fi-FI"/>
        </w:rPr>
        <w:t xml:space="preserve">Yksi inhaloitava annos (suukappaleesta lähtevä annos) sisältää </w:t>
      </w:r>
      <w:r w:rsidRPr="004C4122">
        <w:rPr>
          <w:iCs/>
          <w:noProof/>
          <w:szCs w:val="22"/>
          <w:lang w:val="fi-FI"/>
        </w:rPr>
        <w:t>12,75 </w:t>
      </w:r>
      <w:r w:rsidRPr="004C4122">
        <w:rPr>
          <w:iCs/>
          <w:szCs w:val="22"/>
          <w:lang w:val="fi-FI"/>
        </w:rPr>
        <w:t xml:space="preserve">mikrogrammaa salmeterolia (salmeteroliksinafoaattina) ja </w:t>
      </w:r>
      <w:r w:rsidR="00386394" w:rsidRPr="004C4122">
        <w:rPr>
          <w:iCs/>
          <w:noProof/>
          <w:szCs w:val="22"/>
          <w:lang w:val="fi-FI"/>
        </w:rPr>
        <w:t>202 </w:t>
      </w:r>
      <w:r w:rsidRPr="004C4122">
        <w:rPr>
          <w:iCs/>
          <w:szCs w:val="22"/>
          <w:lang w:val="fi-FI"/>
        </w:rPr>
        <w:t>mikrogrammaa flutikasonipropionaattia.</w:t>
      </w:r>
    </w:p>
    <w:p w14:paraId="32D4B38E" w14:textId="77777777" w:rsidR="0020252D" w:rsidRPr="004C4122" w:rsidRDefault="0020252D" w:rsidP="0020252D">
      <w:pPr>
        <w:keepNext/>
        <w:numPr>
          <w:ilvl w:val="0"/>
          <w:numId w:val="2"/>
        </w:numPr>
        <w:tabs>
          <w:tab w:val="clear" w:pos="567"/>
        </w:tabs>
        <w:spacing w:line="240" w:lineRule="auto"/>
        <w:ind w:left="567" w:right="-2" w:hanging="567"/>
        <w:rPr>
          <w:noProof/>
          <w:szCs w:val="22"/>
          <w:lang w:val="fi-FI"/>
        </w:rPr>
      </w:pPr>
      <w:r w:rsidRPr="004C4122">
        <w:rPr>
          <w:noProof/>
          <w:szCs w:val="22"/>
          <w:lang w:val="fi-FI"/>
        </w:rPr>
        <w:t>Muut aineet ovat laktoosimonohydraatti (ks. kohdasta 2 ”Seffalair Spiromax sisältää laktoosia”).</w:t>
      </w:r>
    </w:p>
    <w:p w14:paraId="24F90F67" w14:textId="77777777" w:rsidR="0020252D" w:rsidRPr="004C4122" w:rsidRDefault="0020252D" w:rsidP="0020252D">
      <w:pPr>
        <w:keepNext/>
        <w:tabs>
          <w:tab w:val="clear" w:pos="567"/>
        </w:tabs>
        <w:spacing w:line="240" w:lineRule="auto"/>
        <w:ind w:right="-2"/>
        <w:rPr>
          <w:noProof/>
          <w:szCs w:val="22"/>
          <w:lang w:val="fi-FI"/>
        </w:rPr>
      </w:pPr>
    </w:p>
    <w:p w14:paraId="01D09A78" w14:textId="77777777" w:rsidR="0020252D" w:rsidRPr="004C4122" w:rsidRDefault="0020252D" w:rsidP="0020252D">
      <w:pPr>
        <w:numPr>
          <w:ilvl w:val="12"/>
          <w:numId w:val="0"/>
        </w:numPr>
        <w:tabs>
          <w:tab w:val="clear" w:pos="567"/>
        </w:tabs>
        <w:spacing w:line="240" w:lineRule="auto"/>
        <w:ind w:right="-2"/>
        <w:rPr>
          <w:b/>
          <w:szCs w:val="22"/>
          <w:lang w:val="fi-FI"/>
        </w:rPr>
      </w:pPr>
      <w:r w:rsidRPr="004C4122">
        <w:rPr>
          <w:b/>
          <w:szCs w:val="22"/>
          <w:lang w:val="fi-FI"/>
        </w:rPr>
        <w:t>Lääkevalmisteen kuvaus ja pakkauskoot</w:t>
      </w:r>
    </w:p>
    <w:p w14:paraId="3AC29BFA" w14:textId="77777777" w:rsidR="0020252D" w:rsidRPr="004C4122" w:rsidRDefault="0020252D" w:rsidP="0020252D">
      <w:pPr>
        <w:spacing w:line="240" w:lineRule="auto"/>
        <w:rPr>
          <w:szCs w:val="22"/>
          <w:lang w:val="fi-FI"/>
        </w:rPr>
      </w:pPr>
      <w:r w:rsidRPr="004C4122">
        <w:rPr>
          <w:szCs w:val="22"/>
          <w:lang w:val="fi-FI"/>
        </w:rPr>
        <w:t xml:space="preserve">Yksi </w:t>
      </w:r>
      <w:r w:rsidRPr="004C4122">
        <w:rPr>
          <w:noProof/>
          <w:szCs w:val="22"/>
          <w:lang w:val="fi-FI"/>
        </w:rPr>
        <w:t>Seffalair</w:t>
      </w:r>
      <w:r w:rsidRPr="004C4122">
        <w:rPr>
          <w:szCs w:val="22"/>
          <w:lang w:val="fi-FI"/>
        </w:rPr>
        <w:t xml:space="preserve"> Spiromax </w:t>
      </w:r>
      <w:r w:rsidRPr="004C4122">
        <w:rPr>
          <w:szCs w:val="22"/>
          <w:lang w:val="fi-FI"/>
        </w:rPr>
        <w:noBreakHyphen/>
        <w:t>inhalaattori sisältää 60 annosta inhalaatiojauhetta. Inhalaattorissa on valkoinen runko ja puoliksi läpinäkyvä, keltainen suukappaleen suojus.</w:t>
      </w:r>
    </w:p>
    <w:p w14:paraId="56E68A02" w14:textId="77777777" w:rsidR="0020252D" w:rsidRPr="004C4122" w:rsidRDefault="0020252D" w:rsidP="0020252D">
      <w:pPr>
        <w:spacing w:line="240" w:lineRule="auto"/>
        <w:rPr>
          <w:szCs w:val="22"/>
          <w:lang w:val="fi-FI"/>
        </w:rPr>
      </w:pPr>
    </w:p>
    <w:p w14:paraId="65494471" w14:textId="77777777" w:rsidR="0020252D" w:rsidRPr="004C4122" w:rsidRDefault="0020252D" w:rsidP="0020252D">
      <w:pPr>
        <w:spacing w:line="240" w:lineRule="auto"/>
        <w:rPr>
          <w:strike/>
          <w:szCs w:val="22"/>
          <w:lang w:val="fi-FI"/>
        </w:rPr>
      </w:pPr>
      <w:r w:rsidRPr="004C4122">
        <w:rPr>
          <w:szCs w:val="22"/>
          <w:lang w:val="fi-FI"/>
        </w:rPr>
        <w:t>Seffalair Spiromax </w:t>
      </w:r>
      <w:r w:rsidRPr="004C4122">
        <w:rPr>
          <w:szCs w:val="22"/>
          <w:lang w:val="fi-FI"/>
        </w:rPr>
        <w:noBreakHyphen/>
        <w:t xml:space="preserve">valmiste on saatavilla 1 inhalaattorin pakkauksina tai monipakkauksina, jotka </w:t>
      </w:r>
      <w:r w:rsidR="00352CCC" w:rsidRPr="004C4122">
        <w:rPr>
          <w:szCs w:val="22"/>
          <w:lang w:val="fi-FI"/>
        </w:rPr>
        <w:t xml:space="preserve">koostuvat </w:t>
      </w:r>
      <w:r w:rsidRPr="004C4122">
        <w:rPr>
          <w:szCs w:val="22"/>
          <w:lang w:val="fi-FI"/>
        </w:rPr>
        <w:t>3 kotelo</w:t>
      </w:r>
      <w:r w:rsidR="00352CCC" w:rsidRPr="004C4122">
        <w:rPr>
          <w:szCs w:val="22"/>
          <w:lang w:val="fi-FI"/>
        </w:rPr>
        <w:t>sta</w:t>
      </w:r>
      <w:r w:rsidRPr="004C4122">
        <w:rPr>
          <w:szCs w:val="22"/>
          <w:lang w:val="fi-FI"/>
        </w:rPr>
        <w:t>, joissa kussakin on 1 inhalaattori. Kaikkia pakkauskokoja ei välttämättä ole myynnissä.</w:t>
      </w:r>
    </w:p>
    <w:p w14:paraId="46D39B76" w14:textId="77777777" w:rsidR="0020252D" w:rsidRPr="004C4122" w:rsidRDefault="0020252D" w:rsidP="0020252D">
      <w:pPr>
        <w:numPr>
          <w:ilvl w:val="12"/>
          <w:numId w:val="0"/>
        </w:numPr>
        <w:tabs>
          <w:tab w:val="clear" w:pos="567"/>
        </w:tabs>
        <w:spacing w:line="240" w:lineRule="auto"/>
        <w:rPr>
          <w:szCs w:val="22"/>
          <w:lang w:val="fi-FI"/>
        </w:rPr>
      </w:pPr>
    </w:p>
    <w:p w14:paraId="3EFFD3BC" w14:textId="77777777" w:rsidR="0020252D" w:rsidRPr="004C4122" w:rsidRDefault="0020252D" w:rsidP="0020252D">
      <w:pPr>
        <w:numPr>
          <w:ilvl w:val="12"/>
          <w:numId w:val="0"/>
        </w:numPr>
        <w:tabs>
          <w:tab w:val="clear" w:pos="567"/>
        </w:tabs>
        <w:spacing w:line="240" w:lineRule="auto"/>
        <w:ind w:right="-2"/>
        <w:rPr>
          <w:b/>
          <w:szCs w:val="22"/>
          <w:lang w:val="fi-FI"/>
        </w:rPr>
      </w:pPr>
      <w:r w:rsidRPr="004C4122">
        <w:rPr>
          <w:b/>
          <w:szCs w:val="22"/>
          <w:lang w:val="fi-FI"/>
        </w:rPr>
        <w:t>Myyntiluvan haltija</w:t>
      </w:r>
    </w:p>
    <w:p w14:paraId="776AB347" w14:textId="77777777" w:rsidR="0020252D" w:rsidRPr="004C4122" w:rsidRDefault="0020252D" w:rsidP="0020252D">
      <w:pPr>
        <w:numPr>
          <w:ilvl w:val="12"/>
          <w:numId w:val="0"/>
        </w:numPr>
        <w:tabs>
          <w:tab w:val="clear" w:pos="567"/>
        </w:tabs>
        <w:spacing w:line="240" w:lineRule="auto"/>
        <w:ind w:right="-2"/>
        <w:rPr>
          <w:noProof/>
          <w:szCs w:val="22"/>
          <w:lang w:val="fi-FI"/>
        </w:rPr>
      </w:pPr>
      <w:r w:rsidRPr="004C4122">
        <w:rPr>
          <w:noProof/>
          <w:szCs w:val="22"/>
          <w:lang w:val="fi-FI"/>
        </w:rPr>
        <w:t>Teva B.V.</w:t>
      </w:r>
    </w:p>
    <w:p w14:paraId="536C9EC8" w14:textId="77777777" w:rsidR="0020252D" w:rsidRPr="004C4122" w:rsidRDefault="0020252D" w:rsidP="0020252D">
      <w:pPr>
        <w:numPr>
          <w:ilvl w:val="12"/>
          <w:numId w:val="0"/>
        </w:numPr>
        <w:tabs>
          <w:tab w:val="clear" w:pos="567"/>
        </w:tabs>
        <w:spacing w:line="240" w:lineRule="auto"/>
        <w:ind w:right="-2"/>
        <w:rPr>
          <w:noProof/>
          <w:szCs w:val="22"/>
          <w:lang w:val="fi-FI"/>
          <w:rPrChange w:id="203" w:author="translator" w:date="2025-10-20T15:40:00Z">
            <w:rPr>
              <w:noProof/>
              <w:szCs w:val="22"/>
              <w:lang w:val="en-US"/>
            </w:rPr>
          </w:rPrChange>
        </w:rPr>
      </w:pPr>
      <w:r w:rsidRPr="004C4122">
        <w:rPr>
          <w:noProof/>
          <w:szCs w:val="22"/>
          <w:lang w:val="fi-FI"/>
          <w:rPrChange w:id="204" w:author="translator" w:date="2025-10-20T15:40:00Z">
            <w:rPr>
              <w:noProof/>
              <w:szCs w:val="22"/>
              <w:lang w:val="en-US"/>
            </w:rPr>
          </w:rPrChange>
        </w:rPr>
        <w:t xml:space="preserve">Swensweg 5, </w:t>
      </w:r>
    </w:p>
    <w:p w14:paraId="09143F64" w14:textId="77777777" w:rsidR="0020252D" w:rsidRPr="004C4122" w:rsidRDefault="0020252D" w:rsidP="0020252D">
      <w:pPr>
        <w:numPr>
          <w:ilvl w:val="12"/>
          <w:numId w:val="0"/>
        </w:numPr>
        <w:tabs>
          <w:tab w:val="clear" w:pos="567"/>
        </w:tabs>
        <w:spacing w:line="240" w:lineRule="auto"/>
        <w:ind w:right="-2"/>
        <w:rPr>
          <w:noProof/>
          <w:szCs w:val="22"/>
          <w:lang w:val="fi-FI"/>
          <w:rPrChange w:id="205" w:author="translator" w:date="2025-10-20T15:40:00Z">
            <w:rPr>
              <w:noProof/>
              <w:szCs w:val="22"/>
              <w:lang w:val="en-US"/>
            </w:rPr>
          </w:rPrChange>
        </w:rPr>
      </w:pPr>
      <w:r w:rsidRPr="004C4122">
        <w:rPr>
          <w:noProof/>
          <w:szCs w:val="22"/>
          <w:lang w:val="fi-FI"/>
          <w:rPrChange w:id="206" w:author="translator" w:date="2025-10-20T15:40:00Z">
            <w:rPr>
              <w:noProof/>
              <w:szCs w:val="22"/>
              <w:lang w:val="en-US"/>
            </w:rPr>
          </w:rPrChange>
        </w:rPr>
        <w:t xml:space="preserve">2031 GA Haarlem, </w:t>
      </w:r>
    </w:p>
    <w:p w14:paraId="68D0A5E9" w14:textId="77777777" w:rsidR="0020252D" w:rsidRPr="004C4122" w:rsidRDefault="0020252D" w:rsidP="0020252D">
      <w:pPr>
        <w:numPr>
          <w:ilvl w:val="12"/>
          <w:numId w:val="0"/>
        </w:numPr>
        <w:tabs>
          <w:tab w:val="clear" w:pos="567"/>
        </w:tabs>
        <w:spacing w:line="240" w:lineRule="auto"/>
        <w:ind w:right="-2"/>
        <w:rPr>
          <w:noProof/>
          <w:szCs w:val="22"/>
          <w:lang w:val="fi-FI"/>
          <w:rPrChange w:id="207" w:author="translator" w:date="2025-10-20T15:40:00Z">
            <w:rPr>
              <w:noProof/>
              <w:szCs w:val="22"/>
              <w:lang w:val="en-US"/>
            </w:rPr>
          </w:rPrChange>
        </w:rPr>
      </w:pPr>
      <w:r w:rsidRPr="004C4122">
        <w:rPr>
          <w:noProof/>
          <w:szCs w:val="22"/>
          <w:lang w:val="fi-FI"/>
          <w:rPrChange w:id="208" w:author="translator" w:date="2025-10-20T15:40:00Z">
            <w:rPr>
              <w:noProof/>
              <w:szCs w:val="22"/>
              <w:lang w:val="en-US"/>
            </w:rPr>
          </w:rPrChange>
        </w:rPr>
        <w:t>Alankomaat</w:t>
      </w:r>
    </w:p>
    <w:p w14:paraId="2779B988" w14:textId="77777777" w:rsidR="0020252D" w:rsidRPr="004C4122" w:rsidRDefault="0020252D" w:rsidP="0020252D">
      <w:pPr>
        <w:numPr>
          <w:ilvl w:val="12"/>
          <w:numId w:val="0"/>
        </w:numPr>
        <w:tabs>
          <w:tab w:val="clear" w:pos="567"/>
        </w:tabs>
        <w:spacing w:line="240" w:lineRule="auto"/>
        <w:ind w:right="-2"/>
        <w:rPr>
          <w:noProof/>
          <w:szCs w:val="22"/>
          <w:lang w:val="fi-FI"/>
          <w:rPrChange w:id="209" w:author="translator" w:date="2025-10-20T15:40:00Z">
            <w:rPr>
              <w:noProof/>
              <w:szCs w:val="22"/>
              <w:lang w:val="en-US"/>
            </w:rPr>
          </w:rPrChange>
        </w:rPr>
      </w:pPr>
    </w:p>
    <w:p w14:paraId="03CF60BD" w14:textId="77777777" w:rsidR="0020252D" w:rsidRPr="004C4122" w:rsidRDefault="0020252D" w:rsidP="0020252D">
      <w:pPr>
        <w:keepNext/>
        <w:tabs>
          <w:tab w:val="clear" w:pos="567"/>
        </w:tabs>
        <w:spacing w:line="240" w:lineRule="auto"/>
        <w:jc w:val="both"/>
        <w:rPr>
          <w:b/>
          <w:noProof/>
          <w:szCs w:val="22"/>
          <w:lang w:val="fi-FI"/>
          <w:rPrChange w:id="210" w:author="translator" w:date="2025-10-20T15:40:00Z">
            <w:rPr>
              <w:b/>
              <w:noProof/>
              <w:szCs w:val="22"/>
              <w:lang w:val="en-US"/>
            </w:rPr>
          </w:rPrChange>
        </w:rPr>
      </w:pPr>
      <w:r w:rsidRPr="004C4122">
        <w:rPr>
          <w:b/>
          <w:noProof/>
          <w:szCs w:val="22"/>
          <w:lang w:val="fi-FI"/>
          <w:rPrChange w:id="211" w:author="translator" w:date="2025-10-20T15:40:00Z">
            <w:rPr>
              <w:b/>
              <w:noProof/>
              <w:szCs w:val="22"/>
              <w:lang w:val="en-US"/>
            </w:rPr>
          </w:rPrChange>
        </w:rPr>
        <w:t>Valmistaja</w:t>
      </w:r>
    </w:p>
    <w:p w14:paraId="45BEED54" w14:textId="77777777" w:rsidR="0020252D" w:rsidRPr="004C4122" w:rsidRDefault="0020252D" w:rsidP="0020252D">
      <w:pPr>
        <w:keepNext/>
        <w:tabs>
          <w:tab w:val="clear" w:pos="567"/>
        </w:tabs>
        <w:spacing w:line="240" w:lineRule="auto"/>
        <w:jc w:val="both"/>
        <w:rPr>
          <w:noProof/>
          <w:szCs w:val="22"/>
          <w:lang w:val="fi-FI"/>
          <w:rPrChange w:id="212" w:author="translator" w:date="2025-10-20T15:40:00Z">
            <w:rPr>
              <w:noProof/>
              <w:szCs w:val="22"/>
              <w:lang w:val="en-US"/>
            </w:rPr>
          </w:rPrChange>
        </w:rPr>
      </w:pPr>
      <w:r w:rsidRPr="004C4122">
        <w:rPr>
          <w:noProof/>
          <w:szCs w:val="22"/>
          <w:lang w:val="fi-FI"/>
          <w:rPrChange w:id="213" w:author="translator" w:date="2025-10-20T15:40:00Z">
            <w:rPr>
              <w:noProof/>
              <w:szCs w:val="22"/>
              <w:lang w:val="en-US"/>
            </w:rPr>
          </w:rPrChange>
        </w:rPr>
        <w:t>Norton (Waterford) Limited T/A Teva Pharmaceuticals Ireland</w:t>
      </w:r>
    </w:p>
    <w:p w14:paraId="48A391F9" w14:textId="77777777" w:rsidR="0020252D" w:rsidRPr="004C4122" w:rsidRDefault="0020252D" w:rsidP="0020252D">
      <w:pPr>
        <w:keepNext/>
        <w:tabs>
          <w:tab w:val="clear" w:pos="567"/>
        </w:tabs>
        <w:spacing w:line="240" w:lineRule="auto"/>
        <w:jc w:val="both"/>
        <w:rPr>
          <w:noProof/>
          <w:szCs w:val="22"/>
          <w:lang w:val="fi-FI"/>
        </w:rPr>
      </w:pPr>
      <w:r w:rsidRPr="004C4122">
        <w:rPr>
          <w:noProof/>
          <w:szCs w:val="22"/>
          <w:lang w:val="fi-FI"/>
        </w:rPr>
        <w:t>Unit 14/15, 27/35 &amp; 301, IDA Industrial Park, Cork Road, Waterford, Irlanti</w:t>
      </w:r>
    </w:p>
    <w:p w14:paraId="4623CADC" w14:textId="77777777" w:rsidR="0020252D" w:rsidRPr="004C4122" w:rsidRDefault="0020252D" w:rsidP="0020252D">
      <w:pPr>
        <w:tabs>
          <w:tab w:val="clear" w:pos="567"/>
        </w:tabs>
        <w:spacing w:line="240" w:lineRule="auto"/>
        <w:jc w:val="both"/>
        <w:rPr>
          <w:noProof/>
          <w:szCs w:val="22"/>
          <w:lang w:val="fi-FI"/>
        </w:rPr>
      </w:pPr>
    </w:p>
    <w:p w14:paraId="662A25BF" w14:textId="77777777" w:rsidR="0020252D" w:rsidRPr="004C4122" w:rsidRDefault="0020252D" w:rsidP="0020252D">
      <w:pPr>
        <w:spacing w:line="240" w:lineRule="auto"/>
        <w:rPr>
          <w:szCs w:val="22"/>
          <w:lang w:val="fi-FI"/>
          <w:rPrChange w:id="214" w:author="translator" w:date="2025-10-20T15:40:00Z">
            <w:rPr>
              <w:szCs w:val="22"/>
              <w:lang w:val="en-US"/>
            </w:rPr>
          </w:rPrChange>
        </w:rPr>
      </w:pPr>
      <w:r w:rsidRPr="004C4122">
        <w:rPr>
          <w:szCs w:val="22"/>
          <w:lang w:val="fi-FI"/>
          <w:rPrChange w:id="215" w:author="translator" w:date="2025-10-20T15:40:00Z">
            <w:rPr>
              <w:szCs w:val="22"/>
              <w:lang w:val="en-US"/>
            </w:rPr>
          </w:rPrChange>
        </w:rPr>
        <w:t xml:space="preserve">Teva Operations Poland Sp. z o.o. </w:t>
      </w:r>
    </w:p>
    <w:p w14:paraId="79F709B1" w14:textId="77777777" w:rsidR="0020252D" w:rsidRPr="004C4122" w:rsidRDefault="0020252D" w:rsidP="0020252D">
      <w:pPr>
        <w:spacing w:line="240" w:lineRule="auto"/>
        <w:rPr>
          <w:szCs w:val="22"/>
          <w:lang w:val="fi-FI"/>
        </w:rPr>
      </w:pPr>
      <w:r w:rsidRPr="004C4122">
        <w:rPr>
          <w:szCs w:val="22"/>
          <w:lang w:val="fi-FI"/>
        </w:rPr>
        <w:t>Mogilska 80 Str. 31-546 Kraków, Puola</w:t>
      </w:r>
    </w:p>
    <w:p w14:paraId="153BCE6E" w14:textId="77777777" w:rsidR="0020252D" w:rsidRPr="004C4122" w:rsidRDefault="0020252D" w:rsidP="0020252D">
      <w:pPr>
        <w:tabs>
          <w:tab w:val="clear" w:pos="567"/>
        </w:tabs>
        <w:spacing w:line="240" w:lineRule="auto"/>
        <w:jc w:val="both"/>
        <w:rPr>
          <w:noProof/>
          <w:szCs w:val="22"/>
          <w:highlight w:val="lightGray"/>
          <w:lang w:val="fi-FI"/>
        </w:rPr>
      </w:pPr>
    </w:p>
    <w:p w14:paraId="326B00A4" w14:textId="77777777" w:rsidR="0020252D" w:rsidRPr="004C4122" w:rsidRDefault="0020252D" w:rsidP="0020252D">
      <w:pPr>
        <w:numPr>
          <w:ilvl w:val="12"/>
          <w:numId w:val="0"/>
        </w:numPr>
        <w:tabs>
          <w:tab w:val="clear" w:pos="567"/>
        </w:tabs>
        <w:spacing w:line="240" w:lineRule="auto"/>
        <w:ind w:right="-2"/>
        <w:rPr>
          <w:noProof/>
          <w:szCs w:val="22"/>
          <w:lang w:val="fi-FI"/>
        </w:rPr>
      </w:pPr>
      <w:r w:rsidRPr="004C4122">
        <w:rPr>
          <w:szCs w:val="22"/>
          <w:lang w:val="fi-FI"/>
        </w:rPr>
        <w:t>Lisätietoja tästä lääkevalmisteesta antaa myyntiluvan haltijan paikallinen edustaja:</w:t>
      </w:r>
    </w:p>
    <w:p w14:paraId="4E0473A3" w14:textId="77777777" w:rsidR="00A27046" w:rsidRPr="004C4122" w:rsidRDefault="00A27046" w:rsidP="0020252D">
      <w:pPr>
        <w:numPr>
          <w:ilvl w:val="12"/>
          <w:numId w:val="0"/>
        </w:numPr>
        <w:tabs>
          <w:tab w:val="clear" w:pos="567"/>
        </w:tabs>
        <w:spacing w:line="240" w:lineRule="auto"/>
        <w:ind w:right="-2"/>
        <w:rPr>
          <w:noProof/>
          <w:szCs w:val="22"/>
          <w:lang w:val="fi-FI"/>
        </w:rPr>
      </w:pPr>
    </w:p>
    <w:tbl>
      <w:tblPr>
        <w:tblW w:w="9322" w:type="dxa"/>
        <w:tblLayout w:type="fixed"/>
        <w:tblLook w:val="0000" w:firstRow="0" w:lastRow="0" w:firstColumn="0" w:lastColumn="0" w:noHBand="0" w:noVBand="0"/>
      </w:tblPr>
      <w:tblGrid>
        <w:gridCol w:w="4644"/>
        <w:gridCol w:w="4678"/>
      </w:tblGrid>
      <w:tr w:rsidR="00D51787" w:rsidRPr="004C4122" w14:paraId="76DE9E24" w14:textId="77777777" w:rsidTr="00817D29">
        <w:tc>
          <w:tcPr>
            <w:tcW w:w="4644" w:type="dxa"/>
          </w:tcPr>
          <w:p w14:paraId="01313385" w14:textId="77777777" w:rsidR="00D51787" w:rsidRPr="004C4122" w:rsidRDefault="00D51787" w:rsidP="00817D29">
            <w:pPr>
              <w:rPr>
                <w:b/>
                <w:noProof/>
                <w:szCs w:val="22"/>
                <w:lang w:val="fi-FI"/>
              </w:rPr>
            </w:pPr>
            <w:r w:rsidRPr="004C4122">
              <w:rPr>
                <w:b/>
                <w:noProof/>
                <w:szCs w:val="22"/>
                <w:lang w:val="fi-FI"/>
              </w:rPr>
              <w:t>België/Belgique/Belgien</w:t>
            </w:r>
          </w:p>
          <w:p w14:paraId="5792268B" w14:textId="77777777" w:rsidR="00D51787" w:rsidRPr="004C4122" w:rsidRDefault="00D51787" w:rsidP="00817D29">
            <w:pPr>
              <w:rPr>
                <w:noProof/>
                <w:szCs w:val="22"/>
                <w:lang w:val="fi-FI"/>
              </w:rPr>
            </w:pPr>
            <w:r w:rsidRPr="004C4122">
              <w:rPr>
                <w:noProof/>
                <w:szCs w:val="22"/>
                <w:lang w:val="fi-FI"/>
              </w:rPr>
              <w:t xml:space="preserve">Teva Pharma Belgium N.V./S.A./AG </w:t>
            </w:r>
          </w:p>
          <w:p w14:paraId="1CDD894D" w14:textId="77777777" w:rsidR="00D51787" w:rsidRPr="004C4122" w:rsidRDefault="00D51787" w:rsidP="00817D29">
            <w:pPr>
              <w:rPr>
                <w:noProof/>
                <w:szCs w:val="22"/>
                <w:lang w:val="fi-FI"/>
              </w:rPr>
            </w:pPr>
            <w:r w:rsidRPr="004C4122">
              <w:rPr>
                <w:noProof/>
                <w:szCs w:val="22"/>
                <w:lang w:val="fi-FI"/>
              </w:rPr>
              <w:t>Tél/Tel: +32 38207373</w:t>
            </w:r>
          </w:p>
          <w:p w14:paraId="79E91600" w14:textId="77777777" w:rsidR="00D51787" w:rsidRPr="004C4122" w:rsidRDefault="00D51787" w:rsidP="00817D29">
            <w:pPr>
              <w:rPr>
                <w:bCs/>
                <w:noProof/>
                <w:szCs w:val="22"/>
                <w:lang w:val="fi-FI"/>
              </w:rPr>
            </w:pPr>
          </w:p>
        </w:tc>
        <w:tc>
          <w:tcPr>
            <w:tcW w:w="4678" w:type="dxa"/>
          </w:tcPr>
          <w:p w14:paraId="7DFE05B1" w14:textId="77777777" w:rsidR="00D51787" w:rsidRPr="004C4122" w:rsidRDefault="00D51787" w:rsidP="00817D29">
            <w:pPr>
              <w:rPr>
                <w:b/>
                <w:noProof/>
                <w:szCs w:val="22"/>
                <w:lang w:val="fi-FI"/>
              </w:rPr>
            </w:pPr>
            <w:r w:rsidRPr="004C4122">
              <w:rPr>
                <w:b/>
                <w:noProof/>
                <w:szCs w:val="22"/>
                <w:lang w:val="fi-FI"/>
              </w:rPr>
              <w:t>Lietuva</w:t>
            </w:r>
          </w:p>
          <w:p w14:paraId="152D55B5" w14:textId="77777777" w:rsidR="00D51787" w:rsidRPr="004C4122" w:rsidRDefault="00D51787" w:rsidP="00817D29">
            <w:pPr>
              <w:rPr>
                <w:noProof/>
                <w:szCs w:val="22"/>
                <w:lang w:val="fi-FI"/>
              </w:rPr>
            </w:pPr>
            <w:r w:rsidRPr="004C4122">
              <w:rPr>
                <w:noProof/>
                <w:szCs w:val="22"/>
                <w:lang w:val="fi-FI"/>
              </w:rPr>
              <w:t>UAB Teva Baltics</w:t>
            </w:r>
          </w:p>
          <w:p w14:paraId="073DC4B8" w14:textId="77777777" w:rsidR="00D51787" w:rsidRPr="004C4122" w:rsidRDefault="00D51787" w:rsidP="00817D29">
            <w:pPr>
              <w:rPr>
                <w:noProof/>
                <w:szCs w:val="22"/>
                <w:lang w:val="fi-FI"/>
              </w:rPr>
            </w:pPr>
            <w:r w:rsidRPr="004C4122">
              <w:rPr>
                <w:noProof/>
                <w:szCs w:val="22"/>
                <w:lang w:val="fi-FI"/>
              </w:rPr>
              <w:t>Tel: +370 52660203</w:t>
            </w:r>
          </w:p>
          <w:p w14:paraId="67B070A7" w14:textId="77777777" w:rsidR="00D51787" w:rsidRPr="004C4122" w:rsidRDefault="00D51787" w:rsidP="00817D29">
            <w:pPr>
              <w:rPr>
                <w:bCs/>
                <w:noProof/>
                <w:szCs w:val="22"/>
                <w:lang w:val="fi-FI"/>
              </w:rPr>
            </w:pPr>
          </w:p>
        </w:tc>
      </w:tr>
      <w:tr w:rsidR="00D51787" w:rsidRPr="004C4122" w14:paraId="7AC93D45" w14:textId="77777777" w:rsidTr="00817D29">
        <w:tc>
          <w:tcPr>
            <w:tcW w:w="4644" w:type="dxa"/>
          </w:tcPr>
          <w:p w14:paraId="5565C55C" w14:textId="77777777" w:rsidR="00D51787" w:rsidRPr="004C4122" w:rsidRDefault="00D51787" w:rsidP="00817D29">
            <w:pPr>
              <w:rPr>
                <w:b/>
                <w:noProof/>
                <w:szCs w:val="22"/>
                <w:lang w:val="fi-FI"/>
                <w:rPrChange w:id="216" w:author="translator" w:date="2025-10-20T15:40:00Z">
                  <w:rPr>
                    <w:b/>
                    <w:noProof/>
                    <w:szCs w:val="22"/>
                  </w:rPr>
                </w:rPrChange>
              </w:rPr>
            </w:pPr>
            <w:r w:rsidRPr="004C4122">
              <w:rPr>
                <w:b/>
                <w:noProof/>
                <w:szCs w:val="22"/>
                <w:lang w:val="fi-FI"/>
                <w:rPrChange w:id="217" w:author="translator" w:date="2025-10-20T15:40:00Z">
                  <w:rPr>
                    <w:b/>
                    <w:noProof/>
                    <w:szCs w:val="22"/>
                  </w:rPr>
                </w:rPrChange>
              </w:rPr>
              <w:t>България</w:t>
            </w:r>
          </w:p>
          <w:p w14:paraId="3C51450C" w14:textId="77777777" w:rsidR="00D51787" w:rsidRPr="004C4122" w:rsidRDefault="00D51787" w:rsidP="00817D29">
            <w:pPr>
              <w:pStyle w:val="Textkrper"/>
              <w:rPr>
                <w:i w:val="0"/>
                <w:color w:val="auto"/>
                <w:szCs w:val="22"/>
                <w:lang w:val="fi-FI" w:bidi="he-IL"/>
                <w:rPrChange w:id="218" w:author="translator" w:date="2025-10-20T15:40:00Z">
                  <w:rPr>
                    <w:i w:val="0"/>
                    <w:color w:val="auto"/>
                    <w:szCs w:val="22"/>
                    <w:lang w:bidi="he-IL"/>
                  </w:rPr>
                </w:rPrChange>
              </w:rPr>
            </w:pPr>
            <w:r w:rsidRPr="004C4122">
              <w:rPr>
                <w:i w:val="0"/>
                <w:color w:val="auto"/>
                <w:lang w:val="fi-FI" w:bidi="he-IL"/>
                <w:rPrChange w:id="219" w:author="translator" w:date="2025-10-20T15:40:00Z">
                  <w:rPr>
                    <w:i w:val="0"/>
                    <w:color w:val="auto"/>
                    <w:lang w:bidi="he-IL"/>
                  </w:rPr>
                </w:rPrChange>
              </w:rPr>
              <w:t>Тева Фарма ЕАД</w:t>
            </w:r>
          </w:p>
          <w:p w14:paraId="14D2A30C" w14:textId="77777777" w:rsidR="00D51787" w:rsidRPr="004C4122" w:rsidRDefault="00D51787" w:rsidP="00817D29">
            <w:pPr>
              <w:rPr>
                <w:noProof/>
                <w:szCs w:val="22"/>
                <w:lang w:val="fi-FI"/>
                <w:rPrChange w:id="220" w:author="translator" w:date="2025-10-20T15:40:00Z">
                  <w:rPr>
                    <w:noProof/>
                    <w:szCs w:val="22"/>
                  </w:rPr>
                </w:rPrChange>
              </w:rPr>
            </w:pPr>
            <w:r w:rsidRPr="004C4122">
              <w:rPr>
                <w:noProof/>
                <w:szCs w:val="22"/>
                <w:lang w:val="fi-FI"/>
              </w:rPr>
              <w:t>Te</w:t>
            </w:r>
            <w:r w:rsidRPr="004C4122">
              <w:rPr>
                <w:noProof/>
                <w:szCs w:val="22"/>
                <w:lang w:val="fi-FI"/>
                <w:rPrChange w:id="221" w:author="translator" w:date="2025-10-20T15:40:00Z">
                  <w:rPr>
                    <w:noProof/>
                    <w:szCs w:val="22"/>
                  </w:rPr>
                </w:rPrChange>
              </w:rPr>
              <w:t>л.: +359 24899585</w:t>
            </w:r>
          </w:p>
          <w:p w14:paraId="6FC5B3FC" w14:textId="77777777" w:rsidR="00D51787" w:rsidRPr="004C4122" w:rsidRDefault="00D51787" w:rsidP="00817D29">
            <w:pPr>
              <w:rPr>
                <w:bCs/>
                <w:noProof/>
                <w:szCs w:val="22"/>
                <w:lang w:val="fi-FI"/>
                <w:rPrChange w:id="222" w:author="translator" w:date="2025-10-20T15:40:00Z">
                  <w:rPr>
                    <w:bCs/>
                    <w:noProof/>
                    <w:szCs w:val="22"/>
                  </w:rPr>
                </w:rPrChange>
              </w:rPr>
            </w:pPr>
          </w:p>
        </w:tc>
        <w:tc>
          <w:tcPr>
            <w:tcW w:w="4678" w:type="dxa"/>
          </w:tcPr>
          <w:p w14:paraId="0E96C655" w14:textId="77777777" w:rsidR="00D51787" w:rsidRPr="004C4122" w:rsidRDefault="00D51787" w:rsidP="00817D29">
            <w:pPr>
              <w:rPr>
                <w:b/>
                <w:noProof/>
                <w:szCs w:val="22"/>
                <w:lang w:val="fi-FI"/>
              </w:rPr>
            </w:pPr>
            <w:r w:rsidRPr="004C4122">
              <w:rPr>
                <w:b/>
                <w:noProof/>
                <w:szCs w:val="22"/>
                <w:lang w:val="fi-FI"/>
              </w:rPr>
              <w:t>Luxembourg/Luxemburg</w:t>
            </w:r>
          </w:p>
          <w:p w14:paraId="4943610D" w14:textId="77777777" w:rsidR="00D51787" w:rsidRPr="004C4122" w:rsidRDefault="00D51787" w:rsidP="00817D29">
            <w:pPr>
              <w:rPr>
                <w:noProof/>
                <w:szCs w:val="22"/>
                <w:lang w:val="fi-FI"/>
              </w:rPr>
            </w:pPr>
            <w:r w:rsidRPr="004C4122">
              <w:rPr>
                <w:noProof/>
                <w:szCs w:val="22"/>
                <w:lang w:val="fi-FI"/>
              </w:rPr>
              <w:t xml:space="preserve">Teva Pharma Belgium N.V./S.A./AG </w:t>
            </w:r>
          </w:p>
          <w:p w14:paraId="38EF1613" w14:textId="77777777" w:rsidR="00D51787" w:rsidRPr="004C4122" w:rsidRDefault="00D51787" w:rsidP="00817D29">
            <w:pPr>
              <w:autoSpaceDE w:val="0"/>
              <w:autoSpaceDN w:val="0"/>
              <w:adjustRightInd w:val="0"/>
              <w:spacing w:line="240" w:lineRule="auto"/>
              <w:rPr>
                <w:szCs w:val="22"/>
                <w:lang w:val="fi-FI" w:eastAsia="en-GB"/>
              </w:rPr>
            </w:pPr>
            <w:r w:rsidRPr="004C4122">
              <w:rPr>
                <w:szCs w:val="22"/>
                <w:lang w:val="fi-FI" w:eastAsia="en-GB"/>
              </w:rPr>
              <w:t>Belgique/Belgien</w:t>
            </w:r>
          </w:p>
          <w:p w14:paraId="472EB563" w14:textId="77777777" w:rsidR="00D51787" w:rsidRPr="004C4122" w:rsidRDefault="00D51787" w:rsidP="00817D29">
            <w:pPr>
              <w:rPr>
                <w:noProof/>
                <w:szCs w:val="22"/>
                <w:lang w:val="fi-FI"/>
              </w:rPr>
            </w:pPr>
            <w:r w:rsidRPr="004C4122">
              <w:rPr>
                <w:noProof/>
                <w:szCs w:val="22"/>
                <w:lang w:val="fi-FI"/>
              </w:rPr>
              <w:t>Tél/Tel: +32 38207373</w:t>
            </w:r>
          </w:p>
          <w:p w14:paraId="65F172AD" w14:textId="77777777" w:rsidR="00D51787" w:rsidRPr="004C4122" w:rsidRDefault="00D51787" w:rsidP="00817D29">
            <w:pPr>
              <w:rPr>
                <w:bCs/>
                <w:noProof/>
                <w:szCs w:val="22"/>
                <w:lang w:val="fi-FI"/>
              </w:rPr>
            </w:pPr>
          </w:p>
        </w:tc>
      </w:tr>
      <w:tr w:rsidR="00D51787" w:rsidRPr="004C4122" w14:paraId="0B1E4BE7" w14:textId="77777777" w:rsidTr="00817D29">
        <w:tc>
          <w:tcPr>
            <w:tcW w:w="4644" w:type="dxa"/>
          </w:tcPr>
          <w:p w14:paraId="15408BE3" w14:textId="77777777" w:rsidR="00D51787" w:rsidRPr="004C4122" w:rsidRDefault="00D51787" w:rsidP="00817D29">
            <w:pPr>
              <w:rPr>
                <w:b/>
                <w:noProof/>
                <w:szCs w:val="22"/>
                <w:lang w:val="fi-FI"/>
              </w:rPr>
            </w:pPr>
            <w:r w:rsidRPr="004C4122">
              <w:rPr>
                <w:b/>
                <w:noProof/>
                <w:szCs w:val="22"/>
                <w:lang w:val="fi-FI"/>
              </w:rPr>
              <w:t>Česká republika</w:t>
            </w:r>
          </w:p>
          <w:p w14:paraId="684334D7" w14:textId="77777777" w:rsidR="00D51787" w:rsidRPr="004C4122" w:rsidRDefault="00D51787" w:rsidP="00817D29">
            <w:pPr>
              <w:rPr>
                <w:noProof/>
                <w:szCs w:val="22"/>
                <w:lang w:val="fi-FI"/>
              </w:rPr>
            </w:pPr>
            <w:r w:rsidRPr="004C4122">
              <w:rPr>
                <w:noProof/>
                <w:szCs w:val="22"/>
                <w:lang w:val="fi-FI"/>
              </w:rPr>
              <w:t xml:space="preserve">Teva Pharmaceuticals CR, s.r.o. </w:t>
            </w:r>
          </w:p>
          <w:p w14:paraId="754F10D7" w14:textId="77777777" w:rsidR="00D51787" w:rsidRPr="004C4122" w:rsidRDefault="00D51787" w:rsidP="00817D29">
            <w:pPr>
              <w:rPr>
                <w:noProof/>
                <w:szCs w:val="22"/>
                <w:lang w:val="fi-FI"/>
              </w:rPr>
            </w:pPr>
            <w:r w:rsidRPr="004C4122">
              <w:rPr>
                <w:noProof/>
                <w:szCs w:val="22"/>
                <w:lang w:val="fi-FI"/>
              </w:rPr>
              <w:t>Tel: +420 251007111</w:t>
            </w:r>
          </w:p>
          <w:p w14:paraId="75460828" w14:textId="77777777" w:rsidR="00D51787" w:rsidRPr="004C4122" w:rsidRDefault="00D51787" w:rsidP="00817D29">
            <w:pPr>
              <w:rPr>
                <w:bCs/>
                <w:noProof/>
                <w:szCs w:val="22"/>
                <w:lang w:val="fi-FI"/>
              </w:rPr>
            </w:pPr>
          </w:p>
        </w:tc>
        <w:tc>
          <w:tcPr>
            <w:tcW w:w="4678" w:type="dxa"/>
          </w:tcPr>
          <w:p w14:paraId="1AB3D0B5" w14:textId="77777777" w:rsidR="00D51787" w:rsidRPr="004C4122" w:rsidRDefault="00D51787" w:rsidP="00817D29">
            <w:pPr>
              <w:rPr>
                <w:b/>
                <w:noProof/>
                <w:szCs w:val="22"/>
                <w:lang w:val="fi-FI"/>
              </w:rPr>
            </w:pPr>
            <w:r w:rsidRPr="004C4122">
              <w:rPr>
                <w:b/>
                <w:noProof/>
                <w:szCs w:val="22"/>
                <w:lang w:val="fi-FI"/>
              </w:rPr>
              <w:t>Magyarország</w:t>
            </w:r>
          </w:p>
          <w:p w14:paraId="7F5A7210" w14:textId="77777777" w:rsidR="00D51787" w:rsidRPr="004C4122" w:rsidRDefault="00D51787" w:rsidP="00817D29">
            <w:pPr>
              <w:rPr>
                <w:noProof/>
                <w:szCs w:val="22"/>
                <w:lang w:val="fi-FI"/>
              </w:rPr>
            </w:pPr>
            <w:r w:rsidRPr="004C4122">
              <w:rPr>
                <w:noProof/>
                <w:szCs w:val="22"/>
                <w:lang w:val="fi-FI"/>
              </w:rPr>
              <w:t xml:space="preserve">Teva </w:t>
            </w:r>
            <w:r w:rsidRPr="004C4122">
              <w:rPr>
                <w:bCs/>
                <w:noProof/>
                <w:szCs w:val="22"/>
                <w:lang w:val="fi-FI"/>
              </w:rPr>
              <w:t xml:space="preserve">Gyógyszergyár </w:t>
            </w:r>
            <w:r w:rsidRPr="004C4122">
              <w:rPr>
                <w:noProof/>
                <w:szCs w:val="22"/>
                <w:lang w:val="fi-FI"/>
              </w:rPr>
              <w:t xml:space="preserve">Zrt. </w:t>
            </w:r>
          </w:p>
          <w:p w14:paraId="4BD6C680" w14:textId="77777777" w:rsidR="00D51787" w:rsidRPr="004C4122" w:rsidRDefault="00D51787" w:rsidP="00817D29">
            <w:pPr>
              <w:rPr>
                <w:noProof/>
                <w:szCs w:val="22"/>
                <w:lang w:val="fi-FI"/>
              </w:rPr>
            </w:pPr>
            <w:r w:rsidRPr="004C4122">
              <w:rPr>
                <w:noProof/>
                <w:szCs w:val="22"/>
                <w:lang w:val="fi-FI"/>
              </w:rPr>
              <w:t>Tel.: +36 12886400</w:t>
            </w:r>
          </w:p>
          <w:p w14:paraId="0989EB8E" w14:textId="77777777" w:rsidR="00D51787" w:rsidRPr="004C4122" w:rsidRDefault="00D51787" w:rsidP="00817D29">
            <w:pPr>
              <w:rPr>
                <w:bCs/>
                <w:noProof/>
                <w:szCs w:val="22"/>
                <w:lang w:val="fi-FI"/>
              </w:rPr>
            </w:pPr>
          </w:p>
        </w:tc>
      </w:tr>
      <w:tr w:rsidR="00D51787" w:rsidRPr="004C4122" w14:paraId="342AB53D" w14:textId="77777777" w:rsidTr="00817D29">
        <w:tc>
          <w:tcPr>
            <w:tcW w:w="4644" w:type="dxa"/>
          </w:tcPr>
          <w:p w14:paraId="2452A1EE" w14:textId="77777777" w:rsidR="00D51787" w:rsidRPr="004C4122" w:rsidRDefault="00D51787" w:rsidP="00817D29">
            <w:pPr>
              <w:rPr>
                <w:b/>
                <w:noProof/>
                <w:szCs w:val="22"/>
                <w:lang w:val="fi-FI"/>
              </w:rPr>
            </w:pPr>
            <w:r w:rsidRPr="004C4122">
              <w:rPr>
                <w:b/>
                <w:noProof/>
                <w:szCs w:val="22"/>
                <w:lang w:val="fi-FI"/>
              </w:rPr>
              <w:t>Danmark</w:t>
            </w:r>
          </w:p>
          <w:p w14:paraId="111AE61B" w14:textId="77777777" w:rsidR="00D51787" w:rsidRPr="004C4122" w:rsidRDefault="00D51787" w:rsidP="00817D29">
            <w:pPr>
              <w:rPr>
                <w:noProof/>
                <w:szCs w:val="22"/>
                <w:lang w:val="fi-FI"/>
              </w:rPr>
            </w:pPr>
            <w:r w:rsidRPr="004C4122">
              <w:rPr>
                <w:noProof/>
                <w:szCs w:val="22"/>
                <w:lang w:val="fi-FI"/>
              </w:rPr>
              <w:t xml:space="preserve">Teva Denmark A/S </w:t>
            </w:r>
          </w:p>
          <w:p w14:paraId="4FFA4797" w14:textId="77777777" w:rsidR="00D51787" w:rsidRPr="004C4122" w:rsidRDefault="00D51787" w:rsidP="00817D29">
            <w:pPr>
              <w:rPr>
                <w:noProof/>
                <w:szCs w:val="22"/>
                <w:lang w:val="fi-FI"/>
              </w:rPr>
            </w:pPr>
            <w:r w:rsidRPr="004C4122">
              <w:rPr>
                <w:noProof/>
                <w:szCs w:val="22"/>
                <w:lang w:val="fi-FI"/>
              </w:rPr>
              <w:t>Tlf.: +45 44985511</w:t>
            </w:r>
          </w:p>
          <w:p w14:paraId="4F994505" w14:textId="77777777" w:rsidR="00D51787" w:rsidRPr="004C4122" w:rsidRDefault="00D51787" w:rsidP="00817D29">
            <w:pPr>
              <w:rPr>
                <w:bCs/>
                <w:noProof/>
                <w:szCs w:val="22"/>
                <w:lang w:val="fi-FI"/>
              </w:rPr>
            </w:pPr>
          </w:p>
        </w:tc>
        <w:tc>
          <w:tcPr>
            <w:tcW w:w="4678" w:type="dxa"/>
          </w:tcPr>
          <w:p w14:paraId="45F9B080" w14:textId="77777777" w:rsidR="00D51787" w:rsidRPr="004C4122" w:rsidRDefault="00D51787" w:rsidP="00817D29">
            <w:pPr>
              <w:rPr>
                <w:b/>
                <w:noProof/>
                <w:szCs w:val="22"/>
                <w:lang w:val="fi-FI"/>
              </w:rPr>
            </w:pPr>
            <w:r w:rsidRPr="004C4122">
              <w:rPr>
                <w:b/>
                <w:noProof/>
                <w:szCs w:val="22"/>
                <w:lang w:val="fi-FI"/>
              </w:rPr>
              <w:t>Malta</w:t>
            </w:r>
          </w:p>
          <w:p w14:paraId="16F4F69E" w14:textId="77777777" w:rsidR="00D51787" w:rsidRPr="004C4122" w:rsidRDefault="00D51787">
            <w:pPr>
              <w:widowControl w:val="0"/>
              <w:spacing w:line="240" w:lineRule="auto"/>
              <w:rPr>
                <w:noProof/>
                <w:szCs w:val="22"/>
                <w:lang w:val="fi-FI"/>
              </w:rPr>
              <w:pPrChange w:id="223" w:author="translator" w:date="2025-05-29T08:44:00Z">
                <w:pPr/>
              </w:pPrChange>
            </w:pPr>
            <w:del w:id="224" w:author="translator" w:date="2025-05-29T08:43:00Z">
              <w:r w:rsidRPr="004C4122" w:rsidDel="00E5197B">
                <w:rPr>
                  <w:noProof/>
                  <w:szCs w:val="22"/>
                  <w:lang w:val="fi-FI"/>
                </w:rPr>
                <w:delText>Teva Pharmaceuticals Ireland</w:delText>
              </w:r>
            </w:del>
            <w:ins w:id="225" w:author="translator" w:date="2025-05-29T08:43:00Z">
              <w:r w:rsidRPr="004C4122">
                <w:rPr>
                  <w:szCs w:val="22"/>
                  <w:lang w:val="fi-FI" w:eastAsia="el-GR"/>
                  <w:rPrChange w:id="226" w:author="translator" w:date="2025-10-20T15:40:00Z">
                    <w:rPr>
                      <w:szCs w:val="22"/>
                      <w:lang w:val="fr-FR" w:eastAsia="el-GR"/>
                    </w:rPr>
                  </w:rPrChange>
                </w:rPr>
                <w:t xml:space="preserve">TEVA HELLAS </w:t>
              </w:r>
              <w:r w:rsidRPr="004C4122">
                <w:rPr>
                  <w:szCs w:val="22"/>
                  <w:lang w:val="fi-FI" w:eastAsia="el-GR"/>
                </w:rPr>
                <w:t>Α</w:t>
              </w:r>
              <w:r w:rsidRPr="004C4122">
                <w:rPr>
                  <w:szCs w:val="22"/>
                  <w:lang w:val="fi-FI" w:eastAsia="el-GR"/>
                  <w:rPrChange w:id="227" w:author="translator" w:date="2025-10-20T15:40:00Z">
                    <w:rPr>
                      <w:szCs w:val="22"/>
                      <w:lang w:val="fr-FR" w:eastAsia="el-GR"/>
                    </w:rPr>
                  </w:rPrChange>
                </w:rPr>
                <w:t>.</w:t>
              </w:r>
              <w:r w:rsidRPr="004C4122">
                <w:rPr>
                  <w:szCs w:val="22"/>
                  <w:lang w:val="fi-FI" w:eastAsia="el-GR"/>
                </w:rPr>
                <w:t>Ε</w:t>
              </w:r>
              <w:r w:rsidRPr="004C4122">
                <w:rPr>
                  <w:szCs w:val="22"/>
                  <w:lang w:val="fi-FI" w:eastAsia="el-GR"/>
                  <w:rPrChange w:id="228" w:author="translator" w:date="2025-10-20T15:40:00Z">
                    <w:rPr>
                      <w:szCs w:val="22"/>
                      <w:lang w:val="fr-FR" w:eastAsia="el-GR"/>
                    </w:rPr>
                  </w:rPrChange>
                </w:rPr>
                <w:t>.</w:t>
              </w:r>
            </w:ins>
          </w:p>
          <w:p w14:paraId="4EA5D640" w14:textId="77777777" w:rsidR="00D51787" w:rsidRPr="004C4122" w:rsidRDefault="00D51787" w:rsidP="00817D29">
            <w:pPr>
              <w:rPr>
                <w:noProof/>
                <w:szCs w:val="22"/>
                <w:lang w:val="fi-FI"/>
              </w:rPr>
            </w:pPr>
            <w:del w:id="229" w:author="translator" w:date="2025-05-29T08:44:00Z">
              <w:r w:rsidRPr="004C4122" w:rsidDel="00E5197B">
                <w:rPr>
                  <w:noProof/>
                  <w:szCs w:val="22"/>
                  <w:lang w:val="fi-FI"/>
                </w:rPr>
                <w:delText>L-Irlanda</w:delText>
              </w:r>
            </w:del>
            <w:ins w:id="230" w:author="translator" w:date="2025-05-29T08:44:00Z">
              <w:r w:rsidRPr="004C4122">
                <w:rPr>
                  <w:szCs w:val="22"/>
                  <w:lang w:val="fi-FI" w:eastAsia="el-GR"/>
                </w:rPr>
                <w:t>il-Greċja</w:t>
              </w:r>
            </w:ins>
          </w:p>
          <w:p w14:paraId="4B1940B2" w14:textId="77777777" w:rsidR="00D51787" w:rsidRPr="004C4122" w:rsidRDefault="00D51787" w:rsidP="00817D29">
            <w:pPr>
              <w:rPr>
                <w:noProof/>
                <w:szCs w:val="22"/>
                <w:lang w:val="fi-FI"/>
              </w:rPr>
            </w:pPr>
            <w:r w:rsidRPr="004C4122">
              <w:rPr>
                <w:noProof/>
                <w:szCs w:val="22"/>
                <w:lang w:val="fi-FI"/>
              </w:rPr>
              <w:t>Tel: +</w:t>
            </w:r>
            <w:del w:id="231" w:author="translator" w:date="2025-05-29T08:44:00Z">
              <w:r w:rsidRPr="004C4122" w:rsidDel="00E5197B">
                <w:rPr>
                  <w:noProof/>
                  <w:szCs w:val="22"/>
                  <w:lang w:val="fi-FI"/>
                </w:rPr>
                <w:delText>44 2075407117</w:delText>
              </w:r>
            </w:del>
            <w:ins w:id="232" w:author="translator" w:date="2025-05-29T08:44:00Z">
              <w:r w:rsidRPr="004C4122">
                <w:rPr>
                  <w:szCs w:val="22"/>
                  <w:lang w:val="fi-FI" w:eastAsia="el-GR"/>
                </w:rPr>
                <w:t>30 2118805000</w:t>
              </w:r>
            </w:ins>
          </w:p>
          <w:p w14:paraId="22D3D8A3" w14:textId="77777777" w:rsidR="00D51787" w:rsidRPr="004C4122" w:rsidRDefault="00D51787" w:rsidP="00817D29">
            <w:pPr>
              <w:rPr>
                <w:bCs/>
                <w:noProof/>
                <w:szCs w:val="22"/>
                <w:lang w:val="fi-FI"/>
              </w:rPr>
            </w:pPr>
          </w:p>
        </w:tc>
      </w:tr>
      <w:tr w:rsidR="00D51787" w:rsidRPr="004C4122" w14:paraId="4D112C1A" w14:textId="77777777" w:rsidTr="00817D29">
        <w:tc>
          <w:tcPr>
            <w:tcW w:w="4644" w:type="dxa"/>
          </w:tcPr>
          <w:p w14:paraId="6577BEB3" w14:textId="77777777" w:rsidR="00D51787" w:rsidRPr="004C4122" w:rsidRDefault="00D51787" w:rsidP="00817D29">
            <w:pPr>
              <w:rPr>
                <w:b/>
                <w:noProof/>
                <w:szCs w:val="22"/>
                <w:lang w:val="fi-FI"/>
              </w:rPr>
            </w:pPr>
            <w:r w:rsidRPr="004C4122">
              <w:rPr>
                <w:b/>
                <w:noProof/>
                <w:szCs w:val="22"/>
                <w:lang w:val="fi-FI"/>
              </w:rPr>
              <w:t>Deutschland</w:t>
            </w:r>
          </w:p>
          <w:p w14:paraId="3DDBB531" w14:textId="77777777" w:rsidR="00D51787" w:rsidRPr="004C4122" w:rsidRDefault="00D51787" w:rsidP="00817D29">
            <w:pPr>
              <w:rPr>
                <w:noProof/>
                <w:szCs w:val="22"/>
                <w:lang w:val="fi-FI"/>
              </w:rPr>
            </w:pPr>
            <w:r w:rsidRPr="004C4122">
              <w:rPr>
                <w:noProof/>
                <w:szCs w:val="22"/>
                <w:lang w:val="fi-FI"/>
              </w:rPr>
              <w:t>TEVA GmbH</w:t>
            </w:r>
          </w:p>
          <w:p w14:paraId="30C2DC50" w14:textId="77777777" w:rsidR="00D51787" w:rsidRPr="004C4122" w:rsidRDefault="00D51787" w:rsidP="00817D29">
            <w:pPr>
              <w:rPr>
                <w:noProof/>
                <w:szCs w:val="22"/>
                <w:lang w:val="fi-FI"/>
              </w:rPr>
            </w:pPr>
            <w:r w:rsidRPr="004C4122">
              <w:rPr>
                <w:noProof/>
                <w:szCs w:val="22"/>
                <w:lang w:val="fi-FI"/>
              </w:rPr>
              <w:t>Tel: +49 73140208</w:t>
            </w:r>
          </w:p>
          <w:p w14:paraId="3E8AB5CA" w14:textId="77777777" w:rsidR="00D51787" w:rsidRPr="004C4122" w:rsidRDefault="00D51787" w:rsidP="00817D29">
            <w:pPr>
              <w:rPr>
                <w:bCs/>
                <w:noProof/>
                <w:szCs w:val="22"/>
                <w:lang w:val="fi-FI"/>
              </w:rPr>
            </w:pPr>
          </w:p>
        </w:tc>
        <w:tc>
          <w:tcPr>
            <w:tcW w:w="4678" w:type="dxa"/>
          </w:tcPr>
          <w:p w14:paraId="6A6CE038" w14:textId="77777777" w:rsidR="00D51787" w:rsidRPr="004C4122" w:rsidRDefault="00D51787" w:rsidP="00817D29">
            <w:pPr>
              <w:rPr>
                <w:b/>
                <w:noProof/>
                <w:szCs w:val="22"/>
                <w:lang w:val="fi-FI"/>
              </w:rPr>
            </w:pPr>
            <w:r w:rsidRPr="004C4122">
              <w:rPr>
                <w:b/>
                <w:noProof/>
                <w:szCs w:val="22"/>
                <w:lang w:val="fi-FI"/>
              </w:rPr>
              <w:t>Nederland</w:t>
            </w:r>
          </w:p>
          <w:p w14:paraId="6DE2BC60" w14:textId="77777777" w:rsidR="00D51787" w:rsidRPr="004C4122" w:rsidRDefault="00D51787" w:rsidP="00817D29">
            <w:pPr>
              <w:rPr>
                <w:noProof/>
                <w:szCs w:val="22"/>
                <w:lang w:val="fi-FI"/>
              </w:rPr>
            </w:pPr>
            <w:r w:rsidRPr="004C4122">
              <w:rPr>
                <w:noProof/>
                <w:szCs w:val="22"/>
                <w:lang w:val="fi-FI"/>
              </w:rPr>
              <w:t>Teva Nederland B.V.</w:t>
            </w:r>
          </w:p>
          <w:p w14:paraId="2E61AEA1" w14:textId="77777777" w:rsidR="00D51787" w:rsidRPr="004C4122" w:rsidRDefault="00D51787" w:rsidP="00817D29">
            <w:pPr>
              <w:rPr>
                <w:noProof/>
                <w:szCs w:val="22"/>
                <w:lang w:val="fi-FI"/>
              </w:rPr>
            </w:pPr>
            <w:r w:rsidRPr="004C4122">
              <w:rPr>
                <w:noProof/>
                <w:szCs w:val="22"/>
                <w:lang w:val="fi-FI"/>
              </w:rPr>
              <w:t>Tel: +31 8000228400</w:t>
            </w:r>
          </w:p>
          <w:p w14:paraId="747524C9" w14:textId="77777777" w:rsidR="00D51787" w:rsidRPr="004C4122" w:rsidRDefault="00D51787" w:rsidP="00817D29">
            <w:pPr>
              <w:rPr>
                <w:bCs/>
                <w:noProof/>
                <w:szCs w:val="22"/>
                <w:lang w:val="fi-FI"/>
              </w:rPr>
            </w:pPr>
          </w:p>
        </w:tc>
      </w:tr>
      <w:tr w:rsidR="00D51787" w:rsidRPr="004C4122" w14:paraId="559A487D" w14:textId="77777777" w:rsidTr="00817D29">
        <w:tc>
          <w:tcPr>
            <w:tcW w:w="4644" w:type="dxa"/>
          </w:tcPr>
          <w:p w14:paraId="26D5CFAB" w14:textId="77777777" w:rsidR="00D51787" w:rsidRPr="004C4122" w:rsidRDefault="00D51787" w:rsidP="00817D29">
            <w:pPr>
              <w:rPr>
                <w:b/>
                <w:noProof/>
                <w:szCs w:val="22"/>
                <w:lang w:val="fi-FI"/>
              </w:rPr>
            </w:pPr>
            <w:r w:rsidRPr="004C4122">
              <w:rPr>
                <w:b/>
                <w:noProof/>
                <w:szCs w:val="22"/>
                <w:lang w:val="fi-FI"/>
              </w:rPr>
              <w:t>Eesti</w:t>
            </w:r>
          </w:p>
          <w:p w14:paraId="738C8E03" w14:textId="77777777" w:rsidR="00D51787" w:rsidRPr="004C4122" w:rsidRDefault="00D51787" w:rsidP="00817D29">
            <w:pPr>
              <w:rPr>
                <w:noProof/>
                <w:szCs w:val="22"/>
                <w:lang w:val="fi-FI"/>
              </w:rPr>
            </w:pPr>
            <w:r w:rsidRPr="004C4122">
              <w:rPr>
                <w:noProof/>
                <w:szCs w:val="22"/>
                <w:lang w:val="fi-FI"/>
              </w:rPr>
              <w:t>UAB Teva Baltics Eesti filiaal</w:t>
            </w:r>
          </w:p>
          <w:p w14:paraId="72310073" w14:textId="77777777" w:rsidR="00D51787" w:rsidRPr="004C4122" w:rsidRDefault="00D51787" w:rsidP="00817D29">
            <w:pPr>
              <w:rPr>
                <w:noProof/>
                <w:szCs w:val="22"/>
                <w:lang w:val="fi-FI"/>
              </w:rPr>
            </w:pPr>
            <w:r w:rsidRPr="004C4122">
              <w:rPr>
                <w:noProof/>
                <w:szCs w:val="22"/>
                <w:lang w:val="fi-FI"/>
              </w:rPr>
              <w:t>Tel: +372 6610801</w:t>
            </w:r>
          </w:p>
          <w:p w14:paraId="5CEB2340" w14:textId="77777777" w:rsidR="00D51787" w:rsidRPr="004C4122" w:rsidRDefault="00D51787" w:rsidP="00817D29">
            <w:pPr>
              <w:rPr>
                <w:bCs/>
                <w:noProof/>
                <w:szCs w:val="22"/>
                <w:lang w:val="fi-FI"/>
              </w:rPr>
            </w:pPr>
          </w:p>
        </w:tc>
        <w:tc>
          <w:tcPr>
            <w:tcW w:w="4678" w:type="dxa"/>
          </w:tcPr>
          <w:p w14:paraId="43B4489C" w14:textId="77777777" w:rsidR="00D51787" w:rsidRPr="004C4122" w:rsidRDefault="00D51787" w:rsidP="00817D29">
            <w:pPr>
              <w:rPr>
                <w:b/>
                <w:noProof/>
                <w:szCs w:val="22"/>
                <w:lang w:val="fi-FI"/>
              </w:rPr>
            </w:pPr>
            <w:r w:rsidRPr="004C4122">
              <w:rPr>
                <w:b/>
                <w:noProof/>
                <w:szCs w:val="22"/>
                <w:lang w:val="fi-FI"/>
              </w:rPr>
              <w:t>Norge</w:t>
            </w:r>
          </w:p>
          <w:p w14:paraId="765253E6" w14:textId="77777777" w:rsidR="00D51787" w:rsidRPr="004C4122" w:rsidRDefault="00D51787" w:rsidP="00817D29">
            <w:pPr>
              <w:rPr>
                <w:noProof/>
                <w:szCs w:val="22"/>
                <w:lang w:val="fi-FI"/>
              </w:rPr>
            </w:pPr>
            <w:r w:rsidRPr="004C4122">
              <w:rPr>
                <w:noProof/>
                <w:szCs w:val="22"/>
                <w:lang w:val="fi-FI"/>
              </w:rPr>
              <w:t xml:space="preserve">Teva Norway AS </w:t>
            </w:r>
          </w:p>
          <w:p w14:paraId="4F69867B" w14:textId="77777777" w:rsidR="00D51787" w:rsidRPr="004C4122" w:rsidRDefault="00D51787" w:rsidP="00817D29">
            <w:pPr>
              <w:rPr>
                <w:noProof/>
                <w:szCs w:val="22"/>
                <w:lang w:val="fi-FI"/>
              </w:rPr>
            </w:pPr>
            <w:r w:rsidRPr="004C4122">
              <w:rPr>
                <w:noProof/>
                <w:szCs w:val="22"/>
                <w:lang w:val="fi-FI"/>
              </w:rPr>
              <w:t>Tlf: +47 66775590</w:t>
            </w:r>
          </w:p>
          <w:p w14:paraId="1E58F421" w14:textId="77777777" w:rsidR="00D51787" w:rsidRPr="004C4122" w:rsidRDefault="00D51787" w:rsidP="00817D29">
            <w:pPr>
              <w:rPr>
                <w:noProof/>
                <w:szCs w:val="22"/>
                <w:lang w:val="fi-FI"/>
              </w:rPr>
            </w:pPr>
          </w:p>
        </w:tc>
      </w:tr>
      <w:tr w:rsidR="00D51787" w:rsidRPr="004C4122" w14:paraId="4130EAE8" w14:textId="77777777" w:rsidTr="00817D29">
        <w:trPr>
          <w:trHeight w:val="1052"/>
        </w:trPr>
        <w:tc>
          <w:tcPr>
            <w:tcW w:w="4644" w:type="dxa"/>
          </w:tcPr>
          <w:p w14:paraId="1ADBCD96" w14:textId="77777777" w:rsidR="00D51787" w:rsidRPr="004C4122" w:rsidRDefault="00D51787" w:rsidP="00817D29">
            <w:pPr>
              <w:rPr>
                <w:b/>
                <w:noProof/>
                <w:szCs w:val="22"/>
                <w:lang w:val="fi-FI"/>
              </w:rPr>
            </w:pPr>
            <w:r w:rsidRPr="004C4122">
              <w:rPr>
                <w:b/>
                <w:noProof/>
                <w:szCs w:val="22"/>
                <w:lang w:val="fi-FI"/>
              </w:rPr>
              <w:t>Ελλάδα</w:t>
            </w:r>
          </w:p>
          <w:p w14:paraId="7D6AB5BA" w14:textId="77777777" w:rsidR="00D51787" w:rsidRPr="004C4122" w:rsidRDefault="00D51787" w:rsidP="00817D29">
            <w:pPr>
              <w:pStyle w:val="Textkrper"/>
              <w:rPr>
                <w:i w:val="0"/>
                <w:color w:val="auto"/>
                <w:szCs w:val="22"/>
                <w:lang w:val="fi-FI" w:bidi="he-IL"/>
              </w:rPr>
            </w:pPr>
            <w:r w:rsidRPr="004C4122">
              <w:rPr>
                <w:i w:val="0"/>
                <w:color w:val="auto"/>
                <w:szCs w:val="22"/>
                <w:lang w:val="fi-FI" w:bidi="he-IL"/>
              </w:rPr>
              <w:t>TEVA HELLAS A.E.</w:t>
            </w:r>
          </w:p>
          <w:p w14:paraId="01CA904B" w14:textId="77777777" w:rsidR="00D51787" w:rsidRPr="004C4122" w:rsidRDefault="00D51787" w:rsidP="00817D29">
            <w:pPr>
              <w:rPr>
                <w:bCs/>
                <w:noProof/>
                <w:szCs w:val="22"/>
                <w:lang w:val="fi-FI"/>
              </w:rPr>
            </w:pPr>
            <w:r w:rsidRPr="004C4122">
              <w:rPr>
                <w:szCs w:val="22"/>
                <w:lang w:val="fi-FI" w:bidi="he-IL"/>
              </w:rPr>
              <w:t>Τηλ: +30 2118805000</w:t>
            </w:r>
          </w:p>
          <w:p w14:paraId="530E3A21" w14:textId="77777777" w:rsidR="00D51787" w:rsidRPr="004C4122" w:rsidRDefault="00D51787" w:rsidP="00817D29">
            <w:pPr>
              <w:rPr>
                <w:bCs/>
                <w:noProof/>
                <w:szCs w:val="22"/>
                <w:lang w:val="fi-FI"/>
              </w:rPr>
            </w:pPr>
          </w:p>
        </w:tc>
        <w:tc>
          <w:tcPr>
            <w:tcW w:w="4678" w:type="dxa"/>
          </w:tcPr>
          <w:p w14:paraId="63D8D643" w14:textId="77777777" w:rsidR="00D51787" w:rsidRPr="004C4122" w:rsidRDefault="00D51787" w:rsidP="00817D29">
            <w:pPr>
              <w:rPr>
                <w:b/>
                <w:noProof/>
                <w:szCs w:val="22"/>
                <w:lang w:val="fi-FI"/>
              </w:rPr>
            </w:pPr>
            <w:r w:rsidRPr="004C4122">
              <w:rPr>
                <w:b/>
                <w:noProof/>
                <w:szCs w:val="22"/>
                <w:lang w:val="fi-FI"/>
              </w:rPr>
              <w:t>Österreich</w:t>
            </w:r>
          </w:p>
          <w:p w14:paraId="10A0A3C1" w14:textId="77777777" w:rsidR="00D51787" w:rsidRPr="004C4122" w:rsidRDefault="00D51787" w:rsidP="00817D29">
            <w:pPr>
              <w:rPr>
                <w:noProof/>
                <w:szCs w:val="22"/>
                <w:lang w:val="fi-FI"/>
              </w:rPr>
            </w:pPr>
            <w:r w:rsidRPr="004C4122">
              <w:rPr>
                <w:noProof/>
                <w:szCs w:val="22"/>
                <w:lang w:val="fi-FI"/>
              </w:rPr>
              <w:t>ratiopharm Arzneimittel Vertriebs-GmbH</w:t>
            </w:r>
          </w:p>
          <w:p w14:paraId="7DB6EDAA" w14:textId="77777777" w:rsidR="00D51787" w:rsidRPr="004C4122" w:rsidRDefault="00D51787" w:rsidP="00817D29">
            <w:pPr>
              <w:rPr>
                <w:noProof/>
                <w:szCs w:val="22"/>
                <w:lang w:val="fi-FI"/>
              </w:rPr>
            </w:pPr>
            <w:r w:rsidRPr="004C4122">
              <w:rPr>
                <w:noProof/>
                <w:szCs w:val="22"/>
                <w:lang w:val="fi-FI"/>
              </w:rPr>
              <w:t>Tel: +43 1970070</w:t>
            </w:r>
          </w:p>
          <w:p w14:paraId="6DC888B1" w14:textId="77777777" w:rsidR="00D51787" w:rsidRPr="004C4122" w:rsidRDefault="00D51787" w:rsidP="00817D29">
            <w:pPr>
              <w:rPr>
                <w:b/>
                <w:noProof/>
                <w:szCs w:val="22"/>
                <w:lang w:val="fi-FI"/>
              </w:rPr>
            </w:pPr>
          </w:p>
        </w:tc>
      </w:tr>
      <w:tr w:rsidR="00D51787" w:rsidRPr="004C4122" w14:paraId="012EE96D" w14:textId="77777777" w:rsidTr="00817D29">
        <w:tc>
          <w:tcPr>
            <w:tcW w:w="4644" w:type="dxa"/>
          </w:tcPr>
          <w:p w14:paraId="0CB0A2D2" w14:textId="77777777" w:rsidR="00D51787" w:rsidRPr="004C4122" w:rsidRDefault="00D51787" w:rsidP="00817D29">
            <w:pPr>
              <w:rPr>
                <w:b/>
                <w:noProof/>
                <w:szCs w:val="22"/>
                <w:lang w:val="fi-FI"/>
              </w:rPr>
            </w:pPr>
            <w:r w:rsidRPr="004C4122">
              <w:rPr>
                <w:b/>
                <w:noProof/>
                <w:szCs w:val="22"/>
                <w:lang w:val="fi-FI"/>
              </w:rPr>
              <w:t>España</w:t>
            </w:r>
          </w:p>
          <w:p w14:paraId="6F631246" w14:textId="77777777" w:rsidR="00D51787" w:rsidRPr="004C4122" w:rsidRDefault="00D51787" w:rsidP="00817D29">
            <w:pPr>
              <w:rPr>
                <w:noProof/>
                <w:szCs w:val="22"/>
                <w:lang w:val="fi-FI"/>
              </w:rPr>
            </w:pPr>
            <w:r w:rsidRPr="004C4122">
              <w:rPr>
                <w:noProof/>
                <w:szCs w:val="22"/>
                <w:lang w:val="fi-FI"/>
              </w:rPr>
              <w:t xml:space="preserve">Teva Pharma, S.L.U. </w:t>
            </w:r>
          </w:p>
          <w:p w14:paraId="46C10C47" w14:textId="77777777" w:rsidR="00D51787" w:rsidRPr="004C4122" w:rsidRDefault="00D51787" w:rsidP="00817D29">
            <w:pPr>
              <w:rPr>
                <w:noProof/>
                <w:szCs w:val="22"/>
                <w:lang w:val="fi-FI"/>
              </w:rPr>
            </w:pPr>
            <w:r w:rsidRPr="004C4122">
              <w:rPr>
                <w:noProof/>
                <w:szCs w:val="22"/>
                <w:lang w:val="fi-FI"/>
              </w:rPr>
              <w:t xml:space="preserve">Tel: +34 </w:t>
            </w:r>
            <w:del w:id="233" w:author="translator" w:date="2025-05-22T20:21:00Z">
              <w:r w:rsidRPr="004C4122" w:rsidDel="009F2E98">
                <w:rPr>
                  <w:noProof/>
                  <w:szCs w:val="22"/>
                  <w:lang w:val="fi-FI"/>
                </w:rPr>
                <w:delText>913873280</w:delText>
              </w:r>
            </w:del>
            <w:ins w:id="234" w:author="translator" w:date="2025-05-22T20:21:00Z">
              <w:r w:rsidRPr="004C4122">
                <w:rPr>
                  <w:noProof/>
                  <w:szCs w:val="22"/>
                  <w:lang w:val="fi-FI"/>
                </w:rPr>
                <w:t>915359180</w:t>
              </w:r>
            </w:ins>
          </w:p>
          <w:p w14:paraId="7700DB94" w14:textId="77777777" w:rsidR="00D51787" w:rsidRPr="004C4122" w:rsidRDefault="00D51787" w:rsidP="00817D29">
            <w:pPr>
              <w:rPr>
                <w:bCs/>
                <w:noProof/>
                <w:szCs w:val="22"/>
                <w:lang w:val="fi-FI"/>
              </w:rPr>
            </w:pPr>
          </w:p>
        </w:tc>
        <w:tc>
          <w:tcPr>
            <w:tcW w:w="4678" w:type="dxa"/>
          </w:tcPr>
          <w:p w14:paraId="76F4AA28" w14:textId="77777777" w:rsidR="00D51787" w:rsidRPr="004C4122" w:rsidRDefault="00D51787" w:rsidP="00817D29">
            <w:pPr>
              <w:rPr>
                <w:b/>
                <w:noProof/>
                <w:szCs w:val="22"/>
                <w:lang w:val="fi-FI"/>
              </w:rPr>
            </w:pPr>
            <w:r w:rsidRPr="004C4122">
              <w:rPr>
                <w:b/>
                <w:noProof/>
                <w:szCs w:val="22"/>
                <w:lang w:val="fi-FI"/>
              </w:rPr>
              <w:t>Polska</w:t>
            </w:r>
          </w:p>
          <w:p w14:paraId="2330C83A" w14:textId="77777777" w:rsidR="00D51787" w:rsidRPr="004C4122" w:rsidRDefault="00D51787" w:rsidP="00817D29">
            <w:pPr>
              <w:rPr>
                <w:noProof/>
                <w:szCs w:val="22"/>
                <w:lang w:val="fi-FI"/>
              </w:rPr>
            </w:pPr>
            <w:r w:rsidRPr="004C4122">
              <w:rPr>
                <w:noProof/>
                <w:szCs w:val="22"/>
                <w:lang w:val="fi-FI"/>
              </w:rPr>
              <w:t>Teva Pharmaceuticals Polska Sp. z o.o.</w:t>
            </w:r>
          </w:p>
          <w:p w14:paraId="217E311D" w14:textId="77777777" w:rsidR="00D51787" w:rsidRPr="004C4122" w:rsidRDefault="00D51787" w:rsidP="00817D29">
            <w:pPr>
              <w:rPr>
                <w:b/>
                <w:noProof/>
                <w:szCs w:val="22"/>
                <w:lang w:val="fi-FI"/>
              </w:rPr>
            </w:pPr>
            <w:r w:rsidRPr="004C4122">
              <w:rPr>
                <w:noProof/>
                <w:szCs w:val="22"/>
                <w:lang w:val="fi-FI"/>
              </w:rPr>
              <w:t>Tel.: +48 223459300</w:t>
            </w:r>
          </w:p>
        </w:tc>
      </w:tr>
      <w:tr w:rsidR="00D51787" w:rsidRPr="004C4122" w14:paraId="0ABC970C" w14:textId="77777777" w:rsidTr="00817D29">
        <w:tc>
          <w:tcPr>
            <w:tcW w:w="4644" w:type="dxa"/>
          </w:tcPr>
          <w:p w14:paraId="7FBD9D70" w14:textId="77777777" w:rsidR="00D51787" w:rsidRPr="004C4122" w:rsidRDefault="00D51787" w:rsidP="00817D29">
            <w:pPr>
              <w:rPr>
                <w:b/>
                <w:noProof/>
                <w:szCs w:val="22"/>
                <w:lang w:val="fi-FI"/>
              </w:rPr>
            </w:pPr>
            <w:r w:rsidRPr="004C4122">
              <w:rPr>
                <w:b/>
                <w:noProof/>
                <w:szCs w:val="22"/>
                <w:lang w:val="fi-FI"/>
              </w:rPr>
              <w:t>France</w:t>
            </w:r>
          </w:p>
          <w:p w14:paraId="284DBD4A" w14:textId="77777777" w:rsidR="00D51787" w:rsidRPr="004C4122" w:rsidRDefault="00D51787" w:rsidP="00817D29">
            <w:pPr>
              <w:rPr>
                <w:noProof/>
                <w:szCs w:val="22"/>
                <w:lang w:val="fi-FI"/>
              </w:rPr>
            </w:pPr>
            <w:r w:rsidRPr="004C4122">
              <w:rPr>
                <w:noProof/>
                <w:szCs w:val="22"/>
                <w:lang w:val="fi-FI"/>
              </w:rPr>
              <w:t>Teva Santé</w:t>
            </w:r>
          </w:p>
          <w:p w14:paraId="4963789A" w14:textId="77777777" w:rsidR="00D51787" w:rsidRPr="004C4122" w:rsidRDefault="00D51787" w:rsidP="00817D29">
            <w:pPr>
              <w:rPr>
                <w:noProof/>
                <w:szCs w:val="22"/>
                <w:lang w:val="fi-FI"/>
              </w:rPr>
            </w:pPr>
            <w:r w:rsidRPr="004C4122">
              <w:rPr>
                <w:noProof/>
                <w:szCs w:val="22"/>
                <w:lang w:val="fi-FI"/>
              </w:rPr>
              <w:t>Tél: +33 155917800</w:t>
            </w:r>
          </w:p>
          <w:p w14:paraId="0816990B" w14:textId="77777777" w:rsidR="00D51787" w:rsidRPr="004C4122" w:rsidRDefault="00D51787" w:rsidP="00817D29">
            <w:pPr>
              <w:rPr>
                <w:bCs/>
                <w:noProof/>
                <w:szCs w:val="22"/>
                <w:lang w:val="fi-FI"/>
              </w:rPr>
            </w:pPr>
          </w:p>
        </w:tc>
        <w:tc>
          <w:tcPr>
            <w:tcW w:w="4678" w:type="dxa"/>
          </w:tcPr>
          <w:p w14:paraId="65FA0074" w14:textId="77777777" w:rsidR="00D51787" w:rsidRPr="004C4122" w:rsidRDefault="00D51787" w:rsidP="00817D29">
            <w:pPr>
              <w:rPr>
                <w:b/>
                <w:noProof/>
                <w:szCs w:val="22"/>
                <w:lang w:val="fi-FI"/>
                <w:rPrChange w:id="235" w:author="translator" w:date="2025-10-20T15:40:00Z">
                  <w:rPr>
                    <w:b/>
                    <w:noProof/>
                    <w:szCs w:val="22"/>
                    <w:lang w:val="es-VE"/>
                  </w:rPr>
                </w:rPrChange>
              </w:rPr>
            </w:pPr>
            <w:r w:rsidRPr="004C4122">
              <w:rPr>
                <w:b/>
                <w:noProof/>
                <w:szCs w:val="22"/>
                <w:lang w:val="fi-FI"/>
                <w:rPrChange w:id="236" w:author="translator" w:date="2025-10-20T15:40:00Z">
                  <w:rPr>
                    <w:b/>
                    <w:noProof/>
                    <w:szCs w:val="22"/>
                    <w:lang w:val="es-VE"/>
                  </w:rPr>
                </w:rPrChange>
              </w:rPr>
              <w:t xml:space="preserve">Portugal </w:t>
            </w:r>
          </w:p>
          <w:p w14:paraId="42F04A97" w14:textId="77777777" w:rsidR="00D51787" w:rsidRPr="004C4122" w:rsidRDefault="00D51787" w:rsidP="00817D29">
            <w:pPr>
              <w:rPr>
                <w:noProof/>
                <w:szCs w:val="22"/>
                <w:lang w:val="fi-FI"/>
                <w:rPrChange w:id="237" w:author="translator" w:date="2025-10-20T15:40:00Z">
                  <w:rPr>
                    <w:noProof/>
                    <w:szCs w:val="22"/>
                    <w:lang w:val="es-VE"/>
                  </w:rPr>
                </w:rPrChange>
              </w:rPr>
            </w:pPr>
            <w:r w:rsidRPr="004C4122">
              <w:rPr>
                <w:noProof/>
                <w:szCs w:val="22"/>
                <w:lang w:val="fi-FI"/>
                <w:rPrChange w:id="238" w:author="translator" w:date="2025-10-20T15:40:00Z">
                  <w:rPr>
                    <w:noProof/>
                    <w:szCs w:val="22"/>
                    <w:lang w:val="es-VE"/>
                  </w:rPr>
                </w:rPrChange>
              </w:rPr>
              <w:t>Teva Pharma - Produtos Farmacêuticos, Lda.</w:t>
            </w:r>
          </w:p>
          <w:p w14:paraId="176A64A4" w14:textId="77777777" w:rsidR="00D51787" w:rsidRPr="004C4122" w:rsidRDefault="00D51787" w:rsidP="00817D29">
            <w:pPr>
              <w:rPr>
                <w:noProof/>
                <w:szCs w:val="22"/>
                <w:lang w:val="fi-FI"/>
              </w:rPr>
            </w:pPr>
            <w:r w:rsidRPr="004C4122">
              <w:rPr>
                <w:noProof/>
                <w:szCs w:val="22"/>
                <w:lang w:val="fi-FI"/>
              </w:rPr>
              <w:t>Tel: +351 214767550</w:t>
            </w:r>
          </w:p>
          <w:p w14:paraId="67A39CA0" w14:textId="77777777" w:rsidR="00D51787" w:rsidRPr="004C4122" w:rsidRDefault="00D51787" w:rsidP="00817D29">
            <w:pPr>
              <w:rPr>
                <w:bCs/>
                <w:noProof/>
                <w:szCs w:val="22"/>
                <w:lang w:val="fi-FI"/>
              </w:rPr>
            </w:pPr>
          </w:p>
        </w:tc>
      </w:tr>
      <w:tr w:rsidR="00D51787" w:rsidRPr="004C4122" w14:paraId="389F2325" w14:textId="77777777" w:rsidTr="00817D29">
        <w:trPr>
          <w:trHeight w:val="950"/>
        </w:trPr>
        <w:tc>
          <w:tcPr>
            <w:tcW w:w="4644" w:type="dxa"/>
          </w:tcPr>
          <w:p w14:paraId="7FFB5091" w14:textId="77777777" w:rsidR="00D51787" w:rsidRPr="004C4122" w:rsidRDefault="00D51787" w:rsidP="00817D29">
            <w:pPr>
              <w:rPr>
                <w:b/>
                <w:noProof/>
                <w:szCs w:val="22"/>
                <w:lang w:val="fi-FI"/>
              </w:rPr>
            </w:pPr>
            <w:r w:rsidRPr="004C4122">
              <w:rPr>
                <w:b/>
                <w:noProof/>
                <w:szCs w:val="22"/>
                <w:lang w:val="fi-FI"/>
              </w:rPr>
              <w:t>Hrvatska</w:t>
            </w:r>
          </w:p>
          <w:p w14:paraId="674EC721" w14:textId="77777777" w:rsidR="00D51787" w:rsidRPr="004C4122" w:rsidRDefault="00D51787" w:rsidP="00817D29">
            <w:pPr>
              <w:rPr>
                <w:noProof/>
                <w:szCs w:val="22"/>
                <w:lang w:val="fi-FI"/>
              </w:rPr>
            </w:pPr>
            <w:r w:rsidRPr="004C4122">
              <w:rPr>
                <w:noProof/>
                <w:szCs w:val="22"/>
                <w:lang w:val="fi-FI"/>
              </w:rPr>
              <w:t>Pliva Hrvatska d.o.o.</w:t>
            </w:r>
          </w:p>
          <w:p w14:paraId="543A31F3" w14:textId="77777777" w:rsidR="00D51787" w:rsidRPr="004C4122" w:rsidRDefault="00D51787" w:rsidP="00817D29">
            <w:pPr>
              <w:rPr>
                <w:noProof/>
                <w:szCs w:val="22"/>
                <w:lang w:val="fi-FI"/>
              </w:rPr>
            </w:pPr>
            <w:r w:rsidRPr="004C4122">
              <w:rPr>
                <w:noProof/>
                <w:szCs w:val="22"/>
                <w:lang w:val="fi-FI"/>
              </w:rPr>
              <w:t>Tel: +385 13720000</w:t>
            </w:r>
          </w:p>
          <w:p w14:paraId="579B25DF" w14:textId="77777777" w:rsidR="00D51787" w:rsidRPr="004C4122" w:rsidRDefault="00D51787" w:rsidP="00817D29">
            <w:pPr>
              <w:rPr>
                <w:bCs/>
                <w:noProof/>
                <w:szCs w:val="22"/>
                <w:lang w:val="fi-FI"/>
              </w:rPr>
            </w:pPr>
          </w:p>
        </w:tc>
        <w:tc>
          <w:tcPr>
            <w:tcW w:w="4678" w:type="dxa"/>
          </w:tcPr>
          <w:p w14:paraId="7608B9BE" w14:textId="77777777" w:rsidR="00D51787" w:rsidRPr="004C4122" w:rsidRDefault="00D51787" w:rsidP="00817D29">
            <w:pPr>
              <w:rPr>
                <w:b/>
                <w:noProof/>
                <w:szCs w:val="22"/>
                <w:lang w:val="fi-FI"/>
              </w:rPr>
            </w:pPr>
            <w:r w:rsidRPr="004C4122">
              <w:rPr>
                <w:b/>
                <w:noProof/>
                <w:szCs w:val="22"/>
                <w:lang w:val="fi-FI"/>
              </w:rPr>
              <w:t>România</w:t>
            </w:r>
          </w:p>
          <w:p w14:paraId="47CAB724" w14:textId="77777777" w:rsidR="00D51787" w:rsidRPr="004C4122" w:rsidRDefault="00D51787" w:rsidP="00817D29">
            <w:pPr>
              <w:rPr>
                <w:noProof/>
                <w:szCs w:val="22"/>
                <w:lang w:val="fi-FI"/>
              </w:rPr>
            </w:pPr>
            <w:r w:rsidRPr="004C4122">
              <w:rPr>
                <w:noProof/>
                <w:szCs w:val="22"/>
                <w:lang w:val="fi-FI"/>
              </w:rPr>
              <w:t>Teva Pharmaceuticals S.R.L.</w:t>
            </w:r>
          </w:p>
          <w:p w14:paraId="46E0C981" w14:textId="77777777" w:rsidR="00D51787" w:rsidRPr="004C4122" w:rsidRDefault="00D51787" w:rsidP="00817D29">
            <w:pPr>
              <w:rPr>
                <w:b/>
                <w:noProof/>
                <w:szCs w:val="22"/>
                <w:lang w:val="fi-FI"/>
              </w:rPr>
            </w:pPr>
            <w:r w:rsidRPr="004C4122">
              <w:rPr>
                <w:noProof/>
                <w:szCs w:val="22"/>
                <w:lang w:val="fi-FI"/>
              </w:rPr>
              <w:t>Tel: +40 212306524</w:t>
            </w:r>
          </w:p>
        </w:tc>
      </w:tr>
      <w:tr w:rsidR="00D51787" w:rsidRPr="004C4122" w14:paraId="7989EE80" w14:textId="77777777" w:rsidTr="00817D29">
        <w:tc>
          <w:tcPr>
            <w:tcW w:w="4644" w:type="dxa"/>
          </w:tcPr>
          <w:p w14:paraId="4C140EA5" w14:textId="77777777" w:rsidR="00D51787" w:rsidRPr="004C4122" w:rsidRDefault="00D51787" w:rsidP="00817D29">
            <w:pPr>
              <w:rPr>
                <w:b/>
                <w:noProof/>
                <w:szCs w:val="22"/>
                <w:lang w:val="fi-FI"/>
              </w:rPr>
            </w:pPr>
            <w:r w:rsidRPr="004C4122">
              <w:rPr>
                <w:b/>
                <w:noProof/>
                <w:szCs w:val="22"/>
                <w:lang w:val="fi-FI"/>
              </w:rPr>
              <w:br w:type="page"/>
              <w:t>Ireland</w:t>
            </w:r>
          </w:p>
          <w:p w14:paraId="38829F5E" w14:textId="77777777" w:rsidR="00D51787" w:rsidRPr="004C4122" w:rsidRDefault="00D51787" w:rsidP="00817D29">
            <w:pPr>
              <w:rPr>
                <w:noProof/>
                <w:szCs w:val="22"/>
                <w:lang w:val="fi-FI"/>
              </w:rPr>
            </w:pPr>
            <w:r w:rsidRPr="004C4122">
              <w:rPr>
                <w:noProof/>
                <w:szCs w:val="22"/>
                <w:lang w:val="fi-FI"/>
              </w:rPr>
              <w:t>Teva Pharmaceuticals Ireland</w:t>
            </w:r>
          </w:p>
          <w:p w14:paraId="0628A14F" w14:textId="77777777" w:rsidR="00D51787" w:rsidRPr="004C4122" w:rsidRDefault="00D51787" w:rsidP="00817D29">
            <w:pPr>
              <w:rPr>
                <w:noProof/>
                <w:szCs w:val="22"/>
                <w:lang w:val="fi-FI"/>
              </w:rPr>
            </w:pPr>
            <w:r w:rsidRPr="004C4122">
              <w:rPr>
                <w:noProof/>
                <w:szCs w:val="22"/>
                <w:lang w:val="fi-FI"/>
              </w:rPr>
              <w:t>Tel: +44 2075407117</w:t>
            </w:r>
          </w:p>
          <w:p w14:paraId="5FC1041A" w14:textId="77777777" w:rsidR="00D51787" w:rsidRPr="004C4122" w:rsidRDefault="00D51787" w:rsidP="00817D29">
            <w:pPr>
              <w:rPr>
                <w:bCs/>
                <w:noProof/>
                <w:szCs w:val="22"/>
                <w:lang w:val="fi-FI"/>
              </w:rPr>
            </w:pPr>
          </w:p>
        </w:tc>
        <w:tc>
          <w:tcPr>
            <w:tcW w:w="4678" w:type="dxa"/>
          </w:tcPr>
          <w:p w14:paraId="0AC74053" w14:textId="77777777" w:rsidR="00D51787" w:rsidRPr="004C4122" w:rsidRDefault="00D51787" w:rsidP="00817D29">
            <w:pPr>
              <w:rPr>
                <w:b/>
                <w:noProof/>
                <w:szCs w:val="22"/>
                <w:lang w:val="fi-FI"/>
              </w:rPr>
            </w:pPr>
            <w:r w:rsidRPr="004C4122">
              <w:rPr>
                <w:b/>
                <w:noProof/>
                <w:szCs w:val="22"/>
                <w:lang w:val="fi-FI"/>
              </w:rPr>
              <w:t>Slovenija</w:t>
            </w:r>
          </w:p>
          <w:p w14:paraId="18FB72B1" w14:textId="77777777" w:rsidR="00D51787" w:rsidRPr="004C4122" w:rsidRDefault="00D51787" w:rsidP="00817D29">
            <w:pPr>
              <w:rPr>
                <w:noProof/>
                <w:szCs w:val="22"/>
                <w:lang w:val="fi-FI"/>
              </w:rPr>
            </w:pPr>
            <w:r w:rsidRPr="004C4122">
              <w:rPr>
                <w:noProof/>
                <w:szCs w:val="22"/>
                <w:lang w:val="fi-FI"/>
              </w:rPr>
              <w:t>Pliva Ljubljana d.o.o.</w:t>
            </w:r>
          </w:p>
          <w:p w14:paraId="016BAF2B" w14:textId="77777777" w:rsidR="00D51787" w:rsidRPr="004C4122" w:rsidRDefault="00D51787" w:rsidP="00817D29">
            <w:pPr>
              <w:rPr>
                <w:noProof/>
                <w:szCs w:val="22"/>
                <w:lang w:val="fi-FI"/>
              </w:rPr>
            </w:pPr>
            <w:r w:rsidRPr="004C4122">
              <w:rPr>
                <w:noProof/>
                <w:szCs w:val="22"/>
                <w:lang w:val="fi-FI"/>
              </w:rPr>
              <w:t>Tel: +386 15890390</w:t>
            </w:r>
          </w:p>
          <w:p w14:paraId="1B2BC74F" w14:textId="77777777" w:rsidR="00D51787" w:rsidRPr="004C4122" w:rsidRDefault="00D51787" w:rsidP="00817D29">
            <w:pPr>
              <w:rPr>
                <w:bCs/>
                <w:noProof/>
                <w:szCs w:val="22"/>
                <w:lang w:val="fi-FI"/>
              </w:rPr>
            </w:pPr>
          </w:p>
        </w:tc>
      </w:tr>
      <w:tr w:rsidR="00D51787" w:rsidRPr="004C4122" w14:paraId="6354C52A" w14:textId="77777777" w:rsidTr="00817D29">
        <w:tc>
          <w:tcPr>
            <w:tcW w:w="4644" w:type="dxa"/>
          </w:tcPr>
          <w:p w14:paraId="3B8F90CF" w14:textId="77777777" w:rsidR="00D51787" w:rsidRPr="004C4122" w:rsidRDefault="00D51787" w:rsidP="00817D29">
            <w:pPr>
              <w:rPr>
                <w:b/>
                <w:noProof/>
                <w:szCs w:val="22"/>
                <w:lang w:val="fi-FI"/>
              </w:rPr>
            </w:pPr>
            <w:r w:rsidRPr="004C4122">
              <w:rPr>
                <w:b/>
                <w:noProof/>
                <w:szCs w:val="22"/>
                <w:lang w:val="fi-FI"/>
              </w:rPr>
              <w:t>Ísland</w:t>
            </w:r>
          </w:p>
          <w:p w14:paraId="0DB33170" w14:textId="77777777" w:rsidR="00D51787" w:rsidRPr="004C4122" w:rsidRDefault="00D51787" w:rsidP="00817D29">
            <w:pPr>
              <w:rPr>
                <w:noProof/>
                <w:szCs w:val="22"/>
                <w:lang w:val="fi-FI"/>
              </w:rPr>
            </w:pPr>
            <w:r w:rsidRPr="004C4122">
              <w:rPr>
                <w:noProof/>
                <w:szCs w:val="22"/>
                <w:lang w:val="fi-FI"/>
              </w:rPr>
              <w:t>Teva Pharma Iceland ehf.</w:t>
            </w:r>
          </w:p>
          <w:p w14:paraId="2E7C602B" w14:textId="77777777" w:rsidR="00D51787" w:rsidRPr="004C4122" w:rsidRDefault="00D51787" w:rsidP="00817D29">
            <w:pPr>
              <w:rPr>
                <w:b/>
                <w:noProof/>
                <w:szCs w:val="22"/>
                <w:lang w:val="fi-FI"/>
              </w:rPr>
            </w:pPr>
            <w:r w:rsidRPr="004C4122">
              <w:rPr>
                <w:noProof/>
                <w:szCs w:val="22"/>
                <w:lang w:val="fi-FI"/>
              </w:rPr>
              <w:t>S</w:t>
            </w:r>
            <w:r w:rsidRPr="004C4122">
              <w:rPr>
                <w:szCs w:val="22"/>
                <w:lang w:val="fi-FI"/>
              </w:rPr>
              <w:t>í</w:t>
            </w:r>
            <w:r w:rsidRPr="004C4122">
              <w:rPr>
                <w:noProof/>
                <w:szCs w:val="22"/>
                <w:lang w:val="fi-FI"/>
              </w:rPr>
              <w:t>mi: +354 5503300</w:t>
            </w:r>
          </w:p>
        </w:tc>
        <w:tc>
          <w:tcPr>
            <w:tcW w:w="4678" w:type="dxa"/>
          </w:tcPr>
          <w:p w14:paraId="74821A39" w14:textId="77777777" w:rsidR="00D51787" w:rsidRPr="004C4122" w:rsidRDefault="00D51787" w:rsidP="00817D29">
            <w:pPr>
              <w:rPr>
                <w:b/>
                <w:noProof/>
                <w:szCs w:val="22"/>
                <w:lang w:val="fi-FI"/>
              </w:rPr>
            </w:pPr>
            <w:r w:rsidRPr="004C4122">
              <w:rPr>
                <w:b/>
                <w:noProof/>
                <w:szCs w:val="22"/>
                <w:lang w:val="fi-FI"/>
              </w:rPr>
              <w:t>Slovenská republika</w:t>
            </w:r>
          </w:p>
          <w:p w14:paraId="3E34FD49" w14:textId="77777777" w:rsidR="00D51787" w:rsidRPr="004C4122" w:rsidRDefault="00D51787" w:rsidP="00817D29">
            <w:pPr>
              <w:rPr>
                <w:noProof/>
                <w:szCs w:val="22"/>
                <w:lang w:val="fi-FI"/>
              </w:rPr>
            </w:pPr>
            <w:r w:rsidRPr="004C4122">
              <w:rPr>
                <w:noProof/>
                <w:szCs w:val="22"/>
                <w:lang w:val="fi-FI"/>
              </w:rPr>
              <w:t>TEVA Pharmaceuticals Slovakia s.r.o.</w:t>
            </w:r>
          </w:p>
          <w:p w14:paraId="11E5A7AC" w14:textId="77777777" w:rsidR="00D51787" w:rsidRPr="004C4122" w:rsidRDefault="00D51787" w:rsidP="00817D29">
            <w:pPr>
              <w:rPr>
                <w:noProof/>
                <w:szCs w:val="22"/>
                <w:lang w:val="fi-FI"/>
              </w:rPr>
            </w:pPr>
            <w:r w:rsidRPr="004C4122">
              <w:rPr>
                <w:noProof/>
                <w:szCs w:val="22"/>
                <w:lang w:val="fi-FI"/>
              </w:rPr>
              <w:t>Tel: +421 257267911</w:t>
            </w:r>
          </w:p>
          <w:p w14:paraId="325E3645" w14:textId="77777777" w:rsidR="00D51787" w:rsidRPr="004C4122" w:rsidRDefault="00D51787" w:rsidP="00817D29">
            <w:pPr>
              <w:rPr>
                <w:bCs/>
                <w:noProof/>
                <w:szCs w:val="22"/>
                <w:lang w:val="fi-FI"/>
              </w:rPr>
            </w:pPr>
          </w:p>
        </w:tc>
      </w:tr>
      <w:tr w:rsidR="00D51787" w:rsidRPr="004C4122" w14:paraId="0DBB4628" w14:textId="77777777" w:rsidTr="00817D29">
        <w:tc>
          <w:tcPr>
            <w:tcW w:w="4644" w:type="dxa"/>
          </w:tcPr>
          <w:p w14:paraId="461CBCC4" w14:textId="77777777" w:rsidR="00D51787" w:rsidRPr="004C4122" w:rsidRDefault="00D51787" w:rsidP="00817D29">
            <w:pPr>
              <w:rPr>
                <w:b/>
                <w:noProof/>
                <w:szCs w:val="22"/>
                <w:lang w:val="fi-FI"/>
              </w:rPr>
            </w:pPr>
            <w:r w:rsidRPr="004C4122">
              <w:rPr>
                <w:b/>
                <w:noProof/>
                <w:szCs w:val="22"/>
                <w:lang w:val="fi-FI"/>
              </w:rPr>
              <w:t>Italia</w:t>
            </w:r>
          </w:p>
          <w:p w14:paraId="5782833E" w14:textId="77777777" w:rsidR="00D51787" w:rsidRPr="004C4122" w:rsidRDefault="00D51787" w:rsidP="00817D29">
            <w:pPr>
              <w:rPr>
                <w:noProof/>
                <w:szCs w:val="22"/>
                <w:lang w:val="fi-FI"/>
              </w:rPr>
            </w:pPr>
            <w:r w:rsidRPr="004C4122">
              <w:rPr>
                <w:noProof/>
                <w:szCs w:val="22"/>
                <w:lang w:val="fi-FI"/>
              </w:rPr>
              <w:t>Teva Italia S.r.l.</w:t>
            </w:r>
          </w:p>
          <w:p w14:paraId="44F1CBC6" w14:textId="77777777" w:rsidR="00D51787" w:rsidRPr="004C4122" w:rsidRDefault="00D51787" w:rsidP="00817D29">
            <w:pPr>
              <w:rPr>
                <w:noProof/>
                <w:szCs w:val="22"/>
                <w:lang w:val="fi-FI"/>
              </w:rPr>
            </w:pPr>
            <w:r w:rsidRPr="004C4122">
              <w:rPr>
                <w:noProof/>
                <w:szCs w:val="22"/>
                <w:lang w:val="fi-FI"/>
              </w:rPr>
              <w:t>Tel: +39 028917981</w:t>
            </w:r>
          </w:p>
          <w:p w14:paraId="0B233423" w14:textId="77777777" w:rsidR="00D51787" w:rsidRPr="004C4122" w:rsidRDefault="00D51787" w:rsidP="00817D29">
            <w:pPr>
              <w:rPr>
                <w:bCs/>
                <w:noProof/>
                <w:szCs w:val="22"/>
                <w:lang w:val="fi-FI"/>
              </w:rPr>
            </w:pPr>
          </w:p>
        </w:tc>
        <w:tc>
          <w:tcPr>
            <w:tcW w:w="4678" w:type="dxa"/>
          </w:tcPr>
          <w:p w14:paraId="6093E7F2" w14:textId="77777777" w:rsidR="00D51787" w:rsidRPr="004C4122" w:rsidRDefault="00D51787" w:rsidP="00817D29">
            <w:pPr>
              <w:rPr>
                <w:b/>
                <w:noProof/>
                <w:szCs w:val="22"/>
                <w:lang w:val="fi-FI"/>
                <w:rPrChange w:id="239" w:author="translator" w:date="2025-10-20T15:40:00Z">
                  <w:rPr>
                    <w:b/>
                    <w:noProof/>
                    <w:szCs w:val="22"/>
                  </w:rPr>
                </w:rPrChange>
              </w:rPr>
            </w:pPr>
            <w:r w:rsidRPr="004C4122">
              <w:rPr>
                <w:b/>
                <w:noProof/>
                <w:szCs w:val="22"/>
                <w:lang w:val="fi-FI"/>
                <w:rPrChange w:id="240" w:author="translator" w:date="2025-10-20T15:40:00Z">
                  <w:rPr>
                    <w:b/>
                    <w:noProof/>
                    <w:szCs w:val="22"/>
                  </w:rPr>
                </w:rPrChange>
              </w:rPr>
              <w:t>Suomi/Finland</w:t>
            </w:r>
          </w:p>
          <w:p w14:paraId="253628D3" w14:textId="77777777" w:rsidR="00D51787" w:rsidRPr="004C4122" w:rsidRDefault="00D51787" w:rsidP="00817D29">
            <w:pPr>
              <w:rPr>
                <w:noProof/>
                <w:szCs w:val="22"/>
                <w:lang w:val="fi-FI"/>
                <w:rPrChange w:id="241" w:author="translator" w:date="2025-10-20T15:40:00Z">
                  <w:rPr>
                    <w:noProof/>
                    <w:szCs w:val="22"/>
                    <w:lang w:val="en-US"/>
                  </w:rPr>
                </w:rPrChange>
              </w:rPr>
            </w:pPr>
            <w:r w:rsidRPr="004C4122">
              <w:rPr>
                <w:noProof/>
                <w:szCs w:val="22"/>
                <w:lang w:val="fi-FI"/>
                <w:rPrChange w:id="242" w:author="translator" w:date="2025-10-20T15:40:00Z">
                  <w:rPr>
                    <w:noProof/>
                    <w:szCs w:val="22"/>
                    <w:lang w:val="en-US"/>
                  </w:rPr>
                </w:rPrChange>
              </w:rPr>
              <w:t>Teva Finland Oy</w:t>
            </w:r>
          </w:p>
          <w:p w14:paraId="29C8EE6F" w14:textId="77777777" w:rsidR="00D51787" w:rsidRPr="004C4122" w:rsidRDefault="00D51787" w:rsidP="00817D29">
            <w:pPr>
              <w:rPr>
                <w:noProof/>
                <w:szCs w:val="22"/>
                <w:lang w:val="fi-FI"/>
                <w:rPrChange w:id="243" w:author="translator" w:date="2025-10-20T15:40:00Z">
                  <w:rPr>
                    <w:noProof/>
                    <w:szCs w:val="22"/>
                  </w:rPr>
                </w:rPrChange>
              </w:rPr>
            </w:pPr>
            <w:r w:rsidRPr="004C4122">
              <w:rPr>
                <w:noProof/>
                <w:szCs w:val="22"/>
                <w:lang w:val="fi-FI"/>
                <w:rPrChange w:id="244" w:author="translator" w:date="2025-10-20T15:40:00Z">
                  <w:rPr>
                    <w:noProof/>
                    <w:szCs w:val="22"/>
                  </w:rPr>
                </w:rPrChange>
              </w:rPr>
              <w:t>Puh/Tel: +358 201805900</w:t>
            </w:r>
          </w:p>
          <w:p w14:paraId="1C6FF29E" w14:textId="77777777" w:rsidR="00D51787" w:rsidRPr="004C4122" w:rsidRDefault="00D51787" w:rsidP="00817D29">
            <w:pPr>
              <w:rPr>
                <w:bCs/>
                <w:noProof/>
                <w:szCs w:val="22"/>
                <w:lang w:val="fi-FI"/>
                <w:rPrChange w:id="245" w:author="translator" w:date="2025-10-20T15:40:00Z">
                  <w:rPr>
                    <w:bCs/>
                    <w:noProof/>
                    <w:szCs w:val="22"/>
                  </w:rPr>
                </w:rPrChange>
              </w:rPr>
            </w:pPr>
          </w:p>
        </w:tc>
      </w:tr>
      <w:tr w:rsidR="00D51787" w:rsidRPr="004C4122" w14:paraId="30F9797B" w14:textId="77777777" w:rsidTr="00817D29">
        <w:tc>
          <w:tcPr>
            <w:tcW w:w="4644" w:type="dxa"/>
          </w:tcPr>
          <w:p w14:paraId="647F2D31" w14:textId="77777777" w:rsidR="00D51787" w:rsidRPr="004C4122" w:rsidRDefault="00D51787" w:rsidP="00817D29">
            <w:pPr>
              <w:rPr>
                <w:b/>
                <w:noProof/>
                <w:szCs w:val="22"/>
                <w:lang w:val="fi-FI"/>
                <w:rPrChange w:id="246" w:author="translator" w:date="2025-10-20T15:40:00Z">
                  <w:rPr>
                    <w:b/>
                    <w:noProof/>
                    <w:szCs w:val="22"/>
                    <w:lang w:val="nl-NL"/>
                  </w:rPr>
                </w:rPrChange>
              </w:rPr>
            </w:pPr>
            <w:r w:rsidRPr="004C4122">
              <w:rPr>
                <w:b/>
                <w:noProof/>
                <w:szCs w:val="22"/>
                <w:lang w:val="fi-FI"/>
              </w:rPr>
              <w:t>Κύπρος</w:t>
            </w:r>
          </w:p>
          <w:p w14:paraId="7DF5A7A2" w14:textId="77777777" w:rsidR="00D51787" w:rsidRPr="004C4122" w:rsidRDefault="00D51787" w:rsidP="00817D29">
            <w:pPr>
              <w:pStyle w:val="Textkrper"/>
              <w:rPr>
                <w:i w:val="0"/>
                <w:color w:val="auto"/>
                <w:szCs w:val="22"/>
                <w:lang w:val="fi-FI" w:bidi="he-IL"/>
              </w:rPr>
            </w:pPr>
            <w:r w:rsidRPr="004C4122">
              <w:rPr>
                <w:i w:val="0"/>
                <w:color w:val="auto"/>
                <w:szCs w:val="22"/>
                <w:lang w:val="fi-FI" w:bidi="he-IL"/>
              </w:rPr>
              <w:t>TEVA HELLAS A.E.</w:t>
            </w:r>
          </w:p>
          <w:p w14:paraId="542CF533" w14:textId="77777777" w:rsidR="00D51787" w:rsidRPr="004C4122" w:rsidRDefault="00D51787" w:rsidP="00817D29">
            <w:pPr>
              <w:rPr>
                <w:noProof/>
                <w:szCs w:val="22"/>
                <w:lang w:val="fi-FI"/>
              </w:rPr>
            </w:pPr>
            <w:r w:rsidRPr="004C4122">
              <w:rPr>
                <w:bCs/>
                <w:noProof/>
                <w:szCs w:val="22"/>
                <w:lang w:val="fi-FI"/>
              </w:rPr>
              <w:t>Ελλάδα</w:t>
            </w:r>
          </w:p>
          <w:p w14:paraId="5BC78F66" w14:textId="77777777" w:rsidR="00D51787" w:rsidRPr="004C4122" w:rsidRDefault="00D51787" w:rsidP="00817D29">
            <w:pPr>
              <w:rPr>
                <w:bCs/>
                <w:noProof/>
                <w:szCs w:val="22"/>
                <w:lang w:val="fi-FI"/>
              </w:rPr>
            </w:pPr>
            <w:r w:rsidRPr="004C4122">
              <w:rPr>
                <w:szCs w:val="22"/>
                <w:lang w:val="fi-FI" w:bidi="he-IL"/>
              </w:rPr>
              <w:t>Τηλ: +30 2118805000</w:t>
            </w:r>
          </w:p>
          <w:p w14:paraId="11D52F26" w14:textId="77777777" w:rsidR="00D51787" w:rsidRPr="004C4122" w:rsidRDefault="00D51787" w:rsidP="00817D29">
            <w:pPr>
              <w:rPr>
                <w:bCs/>
                <w:noProof/>
                <w:szCs w:val="22"/>
                <w:lang w:val="fi-FI"/>
              </w:rPr>
            </w:pPr>
          </w:p>
        </w:tc>
        <w:tc>
          <w:tcPr>
            <w:tcW w:w="4678" w:type="dxa"/>
          </w:tcPr>
          <w:p w14:paraId="3A7E7848" w14:textId="77777777" w:rsidR="00D51787" w:rsidRPr="004C4122" w:rsidRDefault="00D51787" w:rsidP="00817D29">
            <w:pPr>
              <w:rPr>
                <w:b/>
                <w:noProof/>
                <w:szCs w:val="22"/>
                <w:lang w:val="fi-FI"/>
              </w:rPr>
            </w:pPr>
            <w:r w:rsidRPr="004C4122">
              <w:rPr>
                <w:b/>
                <w:noProof/>
                <w:szCs w:val="22"/>
                <w:lang w:val="fi-FI"/>
              </w:rPr>
              <w:t>Sverige</w:t>
            </w:r>
          </w:p>
          <w:p w14:paraId="20D933D5" w14:textId="77777777" w:rsidR="00D51787" w:rsidRPr="004C4122" w:rsidRDefault="00D51787" w:rsidP="00817D29">
            <w:pPr>
              <w:rPr>
                <w:noProof/>
                <w:szCs w:val="22"/>
                <w:lang w:val="fi-FI"/>
              </w:rPr>
            </w:pPr>
            <w:r w:rsidRPr="004C4122">
              <w:rPr>
                <w:noProof/>
                <w:szCs w:val="22"/>
                <w:lang w:val="fi-FI"/>
              </w:rPr>
              <w:t>Teva Sweden AB</w:t>
            </w:r>
          </w:p>
          <w:p w14:paraId="47A62568" w14:textId="77777777" w:rsidR="00D51787" w:rsidRPr="004C4122" w:rsidRDefault="00D51787" w:rsidP="00817D29">
            <w:pPr>
              <w:rPr>
                <w:noProof/>
                <w:szCs w:val="22"/>
                <w:lang w:val="fi-FI"/>
              </w:rPr>
            </w:pPr>
            <w:r w:rsidRPr="004C4122">
              <w:rPr>
                <w:noProof/>
                <w:szCs w:val="22"/>
                <w:lang w:val="fi-FI"/>
              </w:rPr>
              <w:t>Tel: +46 42121100</w:t>
            </w:r>
          </w:p>
          <w:p w14:paraId="4BF5D502" w14:textId="77777777" w:rsidR="00D51787" w:rsidRPr="004C4122" w:rsidRDefault="00D51787" w:rsidP="00817D29">
            <w:pPr>
              <w:rPr>
                <w:bCs/>
                <w:noProof/>
                <w:szCs w:val="22"/>
                <w:lang w:val="fi-FI"/>
              </w:rPr>
            </w:pPr>
          </w:p>
        </w:tc>
      </w:tr>
      <w:tr w:rsidR="00D51787" w:rsidRPr="004C4122" w14:paraId="4E7314C8" w14:textId="77777777" w:rsidTr="00817D29">
        <w:tc>
          <w:tcPr>
            <w:tcW w:w="4644" w:type="dxa"/>
          </w:tcPr>
          <w:p w14:paraId="6DB62FA9" w14:textId="77777777" w:rsidR="00D51787" w:rsidRPr="004C4122" w:rsidRDefault="00D51787" w:rsidP="00817D29">
            <w:pPr>
              <w:rPr>
                <w:b/>
                <w:noProof/>
                <w:szCs w:val="22"/>
                <w:lang w:val="fi-FI"/>
                <w:rPrChange w:id="247" w:author="translator" w:date="2025-10-20T15:40:00Z">
                  <w:rPr>
                    <w:b/>
                    <w:noProof/>
                    <w:szCs w:val="22"/>
                    <w:lang w:val="es-US"/>
                  </w:rPr>
                </w:rPrChange>
              </w:rPr>
            </w:pPr>
            <w:r w:rsidRPr="004C4122">
              <w:rPr>
                <w:b/>
                <w:noProof/>
                <w:szCs w:val="22"/>
                <w:lang w:val="fi-FI"/>
                <w:rPrChange w:id="248" w:author="translator" w:date="2025-10-20T15:40:00Z">
                  <w:rPr>
                    <w:b/>
                    <w:noProof/>
                    <w:szCs w:val="22"/>
                    <w:lang w:val="es-US"/>
                  </w:rPr>
                </w:rPrChange>
              </w:rPr>
              <w:t>Latvija</w:t>
            </w:r>
          </w:p>
          <w:p w14:paraId="014F4748" w14:textId="77777777" w:rsidR="00D51787" w:rsidRPr="004C4122" w:rsidRDefault="00D51787" w:rsidP="00817D29">
            <w:pPr>
              <w:rPr>
                <w:noProof/>
                <w:szCs w:val="22"/>
                <w:lang w:val="fi-FI"/>
                <w:rPrChange w:id="249" w:author="translator" w:date="2025-10-20T15:40:00Z">
                  <w:rPr>
                    <w:noProof/>
                    <w:szCs w:val="22"/>
                    <w:lang w:val="es-US"/>
                  </w:rPr>
                </w:rPrChange>
              </w:rPr>
            </w:pPr>
            <w:r w:rsidRPr="004C4122">
              <w:rPr>
                <w:noProof/>
                <w:szCs w:val="22"/>
                <w:lang w:val="fi-FI"/>
                <w:rPrChange w:id="250" w:author="translator" w:date="2025-10-20T15:40:00Z">
                  <w:rPr>
                    <w:noProof/>
                    <w:szCs w:val="22"/>
                    <w:lang w:val="es-US"/>
                  </w:rPr>
                </w:rPrChange>
              </w:rPr>
              <w:t xml:space="preserve">UAB Teva Baltics filiāle Latvijā </w:t>
            </w:r>
          </w:p>
          <w:p w14:paraId="596E4363" w14:textId="77777777" w:rsidR="00D51787" w:rsidRPr="004C4122" w:rsidRDefault="00D51787" w:rsidP="00817D29">
            <w:pPr>
              <w:rPr>
                <w:noProof/>
                <w:szCs w:val="22"/>
                <w:lang w:val="fi-FI"/>
              </w:rPr>
            </w:pPr>
            <w:r w:rsidRPr="004C4122">
              <w:rPr>
                <w:noProof/>
                <w:szCs w:val="22"/>
                <w:lang w:val="fi-FI"/>
              </w:rPr>
              <w:t>Tel: +371 67323666</w:t>
            </w:r>
          </w:p>
          <w:p w14:paraId="761C0993" w14:textId="77777777" w:rsidR="00D51787" w:rsidRPr="004C4122" w:rsidRDefault="00D51787" w:rsidP="00817D29">
            <w:pPr>
              <w:rPr>
                <w:bCs/>
                <w:noProof/>
                <w:szCs w:val="22"/>
                <w:lang w:val="fi-FI"/>
              </w:rPr>
            </w:pPr>
          </w:p>
        </w:tc>
        <w:tc>
          <w:tcPr>
            <w:tcW w:w="4678" w:type="dxa"/>
          </w:tcPr>
          <w:p w14:paraId="2CA84530" w14:textId="77777777" w:rsidR="00D51787" w:rsidRPr="004C4122" w:rsidRDefault="00D51787" w:rsidP="00817D29">
            <w:pPr>
              <w:rPr>
                <w:b/>
                <w:noProof/>
                <w:szCs w:val="22"/>
                <w:lang w:val="fi-FI"/>
              </w:rPr>
            </w:pPr>
          </w:p>
        </w:tc>
      </w:tr>
    </w:tbl>
    <w:p w14:paraId="050AED27" w14:textId="77777777" w:rsidR="00DC0C84" w:rsidRPr="004C4122" w:rsidRDefault="00DC0C84" w:rsidP="0020252D">
      <w:pPr>
        <w:numPr>
          <w:ilvl w:val="12"/>
          <w:numId w:val="0"/>
        </w:numPr>
        <w:tabs>
          <w:tab w:val="clear" w:pos="567"/>
        </w:tabs>
        <w:spacing w:line="240" w:lineRule="auto"/>
        <w:ind w:right="-2"/>
        <w:rPr>
          <w:noProof/>
          <w:szCs w:val="22"/>
          <w:lang w:val="fi-FI"/>
        </w:rPr>
      </w:pPr>
    </w:p>
    <w:p w14:paraId="0F38A58C" w14:textId="77777777" w:rsidR="0020252D" w:rsidRPr="004C4122" w:rsidRDefault="0020252D" w:rsidP="0020252D">
      <w:pPr>
        <w:numPr>
          <w:ilvl w:val="12"/>
          <w:numId w:val="0"/>
        </w:numPr>
        <w:tabs>
          <w:tab w:val="clear" w:pos="567"/>
        </w:tabs>
        <w:spacing w:line="240" w:lineRule="auto"/>
        <w:ind w:right="-2"/>
        <w:rPr>
          <w:noProof/>
          <w:szCs w:val="22"/>
          <w:lang w:val="fi-FI"/>
        </w:rPr>
      </w:pPr>
      <w:r w:rsidRPr="004C4122">
        <w:rPr>
          <w:b/>
          <w:szCs w:val="22"/>
          <w:lang w:val="fi-FI"/>
        </w:rPr>
        <w:t>Tämä pakkausseloste on tarkistettu viimeksi</w:t>
      </w:r>
      <w:r w:rsidRPr="004C4122">
        <w:rPr>
          <w:rFonts w:eastAsia="MS Mincho"/>
          <w:szCs w:val="22"/>
          <w:lang w:val="fi-FI" w:eastAsia="ja-JP"/>
        </w:rPr>
        <w:t>.</w:t>
      </w:r>
    </w:p>
    <w:p w14:paraId="0B339E11" w14:textId="77777777" w:rsidR="0020252D" w:rsidRPr="004C4122" w:rsidRDefault="0020252D" w:rsidP="0020252D">
      <w:pPr>
        <w:numPr>
          <w:ilvl w:val="12"/>
          <w:numId w:val="0"/>
        </w:numPr>
        <w:spacing w:line="240" w:lineRule="auto"/>
        <w:ind w:right="-2"/>
        <w:rPr>
          <w:noProof/>
          <w:szCs w:val="22"/>
          <w:lang w:val="fi-FI"/>
        </w:rPr>
      </w:pPr>
    </w:p>
    <w:p w14:paraId="56439A1D" w14:textId="77777777" w:rsidR="0020252D" w:rsidRPr="004C4122" w:rsidRDefault="0020252D" w:rsidP="0020252D">
      <w:pPr>
        <w:spacing w:line="240" w:lineRule="auto"/>
        <w:rPr>
          <w:b/>
          <w:szCs w:val="22"/>
          <w:lang w:val="fi-FI"/>
        </w:rPr>
      </w:pPr>
      <w:r w:rsidRPr="004C4122">
        <w:rPr>
          <w:b/>
          <w:szCs w:val="22"/>
          <w:lang w:val="fi-FI"/>
        </w:rPr>
        <w:t>Muut tiedonlähteet</w:t>
      </w:r>
    </w:p>
    <w:p w14:paraId="7A7C1D41" w14:textId="77777777" w:rsidR="0020252D" w:rsidRPr="004C4122" w:rsidRDefault="0020252D" w:rsidP="0020252D">
      <w:pPr>
        <w:spacing w:line="240" w:lineRule="auto"/>
        <w:rPr>
          <w:lang w:val="fi-FI"/>
        </w:rPr>
      </w:pPr>
    </w:p>
    <w:p w14:paraId="067B34D6" w14:textId="16BB6B2E" w:rsidR="0020252D" w:rsidRPr="004C4122" w:rsidRDefault="0020252D" w:rsidP="0020252D">
      <w:pPr>
        <w:spacing w:line="240" w:lineRule="auto"/>
        <w:rPr>
          <w:noProof/>
          <w:lang w:val="fi-FI"/>
        </w:rPr>
      </w:pPr>
      <w:r w:rsidRPr="004C4122">
        <w:rPr>
          <w:szCs w:val="22"/>
          <w:lang w:val="fi-FI"/>
        </w:rPr>
        <w:t>Lisätietoa tästä lääkevalmisteesta on saatavilla Euroopan lääkeviraston verkkosivulla</w:t>
      </w:r>
      <w:r w:rsidRPr="004C4122">
        <w:rPr>
          <w:lang w:val="fi-FI"/>
        </w:rPr>
        <w:t xml:space="preserve"> </w:t>
      </w:r>
      <w:ins w:id="251" w:author="translator" w:date="2025-10-13T11:21:00Z">
        <w:r w:rsidR="008C4724" w:rsidRPr="004C4122">
          <w:rPr>
            <w:noProof/>
            <w:szCs w:val="22"/>
            <w:lang w:val="fi-FI"/>
          </w:rPr>
          <w:fldChar w:fldCharType="begin"/>
        </w:r>
        <w:r w:rsidR="008C4724" w:rsidRPr="004C4122">
          <w:rPr>
            <w:noProof/>
            <w:szCs w:val="22"/>
            <w:lang w:val="fi-FI"/>
          </w:rPr>
          <w:instrText>HYPERLINK "</w:instrText>
        </w:r>
      </w:ins>
      <w:r w:rsidR="008C4724" w:rsidRPr="004C4122">
        <w:rPr>
          <w:rPrChange w:id="252" w:author="translator" w:date="2025-10-20T15:37:00Z">
            <w:rPr>
              <w:rStyle w:val="Hyperlink"/>
              <w:noProof/>
              <w:szCs w:val="22"/>
              <w:lang w:val="fi-FI"/>
            </w:rPr>
          </w:rPrChange>
        </w:rPr>
        <w:instrText>http</w:instrText>
      </w:r>
      <w:ins w:id="253" w:author="translator" w:date="2025-10-13T11:21:00Z">
        <w:r w:rsidR="008C4724" w:rsidRPr="004C4122">
          <w:rPr>
            <w:rPrChange w:id="254" w:author="translator" w:date="2025-10-20T15:37:00Z">
              <w:rPr>
                <w:rStyle w:val="Hyperlink"/>
                <w:noProof/>
                <w:szCs w:val="22"/>
                <w:lang w:val="fi-FI"/>
              </w:rPr>
            </w:rPrChange>
          </w:rPr>
          <w:instrText>s</w:instrText>
        </w:r>
      </w:ins>
      <w:r w:rsidR="008C4724" w:rsidRPr="004C4122">
        <w:rPr>
          <w:rPrChange w:id="255" w:author="translator" w:date="2025-10-20T15:37:00Z">
            <w:rPr>
              <w:rStyle w:val="Hyperlink"/>
              <w:noProof/>
              <w:szCs w:val="22"/>
              <w:lang w:val="fi-FI"/>
            </w:rPr>
          </w:rPrChange>
        </w:rPr>
        <w:instrText>://www.ema.europa.eu</w:instrText>
      </w:r>
      <w:ins w:id="256" w:author="translator" w:date="2025-10-13T11:21:00Z">
        <w:r w:rsidR="008C4724" w:rsidRPr="004C4122">
          <w:rPr>
            <w:noProof/>
            <w:szCs w:val="22"/>
            <w:lang w:val="fi-FI"/>
          </w:rPr>
          <w:instrText>"</w:instrText>
        </w:r>
        <w:r w:rsidR="008C4724" w:rsidRPr="004C4122">
          <w:rPr>
            <w:noProof/>
            <w:szCs w:val="22"/>
            <w:lang w:val="fi-FI"/>
          </w:rPr>
          <w:fldChar w:fldCharType="separate"/>
        </w:r>
      </w:ins>
      <w:r w:rsidR="008C4724" w:rsidRPr="004C4122">
        <w:rPr>
          <w:rStyle w:val="Hyperlink"/>
          <w:noProof/>
          <w:szCs w:val="22"/>
          <w:lang w:val="fi-FI"/>
        </w:rPr>
        <w:t>http</w:t>
      </w:r>
      <w:ins w:id="257" w:author="translator" w:date="2025-10-13T11:21:00Z">
        <w:r w:rsidR="008C4724" w:rsidRPr="004C4122">
          <w:rPr>
            <w:rStyle w:val="Hyperlink"/>
            <w:noProof/>
            <w:szCs w:val="22"/>
            <w:lang w:val="fi-FI"/>
          </w:rPr>
          <w:t>s</w:t>
        </w:r>
      </w:ins>
      <w:r w:rsidR="008C4724" w:rsidRPr="004C4122">
        <w:rPr>
          <w:rStyle w:val="Hyperlink"/>
          <w:noProof/>
          <w:szCs w:val="22"/>
          <w:lang w:val="fi-FI"/>
        </w:rPr>
        <w:t>://www.ema.europa.eu</w:t>
      </w:r>
      <w:ins w:id="258" w:author="translator" w:date="2025-10-13T11:21:00Z">
        <w:r w:rsidR="008C4724" w:rsidRPr="004C4122">
          <w:rPr>
            <w:noProof/>
            <w:szCs w:val="22"/>
            <w:lang w:val="fi-FI"/>
          </w:rPr>
          <w:fldChar w:fldCharType="end"/>
        </w:r>
      </w:ins>
      <w:r w:rsidRPr="004C4122">
        <w:rPr>
          <w:noProof/>
          <w:color w:val="000000"/>
          <w:lang w:val="fi-FI"/>
        </w:rPr>
        <w:t>.</w:t>
      </w:r>
    </w:p>
    <w:p w14:paraId="3FA6B0B6" w14:textId="77777777" w:rsidR="0020252D" w:rsidRPr="004C4122" w:rsidRDefault="0020252D" w:rsidP="0020252D">
      <w:pPr>
        <w:tabs>
          <w:tab w:val="clear" w:pos="567"/>
        </w:tabs>
        <w:suppressAutoHyphens/>
        <w:spacing w:line="240" w:lineRule="auto"/>
        <w:rPr>
          <w:noProof/>
          <w:szCs w:val="22"/>
          <w:lang w:val="fi-FI"/>
        </w:rPr>
      </w:pPr>
    </w:p>
    <w:p w14:paraId="78D60E14" w14:textId="77777777" w:rsidR="001D0717" w:rsidRPr="004C4122" w:rsidRDefault="001D0717" w:rsidP="0020252D">
      <w:pPr>
        <w:tabs>
          <w:tab w:val="clear" w:pos="567"/>
        </w:tabs>
        <w:spacing w:line="240" w:lineRule="auto"/>
        <w:jc w:val="center"/>
        <w:outlineLvl w:val="0"/>
        <w:rPr>
          <w:noProof/>
          <w:szCs w:val="22"/>
          <w:lang w:val="fi-FI"/>
        </w:rPr>
      </w:pPr>
    </w:p>
    <w:sectPr w:rsidR="001D0717" w:rsidRPr="004C4122" w:rsidSect="00A25442">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134" w:right="1134" w:bottom="1134" w:left="1134"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A63C07" w16cex:dateUtc="2025-10-13T15:09:00Z"/>
  <w16cex:commentExtensible w16cex:durableId="34E3851F" w16cex:dateUtc="2025-10-13T15: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48D09" w14:textId="77777777" w:rsidR="00817D29" w:rsidRDefault="00817D29">
      <w:r>
        <w:separator/>
      </w:r>
    </w:p>
  </w:endnote>
  <w:endnote w:type="continuationSeparator" w:id="0">
    <w:p w14:paraId="4EF68767" w14:textId="77777777" w:rsidR="00817D29" w:rsidRDefault="00817D29">
      <w:r>
        <w:continuationSeparator/>
      </w:r>
    </w:p>
  </w:endnote>
  <w:endnote w:type="continuationNotice" w:id="1">
    <w:p w14:paraId="5F9F79EF" w14:textId="77777777" w:rsidR="00817D29" w:rsidRDefault="00817D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D678D" w14:textId="77777777" w:rsidR="00817D29" w:rsidRDefault="00817D2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84D2" w14:textId="77777777" w:rsidR="00817D29" w:rsidRDefault="00817D29">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24</w:t>
    </w:r>
    <w:r>
      <w:rPr>
        <w:rStyle w:val="Seitenzahl"/>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ADF1D" w14:textId="77777777" w:rsidR="00817D29" w:rsidRDefault="00817D29">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5A7E3" w14:textId="77777777" w:rsidR="00817D29" w:rsidRDefault="00817D29">
      <w:r>
        <w:separator/>
      </w:r>
    </w:p>
  </w:footnote>
  <w:footnote w:type="continuationSeparator" w:id="0">
    <w:p w14:paraId="7940AEE6" w14:textId="77777777" w:rsidR="00817D29" w:rsidRDefault="00817D29">
      <w:r>
        <w:continuationSeparator/>
      </w:r>
    </w:p>
  </w:footnote>
  <w:footnote w:type="continuationNotice" w:id="1">
    <w:p w14:paraId="4B25F642" w14:textId="77777777" w:rsidR="00817D29" w:rsidRDefault="00817D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01E64" w14:textId="77777777" w:rsidR="00817D29" w:rsidRDefault="00817D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FC94A" w14:textId="77777777" w:rsidR="00817D29" w:rsidRDefault="00817D2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5F4B" w14:textId="77777777" w:rsidR="00817D29" w:rsidRDefault="00817D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8F6CFE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7D8AF8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2AC918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EB085B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376BD9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E079F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7CA57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96106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16679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2A6613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03E54"/>
    <w:multiLevelType w:val="hybridMultilevel"/>
    <w:tmpl w:val="A95A7BD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08ED1BE9"/>
    <w:multiLevelType w:val="hybridMultilevel"/>
    <w:tmpl w:val="C0482E2C"/>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9C44CC1"/>
    <w:multiLevelType w:val="hybridMultilevel"/>
    <w:tmpl w:val="FFE0F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26036"/>
    <w:multiLevelType w:val="hybridMultilevel"/>
    <w:tmpl w:val="48D231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C3C6E0F"/>
    <w:multiLevelType w:val="hybridMultilevel"/>
    <w:tmpl w:val="42424064"/>
    <w:lvl w:ilvl="0" w:tplc="5106B63E">
      <w:start w:val="1"/>
      <w:numFmt w:val="bullet"/>
      <w:lvlText w:val=""/>
      <w:lvlJc w:val="left"/>
      <w:pPr>
        <w:ind w:left="720" w:hanging="360"/>
      </w:pPr>
      <w:rPr>
        <w:rFonts w:ascii="Symbol" w:hAnsi="Symbol" w:hint="default"/>
      </w:rPr>
    </w:lvl>
    <w:lvl w:ilvl="1" w:tplc="D812EDFC">
      <w:start w:val="1"/>
      <w:numFmt w:val="decimal"/>
      <w:lvlText w:val="%2."/>
      <w:lvlJc w:val="left"/>
      <w:pPr>
        <w:tabs>
          <w:tab w:val="num" w:pos="1440"/>
        </w:tabs>
        <w:ind w:left="1440" w:hanging="360"/>
      </w:pPr>
      <w:rPr>
        <w:rFonts w:cs="Times New Roman"/>
      </w:rPr>
    </w:lvl>
    <w:lvl w:ilvl="2" w:tplc="5ABC46F2">
      <w:start w:val="1"/>
      <w:numFmt w:val="decimal"/>
      <w:lvlText w:val="%3."/>
      <w:lvlJc w:val="left"/>
      <w:pPr>
        <w:tabs>
          <w:tab w:val="num" w:pos="2160"/>
        </w:tabs>
        <w:ind w:left="2160" w:hanging="360"/>
      </w:pPr>
      <w:rPr>
        <w:rFonts w:cs="Times New Roman"/>
      </w:rPr>
    </w:lvl>
    <w:lvl w:ilvl="3" w:tplc="4566A8E4">
      <w:start w:val="1"/>
      <w:numFmt w:val="decimal"/>
      <w:lvlText w:val="%4."/>
      <w:lvlJc w:val="left"/>
      <w:pPr>
        <w:tabs>
          <w:tab w:val="num" w:pos="2880"/>
        </w:tabs>
        <w:ind w:left="2880" w:hanging="360"/>
      </w:pPr>
      <w:rPr>
        <w:rFonts w:cs="Times New Roman"/>
      </w:rPr>
    </w:lvl>
    <w:lvl w:ilvl="4" w:tplc="AADA0D10">
      <w:start w:val="1"/>
      <w:numFmt w:val="decimal"/>
      <w:lvlText w:val="%5."/>
      <w:lvlJc w:val="left"/>
      <w:pPr>
        <w:tabs>
          <w:tab w:val="num" w:pos="3600"/>
        </w:tabs>
        <w:ind w:left="3600" w:hanging="360"/>
      </w:pPr>
      <w:rPr>
        <w:rFonts w:cs="Times New Roman"/>
      </w:rPr>
    </w:lvl>
    <w:lvl w:ilvl="5" w:tplc="878CAB22">
      <w:start w:val="1"/>
      <w:numFmt w:val="decimal"/>
      <w:lvlText w:val="%6."/>
      <w:lvlJc w:val="left"/>
      <w:pPr>
        <w:tabs>
          <w:tab w:val="num" w:pos="4320"/>
        </w:tabs>
        <w:ind w:left="4320" w:hanging="360"/>
      </w:pPr>
      <w:rPr>
        <w:rFonts w:cs="Times New Roman"/>
      </w:rPr>
    </w:lvl>
    <w:lvl w:ilvl="6" w:tplc="BEDED684">
      <w:start w:val="1"/>
      <w:numFmt w:val="decimal"/>
      <w:lvlText w:val="%7."/>
      <w:lvlJc w:val="left"/>
      <w:pPr>
        <w:tabs>
          <w:tab w:val="num" w:pos="5040"/>
        </w:tabs>
        <w:ind w:left="5040" w:hanging="360"/>
      </w:pPr>
      <w:rPr>
        <w:rFonts w:cs="Times New Roman"/>
      </w:rPr>
    </w:lvl>
    <w:lvl w:ilvl="7" w:tplc="05CCE42E">
      <w:start w:val="1"/>
      <w:numFmt w:val="decimal"/>
      <w:lvlText w:val="%8."/>
      <w:lvlJc w:val="left"/>
      <w:pPr>
        <w:tabs>
          <w:tab w:val="num" w:pos="5760"/>
        </w:tabs>
        <w:ind w:left="5760" w:hanging="360"/>
      </w:pPr>
      <w:rPr>
        <w:rFonts w:cs="Times New Roman"/>
      </w:rPr>
    </w:lvl>
    <w:lvl w:ilvl="8" w:tplc="7F323462">
      <w:start w:val="1"/>
      <w:numFmt w:val="decimal"/>
      <w:lvlText w:val="%9."/>
      <w:lvlJc w:val="left"/>
      <w:pPr>
        <w:tabs>
          <w:tab w:val="num" w:pos="6480"/>
        </w:tabs>
        <w:ind w:left="6480" w:hanging="360"/>
      </w:pPr>
      <w:rPr>
        <w:rFonts w:cs="Times New Roman"/>
      </w:rPr>
    </w:lvl>
  </w:abstractNum>
  <w:abstractNum w:abstractNumId="16" w15:restartNumberingAfterBreak="0">
    <w:nsid w:val="1CB9136B"/>
    <w:multiLevelType w:val="hybridMultilevel"/>
    <w:tmpl w:val="0546C370"/>
    <w:lvl w:ilvl="0" w:tplc="C4CC4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cs="Wingdings" w:hint="default"/>
      </w:rPr>
    </w:lvl>
    <w:lvl w:ilvl="2" w:tplc="08090005" w:tentative="1">
      <w:start w:val="1"/>
      <w:numFmt w:val="bullet"/>
      <w:lvlText w:val=""/>
      <w:lvlJc w:val="left"/>
      <w:pPr>
        <w:tabs>
          <w:tab w:val="num" w:pos="2007"/>
        </w:tabs>
        <w:ind w:left="2007" w:hanging="360"/>
      </w:pPr>
      <w:rPr>
        <w:rFonts w:ascii="Wingdings" w:hAnsi="Wingdings" w:cs="Wingdings" w:hint="default"/>
      </w:rPr>
    </w:lvl>
    <w:lvl w:ilvl="3" w:tplc="08090001" w:tentative="1">
      <w:start w:val="1"/>
      <w:numFmt w:val="bullet"/>
      <w:lvlText w:val=""/>
      <w:lvlJc w:val="left"/>
      <w:pPr>
        <w:tabs>
          <w:tab w:val="num" w:pos="2727"/>
        </w:tabs>
        <w:ind w:left="2727" w:hanging="360"/>
      </w:pPr>
      <w:rPr>
        <w:rFonts w:ascii="Symbol" w:hAnsi="Symbol" w:cs="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cs="Wingdings" w:hint="default"/>
      </w:rPr>
    </w:lvl>
    <w:lvl w:ilvl="6" w:tplc="08090001" w:tentative="1">
      <w:start w:val="1"/>
      <w:numFmt w:val="bullet"/>
      <w:lvlText w:val=""/>
      <w:lvlJc w:val="left"/>
      <w:pPr>
        <w:tabs>
          <w:tab w:val="num" w:pos="4887"/>
        </w:tabs>
        <w:ind w:left="4887" w:hanging="360"/>
      </w:pPr>
      <w:rPr>
        <w:rFonts w:ascii="Symbol" w:hAnsi="Symbol" w:cs="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cs="Wingdings" w:hint="default"/>
      </w:rPr>
    </w:lvl>
  </w:abstractNum>
  <w:abstractNum w:abstractNumId="19" w15:restartNumberingAfterBreak="0">
    <w:nsid w:val="2D706A37"/>
    <w:multiLevelType w:val="hybridMultilevel"/>
    <w:tmpl w:val="8F38DA12"/>
    <w:lvl w:ilvl="0" w:tplc="08090001">
      <w:start w:val="1"/>
      <w:numFmt w:val="bullet"/>
      <w:lvlText w:val=""/>
      <w:lvlJc w:val="left"/>
      <w:pPr>
        <w:tabs>
          <w:tab w:val="num" w:pos="360"/>
        </w:tabs>
        <w:ind w:left="360" w:hanging="360"/>
      </w:pPr>
      <w:rPr>
        <w:rFonts w:ascii="Symbol" w:hAnsi="Symbol" w:cs="Symbol" w:hint="default"/>
      </w:rPr>
    </w:lvl>
    <w:lvl w:ilvl="1" w:tplc="7750AC8C">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2F7F522B"/>
    <w:multiLevelType w:val="hybridMultilevel"/>
    <w:tmpl w:val="1866729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EF28E4"/>
    <w:multiLevelType w:val="hybridMultilevel"/>
    <w:tmpl w:val="B51C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32038"/>
    <w:multiLevelType w:val="hybridMultilevel"/>
    <w:tmpl w:val="0880621E"/>
    <w:lvl w:ilvl="0" w:tplc="980A4E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E92750"/>
    <w:multiLevelType w:val="hybridMultilevel"/>
    <w:tmpl w:val="0D40C8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4ABD0ACF"/>
    <w:multiLevelType w:val="multilevel"/>
    <w:tmpl w:val="AC9C722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00B7D1E"/>
    <w:multiLevelType w:val="hybridMultilevel"/>
    <w:tmpl w:val="9FC6DA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59043B69"/>
    <w:multiLevelType w:val="hybridMultilevel"/>
    <w:tmpl w:val="F572B82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652D298C"/>
    <w:multiLevelType w:val="hybridMultilevel"/>
    <w:tmpl w:val="51C4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9" w15:restartNumberingAfterBreak="0">
    <w:nsid w:val="74912515"/>
    <w:multiLevelType w:val="hybridMultilevel"/>
    <w:tmpl w:val="48A2C4A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7"/>
  </w:num>
  <w:num w:numId="4">
    <w:abstractNumId w:val="27"/>
  </w:num>
  <w:num w:numId="5">
    <w:abstractNumId w:val="28"/>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1"/>
  </w:num>
  <w:num w:numId="1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3"/>
  </w:num>
  <w:num w:numId="18">
    <w:abstractNumId w:val="22"/>
  </w:num>
  <w:num w:numId="19">
    <w:abstractNumId w:val="16"/>
  </w:num>
  <w:num w:numId="20">
    <w:abstractNumId w:val="14"/>
  </w:num>
  <w:num w:numId="21">
    <w:abstractNumId w:val="24"/>
  </w:num>
  <w:num w:numId="22">
    <w:abstractNumId w:val="20"/>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_tradnl" w:vendorID="64" w:dllVersion="6" w:nlCheck="1" w:checkStyle="0"/>
  <w:activeWritingStyle w:appName="MSWord" w:lang="en-GB" w:vendorID="64" w:dllVersion="6" w:nlCheck="1" w:checkStyle="1"/>
  <w:activeWritingStyle w:appName="MSWord" w:lang="es-VE" w:vendorID="64" w:dllVersion="6" w:nlCheck="1" w:checkStyle="0"/>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de-CH" w:vendorID="64" w:dllVersion="4096" w:nlCheck="1" w:checkStyle="0"/>
  <w:activeWritingStyle w:appName="MSWord" w:lang="fi-FI" w:vendorID="64" w:dllVersion="4096" w:nlCheck="1" w:checkStyle="0"/>
  <w:activeWritingStyle w:appName="MSWord" w:lang="de-DE" w:vendorID="64" w:dllVersion="4096"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de-CH"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VE" w:vendorID="64" w:dllVersion="0" w:nlCheck="1" w:checkStyle="0"/>
  <w:activeWritingStyle w:appName="MSWord" w:lang="es-US" w:vendorID="64" w:dllVersion="0" w:nlCheck="1" w:checkStyle="0"/>
  <w:activeWritingStyle w:appName="MSWord" w:lang="fr-FR" w:vendorID="64" w:dllVersion="4096" w:nlCheck="1" w:checkStyle="0"/>
  <w:activeWritingStyle w:appName="MSWord" w:lang="nl-NL" w:vendorID="64" w:dllVersion="4096" w:nlCheck="1" w:checkStyle="0"/>
  <w:activeWritingStyle w:appName="MSWord" w:lang="sv-SE" w:vendorID="64" w:dllVersion="4096" w:nlCheck="1" w:checkStyle="0"/>
  <w:activeWritingStyle w:appName="MSWord" w:lang="ru-RU" w:vendorID="64" w:dllVersion="4096" w:nlCheck="1" w:checkStyle="0"/>
  <w:activeWritingStyle w:appName="MSWord" w:lang="it-IT" w:vendorID="64" w:dllVersion="4096" w:nlCheck="1" w:checkStyle="0"/>
  <w:activeWritingStyle w:appName="MSWord" w:lang="es-VE" w:vendorID="64" w:dllVersion="4096" w:nlCheck="1" w:checkStyle="0"/>
  <w:activeWritingStyle w:appName="MSWord" w:lang="pt-PT" w:vendorID="64" w:dllVersion="4096" w:nlCheck="1" w:checkStyle="0"/>
  <w:activeWritingStyle w:appName="MSWord" w:lang="es-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0D76"/>
    <w:rsid w:val="000011F5"/>
    <w:rsid w:val="00001309"/>
    <w:rsid w:val="00001587"/>
    <w:rsid w:val="0000362A"/>
    <w:rsid w:val="00003B35"/>
    <w:rsid w:val="000054E6"/>
    <w:rsid w:val="00005701"/>
    <w:rsid w:val="0000743F"/>
    <w:rsid w:val="00007528"/>
    <w:rsid w:val="00007B22"/>
    <w:rsid w:val="00007D12"/>
    <w:rsid w:val="0001164F"/>
    <w:rsid w:val="00012556"/>
    <w:rsid w:val="00012D14"/>
    <w:rsid w:val="0001473B"/>
    <w:rsid w:val="00014869"/>
    <w:rsid w:val="000150D3"/>
    <w:rsid w:val="000153F9"/>
    <w:rsid w:val="00016281"/>
    <w:rsid w:val="000166C1"/>
    <w:rsid w:val="00017B19"/>
    <w:rsid w:val="0002006B"/>
    <w:rsid w:val="0002072A"/>
    <w:rsid w:val="00020AE8"/>
    <w:rsid w:val="000210A6"/>
    <w:rsid w:val="00021DC3"/>
    <w:rsid w:val="0002224C"/>
    <w:rsid w:val="00022259"/>
    <w:rsid w:val="0002252E"/>
    <w:rsid w:val="00023123"/>
    <w:rsid w:val="0002349A"/>
    <w:rsid w:val="00023848"/>
    <w:rsid w:val="00023996"/>
    <w:rsid w:val="00023A2C"/>
    <w:rsid w:val="00023B94"/>
    <w:rsid w:val="00024C4F"/>
    <w:rsid w:val="0002565D"/>
    <w:rsid w:val="000258D6"/>
    <w:rsid w:val="00025EBE"/>
    <w:rsid w:val="00026BF2"/>
    <w:rsid w:val="000271F6"/>
    <w:rsid w:val="00027224"/>
    <w:rsid w:val="00030445"/>
    <w:rsid w:val="00030FA3"/>
    <w:rsid w:val="0003125A"/>
    <w:rsid w:val="000318C7"/>
    <w:rsid w:val="00032BB4"/>
    <w:rsid w:val="00033D26"/>
    <w:rsid w:val="00033FDB"/>
    <w:rsid w:val="000344F6"/>
    <w:rsid w:val="00034A93"/>
    <w:rsid w:val="000354E0"/>
    <w:rsid w:val="000357C5"/>
    <w:rsid w:val="00035D2F"/>
    <w:rsid w:val="000363E2"/>
    <w:rsid w:val="00040E68"/>
    <w:rsid w:val="00042263"/>
    <w:rsid w:val="00043505"/>
    <w:rsid w:val="00043C70"/>
    <w:rsid w:val="00044042"/>
    <w:rsid w:val="0004595A"/>
    <w:rsid w:val="000474D2"/>
    <w:rsid w:val="000479C5"/>
    <w:rsid w:val="00050DFD"/>
    <w:rsid w:val="00050EEF"/>
    <w:rsid w:val="00052420"/>
    <w:rsid w:val="00052E09"/>
    <w:rsid w:val="00053809"/>
    <w:rsid w:val="00053914"/>
    <w:rsid w:val="00054756"/>
    <w:rsid w:val="000560C5"/>
    <w:rsid w:val="00056C49"/>
    <w:rsid w:val="00056C9F"/>
    <w:rsid w:val="00056D24"/>
    <w:rsid w:val="00056FE0"/>
    <w:rsid w:val="00057348"/>
    <w:rsid w:val="000603C8"/>
    <w:rsid w:val="000608A4"/>
    <w:rsid w:val="00060A53"/>
    <w:rsid w:val="00060AA1"/>
    <w:rsid w:val="00061041"/>
    <w:rsid w:val="00062B8C"/>
    <w:rsid w:val="000631FD"/>
    <w:rsid w:val="000643D3"/>
    <w:rsid w:val="00064906"/>
    <w:rsid w:val="00065710"/>
    <w:rsid w:val="00067B16"/>
    <w:rsid w:val="00070391"/>
    <w:rsid w:val="000711B1"/>
    <w:rsid w:val="00071F8A"/>
    <w:rsid w:val="0007227C"/>
    <w:rsid w:val="000734A0"/>
    <w:rsid w:val="000734B8"/>
    <w:rsid w:val="000735C6"/>
    <w:rsid w:val="00073E04"/>
    <w:rsid w:val="0007473B"/>
    <w:rsid w:val="00074AB1"/>
    <w:rsid w:val="00074EA5"/>
    <w:rsid w:val="00075A28"/>
    <w:rsid w:val="0007628D"/>
    <w:rsid w:val="00076FA7"/>
    <w:rsid w:val="00080EB1"/>
    <w:rsid w:val="00081DAB"/>
    <w:rsid w:val="000842C5"/>
    <w:rsid w:val="00084427"/>
    <w:rsid w:val="000852EC"/>
    <w:rsid w:val="000871D2"/>
    <w:rsid w:val="00090259"/>
    <w:rsid w:val="00090318"/>
    <w:rsid w:val="00091036"/>
    <w:rsid w:val="00091D47"/>
    <w:rsid w:val="00091EE5"/>
    <w:rsid w:val="00091F8A"/>
    <w:rsid w:val="00092829"/>
    <w:rsid w:val="00092B09"/>
    <w:rsid w:val="00093380"/>
    <w:rsid w:val="0009351E"/>
    <w:rsid w:val="0009479A"/>
    <w:rsid w:val="00094AD6"/>
    <w:rsid w:val="00095D61"/>
    <w:rsid w:val="00095E44"/>
    <w:rsid w:val="00096D8D"/>
    <w:rsid w:val="0009755A"/>
    <w:rsid w:val="000A068D"/>
    <w:rsid w:val="000A0D54"/>
    <w:rsid w:val="000A1232"/>
    <w:rsid w:val="000A1462"/>
    <w:rsid w:val="000A1E44"/>
    <w:rsid w:val="000A209C"/>
    <w:rsid w:val="000A2E71"/>
    <w:rsid w:val="000A3850"/>
    <w:rsid w:val="000A3B35"/>
    <w:rsid w:val="000A40D0"/>
    <w:rsid w:val="000A641E"/>
    <w:rsid w:val="000A6BF2"/>
    <w:rsid w:val="000A719C"/>
    <w:rsid w:val="000A73D6"/>
    <w:rsid w:val="000A74B2"/>
    <w:rsid w:val="000A7728"/>
    <w:rsid w:val="000B0097"/>
    <w:rsid w:val="000B101F"/>
    <w:rsid w:val="000B1F4B"/>
    <w:rsid w:val="000B2F27"/>
    <w:rsid w:val="000B2F58"/>
    <w:rsid w:val="000B3242"/>
    <w:rsid w:val="000B36DC"/>
    <w:rsid w:val="000B37A8"/>
    <w:rsid w:val="000B51D9"/>
    <w:rsid w:val="000B51FE"/>
    <w:rsid w:val="000B5233"/>
    <w:rsid w:val="000B5C9C"/>
    <w:rsid w:val="000B6DEF"/>
    <w:rsid w:val="000B6EE5"/>
    <w:rsid w:val="000B7E80"/>
    <w:rsid w:val="000C03FB"/>
    <w:rsid w:val="000C0668"/>
    <w:rsid w:val="000C1C39"/>
    <w:rsid w:val="000C1CC5"/>
    <w:rsid w:val="000C20EA"/>
    <w:rsid w:val="000C2183"/>
    <w:rsid w:val="000C308F"/>
    <w:rsid w:val="000C4980"/>
    <w:rsid w:val="000C55C4"/>
    <w:rsid w:val="000C5711"/>
    <w:rsid w:val="000C58B9"/>
    <w:rsid w:val="000C5A4E"/>
    <w:rsid w:val="000C635D"/>
    <w:rsid w:val="000C77E0"/>
    <w:rsid w:val="000C7F49"/>
    <w:rsid w:val="000D1AEE"/>
    <w:rsid w:val="000D1E68"/>
    <w:rsid w:val="000D1F4F"/>
    <w:rsid w:val="000D271A"/>
    <w:rsid w:val="000D2D15"/>
    <w:rsid w:val="000D3C73"/>
    <w:rsid w:val="000D4D07"/>
    <w:rsid w:val="000D6999"/>
    <w:rsid w:val="000D7535"/>
    <w:rsid w:val="000E165D"/>
    <w:rsid w:val="000E1BAF"/>
    <w:rsid w:val="000E223E"/>
    <w:rsid w:val="000E2491"/>
    <w:rsid w:val="000E2EA9"/>
    <w:rsid w:val="000E2F48"/>
    <w:rsid w:val="000E439B"/>
    <w:rsid w:val="000E46A3"/>
    <w:rsid w:val="000E4E88"/>
    <w:rsid w:val="000E5726"/>
    <w:rsid w:val="000E63EC"/>
    <w:rsid w:val="000E6C94"/>
    <w:rsid w:val="000F0987"/>
    <w:rsid w:val="000F18E6"/>
    <w:rsid w:val="000F1BB2"/>
    <w:rsid w:val="000F217A"/>
    <w:rsid w:val="000F3478"/>
    <w:rsid w:val="000F3F94"/>
    <w:rsid w:val="000F4B05"/>
    <w:rsid w:val="000F5B21"/>
    <w:rsid w:val="000F6308"/>
    <w:rsid w:val="000F7023"/>
    <w:rsid w:val="0010012F"/>
    <w:rsid w:val="0010034F"/>
    <w:rsid w:val="0010223A"/>
    <w:rsid w:val="001031EB"/>
    <w:rsid w:val="00103501"/>
    <w:rsid w:val="00103A00"/>
    <w:rsid w:val="00103B2D"/>
    <w:rsid w:val="00103CD2"/>
    <w:rsid w:val="00103E16"/>
    <w:rsid w:val="00104061"/>
    <w:rsid w:val="00104CDF"/>
    <w:rsid w:val="001060A7"/>
    <w:rsid w:val="00106271"/>
    <w:rsid w:val="00106669"/>
    <w:rsid w:val="00107236"/>
    <w:rsid w:val="001101A2"/>
    <w:rsid w:val="001106F7"/>
    <w:rsid w:val="001108A9"/>
    <w:rsid w:val="00112EDA"/>
    <w:rsid w:val="00114174"/>
    <w:rsid w:val="0011779E"/>
    <w:rsid w:val="00117C1D"/>
    <w:rsid w:val="00120037"/>
    <w:rsid w:val="00120C49"/>
    <w:rsid w:val="00120ECD"/>
    <w:rsid w:val="00121365"/>
    <w:rsid w:val="00123688"/>
    <w:rsid w:val="001249EB"/>
    <w:rsid w:val="00126C31"/>
    <w:rsid w:val="00127573"/>
    <w:rsid w:val="00127F47"/>
    <w:rsid w:val="001323CB"/>
    <w:rsid w:val="00132C81"/>
    <w:rsid w:val="00133572"/>
    <w:rsid w:val="001341AF"/>
    <w:rsid w:val="00134581"/>
    <w:rsid w:val="001352B6"/>
    <w:rsid w:val="001359F3"/>
    <w:rsid w:val="00135BD7"/>
    <w:rsid w:val="0013610D"/>
    <w:rsid w:val="001364FB"/>
    <w:rsid w:val="001365F2"/>
    <w:rsid w:val="00136B27"/>
    <w:rsid w:val="00136CCE"/>
    <w:rsid w:val="00136D7A"/>
    <w:rsid w:val="001376EB"/>
    <w:rsid w:val="001377B2"/>
    <w:rsid w:val="001406DD"/>
    <w:rsid w:val="00140D76"/>
    <w:rsid w:val="00141470"/>
    <w:rsid w:val="00141540"/>
    <w:rsid w:val="00142E96"/>
    <w:rsid w:val="0014377A"/>
    <w:rsid w:val="0014428B"/>
    <w:rsid w:val="001449DF"/>
    <w:rsid w:val="0014569B"/>
    <w:rsid w:val="001463EC"/>
    <w:rsid w:val="00146DCA"/>
    <w:rsid w:val="001470E0"/>
    <w:rsid w:val="0014756B"/>
    <w:rsid w:val="001475E2"/>
    <w:rsid w:val="00150060"/>
    <w:rsid w:val="00150394"/>
    <w:rsid w:val="0015086B"/>
    <w:rsid w:val="00150A7D"/>
    <w:rsid w:val="00151237"/>
    <w:rsid w:val="00151E15"/>
    <w:rsid w:val="00152A0D"/>
    <w:rsid w:val="00152DE1"/>
    <w:rsid w:val="00153472"/>
    <w:rsid w:val="0015419D"/>
    <w:rsid w:val="00154478"/>
    <w:rsid w:val="00154C69"/>
    <w:rsid w:val="001551C2"/>
    <w:rsid w:val="00156FC4"/>
    <w:rsid w:val="0015704C"/>
    <w:rsid w:val="00157895"/>
    <w:rsid w:val="001612A1"/>
    <w:rsid w:val="00161701"/>
    <w:rsid w:val="00161E87"/>
    <w:rsid w:val="00162703"/>
    <w:rsid w:val="0016353D"/>
    <w:rsid w:val="00164AB1"/>
    <w:rsid w:val="0016566C"/>
    <w:rsid w:val="00165DAD"/>
    <w:rsid w:val="00166275"/>
    <w:rsid w:val="00166A86"/>
    <w:rsid w:val="001670C9"/>
    <w:rsid w:val="001671A9"/>
    <w:rsid w:val="00167B9A"/>
    <w:rsid w:val="00167D54"/>
    <w:rsid w:val="00170567"/>
    <w:rsid w:val="00170E49"/>
    <w:rsid w:val="001726F6"/>
    <w:rsid w:val="001727F0"/>
    <w:rsid w:val="00172B06"/>
    <w:rsid w:val="0017347E"/>
    <w:rsid w:val="00173C5A"/>
    <w:rsid w:val="0017466E"/>
    <w:rsid w:val="001752D8"/>
    <w:rsid w:val="00175931"/>
    <w:rsid w:val="001760BA"/>
    <w:rsid w:val="00176B25"/>
    <w:rsid w:val="00177EF3"/>
    <w:rsid w:val="001809CB"/>
    <w:rsid w:val="0018238B"/>
    <w:rsid w:val="00183419"/>
    <w:rsid w:val="00183442"/>
    <w:rsid w:val="001835FD"/>
    <w:rsid w:val="00183910"/>
    <w:rsid w:val="0018394A"/>
    <w:rsid w:val="00184BA4"/>
    <w:rsid w:val="00184DCC"/>
    <w:rsid w:val="001851BE"/>
    <w:rsid w:val="0018595A"/>
    <w:rsid w:val="00185E50"/>
    <w:rsid w:val="00186764"/>
    <w:rsid w:val="00186A9D"/>
    <w:rsid w:val="00186ABE"/>
    <w:rsid w:val="0018744D"/>
    <w:rsid w:val="001874A6"/>
    <w:rsid w:val="0018756C"/>
    <w:rsid w:val="0018765B"/>
    <w:rsid w:val="00187A07"/>
    <w:rsid w:val="00187BA9"/>
    <w:rsid w:val="00190913"/>
    <w:rsid w:val="00190B10"/>
    <w:rsid w:val="00192563"/>
    <w:rsid w:val="00193DD3"/>
    <w:rsid w:val="001948AA"/>
    <w:rsid w:val="00195F65"/>
    <w:rsid w:val="00196E42"/>
    <w:rsid w:val="00197AAF"/>
    <w:rsid w:val="001A07E2"/>
    <w:rsid w:val="001A0CC0"/>
    <w:rsid w:val="001A2018"/>
    <w:rsid w:val="001A5564"/>
    <w:rsid w:val="001A5591"/>
    <w:rsid w:val="001A56F1"/>
    <w:rsid w:val="001A5D0E"/>
    <w:rsid w:val="001B004B"/>
    <w:rsid w:val="001B01C8"/>
    <w:rsid w:val="001B0B52"/>
    <w:rsid w:val="001B13F6"/>
    <w:rsid w:val="001B1747"/>
    <w:rsid w:val="001B19E1"/>
    <w:rsid w:val="001B2D44"/>
    <w:rsid w:val="001B3AF8"/>
    <w:rsid w:val="001B46E5"/>
    <w:rsid w:val="001B4993"/>
    <w:rsid w:val="001B4D76"/>
    <w:rsid w:val="001B54D5"/>
    <w:rsid w:val="001B5FC8"/>
    <w:rsid w:val="001B752A"/>
    <w:rsid w:val="001C06F4"/>
    <w:rsid w:val="001C12FB"/>
    <w:rsid w:val="001C27A7"/>
    <w:rsid w:val="001C2DB4"/>
    <w:rsid w:val="001C3228"/>
    <w:rsid w:val="001C35E9"/>
    <w:rsid w:val="001C36BD"/>
    <w:rsid w:val="001C3733"/>
    <w:rsid w:val="001C3A00"/>
    <w:rsid w:val="001C40F2"/>
    <w:rsid w:val="001C49B3"/>
    <w:rsid w:val="001C4B95"/>
    <w:rsid w:val="001C4FFF"/>
    <w:rsid w:val="001C5B30"/>
    <w:rsid w:val="001C5DBA"/>
    <w:rsid w:val="001C7A71"/>
    <w:rsid w:val="001D0717"/>
    <w:rsid w:val="001D122E"/>
    <w:rsid w:val="001D1D8E"/>
    <w:rsid w:val="001D1FB1"/>
    <w:rsid w:val="001D21BC"/>
    <w:rsid w:val="001D2793"/>
    <w:rsid w:val="001D3C05"/>
    <w:rsid w:val="001D6AF4"/>
    <w:rsid w:val="001D7A19"/>
    <w:rsid w:val="001E0090"/>
    <w:rsid w:val="001E0783"/>
    <w:rsid w:val="001E0AB0"/>
    <w:rsid w:val="001E0CC1"/>
    <w:rsid w:val="001E1C10"/>
    <w:rsid w:val="001E2579"/>
    <w:rsid w:val="001E2989"/>
    <w:rsid w:val="001E3A84"/>
    <w:rsid w:val="001E3CC0"/>
    <w:rsid w:val="001E6964"/>
    <w:rsid w:val="001E6BE8"/>
    <w:rsid w:val="001E70D9"/>
    <w:rsid w:val="001E77C3"/>
    <w:rsid w:val="001E792C"/>
    <w:rsid w:val="001E7CE7"/>
    <w:rsid w:val="001E7FDD"/>
    <w:rsid w:val="001F090B"/>
    <w:rsid w:val="001F09F0"/>
    <w:rsid w:val="001F0C1F"/>
    <w:rsid w:val="001F180A"/>
    <w:rsid w:val="001F1A28"/>
    <w:rsid w:val="001F1AD0"/>
    <w:rsid w:val="001F2B87"/>
    <w:rsid w:val="001F35E8"/>
    <w:rsid w:val="001F37B4"/>
    <w:rsid w:val="001F4014"/>
    <w:rsid w:val="001F4139"/>
    <w:rsid w:val="001F445E"/>
    <w:rsid w:val="001F528A"/>
    <w:rsid w:val="001F6423"/>
    <w:rsid w:val="00201213"/>
    <w:rsid w:val="0020165E"/>
    <w:rsid w:val="00201DA7"/>
    <w:rsid w:val="0020252D"/>
    <w:rsid w:val="002026A8"/>
    <w:rsid w:val="0020272E"/>
    <w:rsid w:val="00202BB8"/>
    <w:rsid w:val="00202E50"/>
    <w:rsid w:val="002030C4"/>
    <w:rsid w:val="00203B63"/>
    <w:rsid w:val="00204808"/>
    <w:rsid w:val="00205180"/>
    <w:rsid w:val="002051F4"/>
    <w:rsid w:val="00207C9C"/>
    <w:rsid w:val="00207F81"/>
    <w:rsid w:val="002109F4"/>
    <w:rsid w:val="00211FDA"/>
    <w:rsid w:val="00212007"/>
    <w:rsid w:val="00212160"/>
    <w:rsid w:val="0021224A"/>
    <w:rsid w:val="002134BF"/>
    <w:rsid w:val="002135E4"/>
    <w:rsid w:val="00213621"/>
    <w:rsid w:val="00213AE7"/>
    <w:rsid w:val="00214AF0"/>
    <w:rsid w:val="00214B9D"/>
    <w:rsid w:val="00215B88"/>
    <w:rsid w:val="00215CB3"/>
    <w:rsid w:val="00215FDA"/>
    <w:rsid w:val="002160C2"/>
    <w:rsid w:val="0021622C"/>
    <w:rsid w:val="002174D4"/>
    <w:rsid w:val="0021786E"/>
    <w:rsid w:val="00220879"/>
    <w:rsid w:val="0022145E"/>
    <w:rsid w:val="00222BB9"/>
    <w:rsid w:val="00222FA1"/>
    <w:rsid w:val="00224CD1"/>
    <w:rsid w:val="002258D6"/>
    <w:rsid w:val="002259E3"/>
    <w:rsid w:val="002273B8"/>
    <w:rsid w:val="00227468"/>
    <w:rsid w:val="002274FB"/>
    <w:rsid w:val="00227F3C"/>
    <w:rsid w:val="002309D2"/>
    <w:rsid w:val="0023195B"/>
    <w:rsid w:val="00231B61"/>
    <w:rsid w:val="0023315B"/>
    <w:rsid w:val="00233E47"/>
    <w:rsid w:val="002347FE"/>
    <w:rsid w:val="002352B6"/>
    <w:rsid w:val="00236FE9"/>
    <w:rsid w:val="00237567"/>
    <w:rsid w:val="0024178D"/>
    <w:rsid w:val="00241F20"/>
    <w:rsid w:val="0024392B"/>
    <w:rsid w:val="00244617"/>
    <w:rsid w:val="002447AE"/>
    <w:rsid w:val="00245029"/>
    <w:rsid w:val="002450C6"/>
    <w:rsid w:val="002453DD"/>
    <w:rsid w:val="00245DCF"/>
    <w:rsid w:val="00246C65"/>
    <w:rsid w:val="0024721F"/>
    <w:rsid w:val="0025127D"/>
    <w:rsid w:val="00251A10"/>
    <w:rsid w:val="00252BFF"/>
    <w:rsid w:val="0025354C"/>
    <w:rsid w:val="00253732"/>
    <w:rsid w:val="002542A8"/>
    <w:rsid w:val="002547C9"/>
    <w:rsid w:val="00254844"/>
    <w:rsid w:val="00257153"/>
    <w:rsid w:val="00260A11"/>
    <w:rsid w:val="00261534"/>
    <w:rsid w:val="0026169A"/>
    <w:rsid w:val="00262763"/>
    <w:rsid w:val="002648EE"/>
    <w:rsid w:val="00264BEA"/>
    <w:rsid w:val="00264F50"/>
    <w:rsid w:val="00266B0A"/>
    <w:rsid w:val="00266C2C"/>
    <w:rsid w:val="00267850"/>
    <w:rsid w:val="00271032"/>
    <w:rsid w:val="00271278"/>
    <w:rsid w:val="002725A5"/>
    <w:rsid w:val="00272FF5"/>
    <w:rsid w:val="00273E3E"/>
    <w:rsid w:val="00274147"/>
    <w:rsid w:val="00275189"/>
    <w:rsid w:val="002755EC"/>
    <w:rsid w:val="002756DC"/>
    <w:rsid w:val="00276412"/>
    <w:rsid w:val="00276437"/>
    <w:rsid w:val="00277C1F"/>
    <w:rsid w:val="00280053"/>
    <w:rsid w:val="0028063F"/>
    <w:rsid w:val="00280740"/>
    <w:rsid w:val="00283B02"/>
    <w:rsid w:val="00283C5D"/>
    <w:rsid w:val="002844B0"/>
    <w:rsid w:val="00286322"/>
    <w:rsid w:val="00286646"/>
    <w:rsid w:val="00286C75"/>
    <w:rsid w:val="0028742B"/>
    <w:rsid w:val="002877D0"/>
    <w:rsid w:val="00291156"/>
    <w:rsid w:val="00291528"/>
    <w:rsid w:val="002930C5"/>
    <w:rsid w:val="0029345C"/>
    <w:rsid w:val="00294AF0"/>
    <w:rsid w:val="00294DDB"/>
    <w:rsid w:val="002958DA"/>
    <w:rsid w:val="00295CAA"/>
    <w:rsid w:val="00296B03"/>
    <w:rsid w:val="00296C1F"/>
    <w:rsid w:val="002A2236"/>
    <w:rsid w:val="002A2EBD"/>
    <w:rsid w:val="002A3192"/>
    <w:rsid w:val="002A41E6"/>
    <w:rsid w:val="002A44C8"/>
    <w:rsid w:val="002A5E0D"/>
    <w:rsid w:val="002A5E48"/>
    <w:rsid w:val="002A6351"/>
    <w:rsid w:val="002B0059"/>
    <w:rsid w:val="002B0455"/>
    <w:rsid w:val="002B10A2"/>
    <w:rsid w:val="002B1260"/>
    <w:rsid w:val="002B1E58"/>
    <w:rsid w:val="002B261C"/>
    <w:rsid w:val="002B2BEE"/>
    <w:rsid w:val="002B35C5"/>
    <w:rsid w:val="002B37E2"/>
    <w:rsid w:val="002B3935"/>
    <w:rsid w:val="002B396B"/>
    <w:rsid w:val="002B3EB6"/>
    <w:rsid w:val="002B406A"/>
    <w:rsid w:val="002B41D4"/>
    <w:rsid w:val="002B41DD"/>
    <w:rsid w:val="002B543F"/>
    <w:rsid w:val="002B59A3"/>
    <w:rsid w:val="002B59E2"/>
    <w:rsid w:val="002B61FC"/>
    <w:rsid w:val="002B7D73"/>
    <w:rsid w:val="002B7F76"/>
    <w:rsid w:val="002C0023"/>
    <w:rsid w:val="002C06E3"/>
    <w:rsid w:val="002C07CE"/>
    <w:rsid w:val="002C0801"/>
    <w:rsid w:val="002C145F"/>
    <w:rsid w:val="002C205C"/>
    <w:rsid w:val="002C23EA"/>
    <w:rsid w:val="002C33B3"/>
    <w:rsid w:val="002C4288"/>
    <w:rsid w:val="002C44B0"/>
    <w:rsid w:val="002C4E07"/>
    <w:rsid w:val="002C6947"/>
    <w:rsid w:val="002C6B93"/>
    <w:rsid w:val="002C7EA5"/>
    <w:rsid w:val="002D044D"/>
    <w:rsid w:val="002D0586"/>
    <w:rsid w:val="002D0939"/>
    <w:rsid w:val="002D1023"/>
    <w:rsid w:val="002D1459"/>
    <w:rsid w:val="002D1470"/>
    <w:rsid w:val="002D1D87"/>
    <w:rsid w:val="002D21CF"/>
    <w:rsid w:val="002D3019"/>
    <w:rsid w:val="002D3DB7"/>
    <w:rsid w:val="002D432A"/>
    <w:rsid w:val="002D4705"/>
    <w:rsid w:val="002D5B65"/>
    <w:rsid w:val="002D5C09"/>
    <w:rsid w:val="002D6396"/>
    <w:rsid w:val="002D7E5E"/>
    <w:rsid w:val="002E07BA"/>
    <w:rsid w:val="002E07EF"/>
    <w:rsid w:val="002E0D06"/>
    <w:rsid w:val="002E1810"/>
    <w:rsid w:val="002E4D1F"/>
    <w:rsid w:val="002E4E94"/>
    <w:rsid w:val="002E5392"/>
    <w:rsid w:val="002E582F"/>
    <w:rsid w:val="002E5BD1"/>
    <w:rsid w:val="002E5CCF"/>
    <w:rsid w:val="002E7087"/>
    <w:rsid w:val="002E7DA7"/>
    <w:rsid w:val="002F05CC"/>
    <w:rsid w:val="002F1DC9"/>
    <w:rsid w:val="002F1F28"/>
    <w:rsid w:val="002F2167"/>
    <w:rsid w:val="002F2612"/>
    <w:rsid w:val="002F43CA"/>
    <w:rsid w:val="002F470E"/>
    <w:rsid w:val="002F57AA"/>
    <w:rsid w:val="002F6637"/>
    <w:rsid w:val="002F67DA"/>
    <w:rsid w:val="002F6EF7"/>
    <w:rsid w:val="002F708D"/>
    <w:rsid w:val="002F714C"/>
    <w:rsid w:val="002F77BF"/>
    <w:rsid w:val="003004A2"/>
    <w:rsid w:val="003011D1"/>
    <w:rsid w:val="00303DD5"/>
    <w:rsid w:val="003055CC"/>
    <w:rsid w:val="0030566C"/>
    <w:rsid w:val="00305AAE"/>
    <w:rsid w:val="00305E1E"/>
    <w:rsid w:val="00305F54"/>
    <w:rsid w:val="00306044"/>
    <w:rsid w:val="00307B74"/>
    <w:rsid w:val="00310764"/>
    <w:rsid w:val="00310A65"/>
    <w:rsid w:val="003115AE"/>
    <w:rsid w:val="00311BFD"/>
    <w:rsid w:val="003136B4"/>
    <w:rsid w:val="00313962"/>
    <w:rsid w:val="00314718"/>
    <w:rsid w:val="0031488A"/>
    <w:rsid w:val="00314BA2"/>
    <w:rsid w:val="0031502D"/>
    <w:rsid w:val="00316C07"/>
    <w:rsid w:val="003175E1"/>
    <w:rsid w:val="00320203"/>
    <w:rsid w:val="00321277"/>
    <w:rsid w:val="00321592"/>
    <w:rsid w:val="00321C2E"/>
    <w:rsid w:val="00322002"/>
    <w:rsid w:val="003221AE"/>
    <w:rsid w:val="0032412E"/>
    <w:rsid w:val="003241A6"/>
    <w:rsid w:val="003247B0"/>
    <w:rsid w:val="003258D7"/>
    <w:rsid w:val="00325E81"/>
    <w:rsid w:val="003261A2"/>
    <w:rsid w:val="00326948"/>
    <w:rsid w:val="00327052"/>
    <w:rsid w:val="0032797C"/>
    <w:rsid w:val="00330E5A"/>
    <w:rsid w:val="003311B5"/>
    <w:rsid w:val="00331D89"/>
    <w:rsid w:val="00333ACB"/>
    <w:rsid w:val="00333BA4"/>
    <w:rsid w:val="003342BC"/>
    <w:rsid w:val="0033486D"/>
    <w:rsid w:val="003367C4"/>
    <w:rsid w:val="00336A76"/>
    <w:rsid w:val="00336D8E"/>
    <w:rsid w:val="00337108"/>
    <w:rsid w:val="003376B3"/>
    <w:rsid w:val="00343273"/>
    <w:rsid w:val="003453CF"/>
    <w:rsid w:val="00345F9C"/>
    <w:rsid w:val="0034610C"/>
    <w:rsid w:val="00346DBD"/>
    <w:rsid w:val="00347776"/>
    <w:rsid w:val="003477E2"/>
    <w:rsid w:val="0034797F"/>
    <w:rsid w:val="00347B69"/>
    <w:rsid w:val="00347E16"/>
    <w:rsid w:val="00350C45"/>
    <w:rsid w:val="00351A91"/>
    <w:rsid w:val="003520C4"/>
    <w:rsid w:val="003522F7"/>
    <w:rsid w:val="003529FD"/>
    <w:rsid w:val="00352CCC"/>
    <w:rsid w:val="003530D5"/>
    <w:rsid w:val="003533AE"/>
    <w:rsid w:val="003533C7"/>
    <w:rsid w:val="00354159"/>
    <w:rsid w:val="00355E14"/>
    <w:rsid w:val="0035678F"/>
    <w:rsid w:val="00357BB7"/>
    <w:rsid w:val="00357C5E"/>
    <w:rsid w:val="0036026D"/>
    <w:rsid w:val="0036047C"/>
    <w:rsid w:val="00360680"/>
    <w:rsid w:val="003608BD"/>
    <w:rsid w:val="00361280"/>
    <w:rsid w:val="003615F1"/>
    <w:rsid w:val="00361A6E"/>
    <w:rsid w:val="00362C84"/>
    <w:rsid w:val="00363D7F"/>
    <w:rsid w:val="00364CC0"/>
    <w:rsid w:val="0036655E"/>
    <w:rsid w:val="00367C66"/>
    <w:rsid w:val="003700B2"/>
    <w:rsid w:val="00370A02"/>
    <w:rsid w:val="00372251"/>
    <w:rsid w:val="0037233D"/>
    <w:rsid w:val="00372660"/>
    <w:rsid w:val="003736EF"/>
    <w:rsid w:val="003737E3"/>
    <w:rsid w:val="00373A82"/>
    <w:rsid w:val="003757CD"/>
    <w:rsid w:val="00376EAC"/>
    <w:rsid w:val="0037709F"/>
    <w:rsid w:val="003777A7"/>
    <w:rsid w:val="00377998"/>
    <w:rsid w:val="00377B48"/>
    <w:rsid w:val="003807DE"/>
    <w:rsid w:val="00380A1A"/>
    <w:rsid w:val="00380D80"/>
    <w:rsid w:val="003819D8"/>
    <w:rsid w:val="00381A00"/>
    <w:rsid w:val="00384262"/>
    <w:rsid w:val="00384937"/>
    <w:rsid w:val="0038500E"/>
    <w:rsid w:val="00386394"/>
    <w:rsid w:val="00386653"/>
    <w:rsid w:val="0038761D"/>
    <w:rsid w:val="003906F8"/>
    <w:rsid w:val="00392A84"/>
    <w:rsid w:val="003935EE"/>
    <w:rsid w:val="00393EE9"/>
    <w:rsid w:val="0039408A"/>
    <w:rsid w:val="003944C4"/>
    <w:rsid w:val="003945F5"/>
    <w:rsid w:val="0039673D"/>
    <w:rsid w:val="003975DA"/>
    <w:rsid w:val="0039778E"/>
    <w:rsid w:val="003977EB"/>
    <w:rsid w:val="00397893"/>
    <w:rsid w:val="00397F51"/>
    <w:rsid w:val="003A075E"/>
    <w:rsid w:val="003A0B31"/>
    <w:rsid w:val="003A139D"/>
    <w:rsid w:val="003A2407"/>
    <w:rsid w:val="003A2CF0"/>
    <w:rsid w:val="003A33D3"/>
    <w:rsid w:val="003A3880"/>
    <w:rsid w:val="003A4B52"/>
    <w:rsid w:val="003A4D6F"/>
    <w:rsid w:val="003A5378"/>
    <w:rsid w:val="003A56AE"/>
    <w:rsid w:val="003A5BC5"/>
    <w:rsid w:val="003A5D55"/>
    <w:rsid w:val="003A649C"/>
    <w:rsid w:val="003A75E6"/>
    <w:rsid w:val="003B255B"/>
    <w:rsid w:val="003B3317"/>
    <w:rsid w:val="003B4B2F"/>
    <w:rsid w:val="003B52D4"/>
    <w:rsid w:val="003B5563"/>
    <w:rsid w:val="003B641A"/>
    <w:rsid w:val="003B717E"/>
    <w:rsid w:val="003B754A"/>
    <w:rsid w:val="003C004B"/>
    <w:rsid w:val="003C06B6"/>
    <w:rsid w:val="003C0DB3"/>
    <w:rsid w:val="003C1CA5"/>
    <w:rsid w:val="003C1EC7"/>
    <w:rsid w:val="003C37C9"/>
    <w:rsid w:val="003C3941"/>
    <w:rsid w:val="003C3BF1"/>
    <w:rsid w:val="003C3D8E"/>
    <w:rsid w:val="003C4B54"/>
    <w:rsid w:val="003C4BDF"/>
    <w:rsid w:val="003C64A0"/>
    <w:rsid w:val="003C64B3"/>
    <w:rsid w:val="003C69C1"/>
    <w:rsid w:val="003C6F0B"/>
    <w:rsid w:val="003C7BA3"/>
    <w:rsid w:val="003D0C01"/>
    <w:rsid w:val="003D1D10"/>
    <w:rsid w:val="003D2EE0"/>
    <w:rsid w:val="003D300B"/>
    <w:rsid w:val="003D4E9C"/>
    <w:rsid w:val="003D512B"/>
    <w:rsid w:val="003D592F"/>
    <w:rsid w:val="003D6BB5"/>
    <w:rsid w:val="003D759C"/>
    <w:rsid w:val="003E024B"/>
    <w:rsid w:val="003E0D78"/>
    <w:rsid w:val="003E1918"/>
    <w:rsid w:val="003E1CB1"/>
    <w:rsid w:val="003E2BAA"/>
    <w:rsid w:val="003E3A1D"/>
    <w:rsid w:val="003E43FF"/>
    <w:rsid w:val="003E584B"/>
    <w:rsid w:val="003E6A91"/>
    <w:rsid w:val="003E6CA0"/>
    <w:rsid w:val="003F112B"/>
    <w:rsid w:val="003F1F41"/>
    <w:rsid w:val="003F2EA2"/>
    <w:rsid w:val="003F2FDE"/>
    <w:rsid w:val="003F330B"/>
    <w:rsid w:val="003F46DC"/>
    <w:rsid w:val="003F6FDF"/>
    <w:rsid w:val="003F7790"/>
    <w:rsid w:val="00400540"/>
    <w:rsid w:val="004016F5"/>
    <w:rsid w:val="00403B69"/>
    <w:rsid w:val="00404395"/>
    <w:rsid w:val="004045AA"/>
    <w:rsid w:val="0040549A"/>
    <w:rsid w:val="00405CC9"/>
    <w:rsid w:val="00406CEF"/>
    <w:rsid w:val="00406D5E"/>
    <w:rsid w:val="0040711E"/>
    <w:rsid w:val="004072FA"/>
    <w:rsid w:val="00407D67"/>
    <w:rsid w:val="00410147"/>
    <w:rsid w:val="004115AE"/>
    <w:rsid w:val="00412450"/>
    <w:rsid w:val="00412D80"/>
    <w:rsid w:val="004138DE"/>
    <w:rsid w:val="00413B39"/>
    <w:rsid w:val="00414B2F"/>
    <w:rsid w:val="00415E13"/>
    <w:rsid w:val="00415E58"/>
    <w:rsid w:val="00416231"/>
    <w:rsid w:val="004162E8"/>
    <w:rsid w:val="00417632"/>
    <w:rsid w:val="004179DE"/>
    <w:rsid w:val="00420142"/>
    <w:rsid w:val="0042027A"/>
    <w:rsid w:val="004208AB"/>
    <w:rsid w:val="0042090C"/>
    <w:rsid w:val="004219EF"/>
    <w:rsid w:val="00421A72"/>
    <w:rsid w:val="004229B6"/>
    <w:rsid w:val="00424348"/>
    <w:rsid w:val="0042625F"/>
    <w:rsid w:val="004265AB"/>
    <w:rsid w:val="00426CD9"/>
    <w:rsid w:val="004276C3"/>
    <w:rsid w:val="00427AA5"/>
    <w:rsid w:val="00430FEB"/>
    <w:rsid w:val="004310CA"/>
    <w:rsid w:val="004310EE"/>
    <w:rsid w:val="00432053"/>
    <w:rsid w:val="00433677"/>
    <w:rsid w:val="004340D5"/>
    <w:rsid w:val="00434709"/>
    <w:rsid w:val="00434880"/>
    <w:rsid w:val="00434A21"/>
    <w:rsid w:val="00434EDF"/>
    <w:rsid w:val="0043526D"/>
    <w:rsid w:val="00436162"/>
    <w:rsid w:val="004371D4"/>
    <w:rsid w:val="00437B44"/>
    <w:rsid w:val="00440106"/>
    <w:rsid w:val="00442A82"/>
    <w:rsid w:val="00444452"/>
    <w:rsid w:val="00445F16"/>
    <w:rsid w:val="004460E9"/>
    <w:rsid w:val="00446A43"/>
    <w:rsid w:val="00447B6F"/>
    <w:rsid w:val="00450200"/>
    <w:rsid w:val="0045160D"/>
    <w:rsid w:val="00451951"/>
    <w:rsid w:val="004525CC"/>
    <w:rsid w:val="004531B2"/>
    <w:rsid w:val="00453623"/>
    <w:rsid w:val="00453C11"/>
    <w:rsid w:val="004557B0"/>
    <w:rsid w:val="004564AC"/>
    <w:rsid w:val="00456A70"/>
    <w:rsid w:val="00457946"/>
    <w:rsid w:val="00457D8B"/>
    <w:rsid w:val="00460A17"/>
    <w:rsid w:val="00462803"/>
    <w:rsid w:val="00462D91"/>
    <w:rsid w:val="00462F14"/>
    <w:rsid w:val="00462F79"/>
    <w:rsid w:val="00462FEC"/>
    <w:rsid w:val="00463DBE"/>
    <w:rsid w:val="00463ECE"/>
    <w:rsid w:val="00463F78"/>
    <w:rsid w:val="00464B2A"/>
    <w:rsid w:val="00466E3D"/>
    <w:rsid w:val="00467B08"/>
    <w:rsid w:val="00470CB5"/>
    <w:rsid w:val="00471078"/>
    <w:rsid w:val="00471EAB"/>
    <w:rsid w:val="004723EE"/>
    <w:rsid w:val="004725F5"/>
    <w:rsid w:val="004737D9"/>
    <w:rsid w:val="0047404F"/>
    <w:rsid w:val="004747A4"/>
    <w:rsid w:val="00475429"/>
    <w:rsid w:val="004758D5"/>
    <w:rsid w:val="00475A92"/>
    <w:rsid w:val="00477BB9"/>
    <w:rsid w:val="00477C1E"/>
    <w:rsid w:val="004806E7"/>
    <w:rsid w:val="00480718"/>
    <w:rsid w:val="00481FFE"/>
    <w:rsid w:val="004859EE"/>
    <w:rsid w:val="00485C5F"/>
    <w:rsid w:val="00486030"/>
    <w:rsid w:val="0048611A"/>
    <w:rsid w:val="00487366"/>
    <w:rsid w:val="004873E4"/>
    <w:rsid w:val="00490463"/>
    <w:rsid w:val="0049072C"/>
    <w:rsid w:val="00490847"/>
    <w:rsid w:val="00490FD1"/>
    <w:rsid w:val="00491AD2"/>
    <w:rsid w:val="004924FB"/>
    <w:rsid w:val="00492584"/>
    <w:rsid w:val="00492981"/>
    <w:rsid w:val="004932F0"/>
    <w:rsid w:val="004935C0"/>
    <w:rsid w:val="00493B43"/>
    <w:rsid w:val="00493C2E"/>
    <w:rsid w:val="00493FF3"/>
    <w:rsid w:val="00494A41"/>
    <w:rsid w:val="00494EB1"/>
    <w:rsid w:val="00494FDE"/>
    <w:rsid w:val="00495F95"/>
    <w:rsid w:val="00496414"/>
    <w:rsid w:val="00497025"/>
    <w:rsid w:val="00497A38"/>
    <w:rsid w:val="004A037E"/>
    <w:rsid w:val="004A0C36"/>
    <w:rsid w:val="004A271B"/>
    <w:rsid w:val="004A2793"/>
    <w:rsid w:val="004A2E2D"/>
    <w:rsid w:val="004A45BD"/>
    <w:rsid w:val="004A4656"/>
    <w:rsid w:val="004A508B"/>
    <w:rsid w:val="004A56DE"/>
    <w:rsid w:val="004A6FC5"/>
    <w:rsid w:val="004A77B0"/>
    <w:rsid w:val="004B08A9"/>
    <w:rsid w:val="004B1063"/>
    <w:rsid w:val="004B1738"/>
    <w:rsid w:val="004B1CC1"/>
    <w:rsid w:val="004B1CED"/>
    <w:rsid w:val="004B332A"/>
    <w:rsid w:val="004B3342"/>
    <w:rsid w:val="004B34A7"/>
    <w:rsid w:val="004B3B06"/>
    <w:rsid w:val="004B4643"/>
    <w:rsid w:val="004B555C"/>
    <w:rsid w:val="004B5F77"/>
    <w:rsid w:val="004B65D7"/>
    <w:rsid w:val="004B69AB"/>
    <w:rsid w:val="004B6BF8"/>
    <w:rsid w:val="004B79FC"/>
    <w:rsid w:val="004B7F67"/>
    <w:rsid w:val="004C0243"/>
    <w:rsid w:val="004C04C6"/>
    <w:rsid w:val="004C06BE"/>
    <w:rsid w:val="004C0938"/>
    <w:rsid w:val="004C1994"/>
    <w:rsid w:val="004C2B3F"/>
    <w:rsid w:val="004C30A5"/>
    <w:rsid w:val="004C3100"/>
    <w:rsid w:val="004C4122"/>
    <w:rsid w:val="004C4811"/>
    <w:rsid w:val="004C5D0C"/>
    <w:rsid w:val="004C6A70"/>
    <w:rsid w:val="004C70FC"/>
    <w:rsid w:val="004D047F"/>
    <w:rsid w:val="004D172E"/>
    <w:rsid w:val="004D238E"/>
    <w:rsid w:val="004D2675"/>
    <w:rsid w:val="004D27E0"/>
    <w:rsid w:val="004D2DAD"/>
    <w:rsid w:val="004D33C9"/>
    <w:rsid w:val="004D34A3"/>
    <w:rsid w:val="004D3CB5"/>
    <w:rsid w:val="004D4080"/>
    <w:rsid w:val="004D589C"/>
    <w:rsid w:val="004E02C6"/>
    <w:rsid w:val="004E05FD"/>
    <w:rsid w:val="004E0989"/>
    <w:rsid w:val="004E0C34"/>
    <w:rsid w:val="004E1A0D"/>
    <w:rsid w:val="004E23F5"/>
    <w:rsid w:val="004E4823"/>
    <w:rsid w:val="004E5211"/>
    <w:rsid w:val="004E5418"/>
    <w:rsid w:val="004E5550"/>
    <w:rsid w:val="004E62DC"/>
    <w:rsid w:val="004E63E5"/>
    <w:rsid w:val="004E6B76"/>
    <w:rsid w:val="004E7492"/>
    <w:rsid w:val="004E788C"/>
    <w:rsid w:val="004E797A"/>
    <w:rsid w:val="004E7CC4"/>
    <w:rsid w:val="004F0824"/>
    <w:rsid w:val="004F0A2D"/>
    <w:rsid w:val="004F13BA"/>
    <w:rsid w:val="004F1437"/>
    <w:rsid w:val="004F1C1D"/>
    <w:rsid w:val="004F2188"/>
    <w:rsid w:val="004F23CF"/>
    <w:rsid w:val="004F3540"/>
    <w:rsid w:val="004F444B"/>
    <w:rsid w:val="004F45E8"/>
    <w:rsid w:val="004F52DB"/>
    <w:rsid w:val="004F5624"/>
    <w:rsid w:val="004F5DA4"/>
    <w:rsid w:val="004F6046"/>
    <w:rsid w:val="004F62B2"/>
    <w:rsid w:val="004F6424"/>
    <w:rsid w:val="00500D69"/>
    <w:rsid w:val="00501232"/>
    <w:rsid w:val="005016BC"/>
    <w:rsid w:val="00501985"/>
    <w:rsid w:val="005040CD"/>
    <w:rsid w:val="005043B9"/>
    <w:rsid w:val="00505229"/>
    <w:rsid w:val="00505645"/>
    <w:rsid w:val="00507F98"/>
    <w:rsid w:val="005102D3"/>
    <w:rsid w:val="00510302"/>
    <w:rsid w:val="0051054F"/>
    <w:rsid w:val="005108A3"/>
    <w:rsid w:val="00510F6E"/>
    <w:rsid w:val="00511422"/>
    <w:rsid w:val="005118AE"/>
    <w:rsid w:val="00511FA2"/>
    <w:rsid w:val="00512D80"/>
    <w:rsid w:val="00513095"/>
    <w:rsid w:val="0051310D"/>
    <w:rsid w:val="00513532"/>
    <w:rsid w:val="00513EB4"/>
    <w:rsid w:val="00514717"/>
    <w:rsid w:val="00514A79"/>
    <w:rsid w:val="0051559A"/>
    <w:rsid w:val="0051587A"/>
    <w:rsid w:val="005158FA"/>
    <w:rsid w:val="00515A4C"/>
    <w:rsid w:val="005169AD"/>
    <w:rsid w:val="00517064"/>
    <w:rsid w:val="005170C0"/>
    <w:rsid w:val="00520581"/>
    <w:rsid w:val="005208B9"/>
    <w:rsid w:val="00521E7F"/>
    <w:rsid w:val="005221F0"/>
    <w:rsid w:val="005230DA"/>
    <w:rsid w:val="00524807"/>
    <w:rsid w:val="005248B4"/>
    <w:rsid w:val="005252FE"/>
    <w:rsid w:val="00525FF9"/>
    <w:rsid w:val="00527126"/>
    <w:rsid w:val="00530DF8"/>
    <w:rsid w:val="00532A72"/>
    <w:rsid w:val="00532C41"/>
    <w:rsid w:val="00532D3F"/>
    <w:rsid w:val="00532DF8"/>
    <w:rsid w:val="0053386D"/>
    <w:rsid w:val="00534700"/>
    <w:rsid w:val="00535A78"/>
    <w:rsid w:val="0053691B"/>
    <w:rsid w:val="0053791F"/>
    <w:rsid w:val="005408F9"/>
    <w:rsid w:val="00541596"/>
    <w:rsid w:val="005422BE"/>
    <w:rsid w:val="005442DD"/>
    <w:rsid w:val="005468AC"/>
    <w:rsid w:val="00546B9B"/>
    <w:rsid w:val="005473DA"/>
    <w:rsid w:val="00547538"/>
    <w:rsid w:val="00547680"/>
    <w:rsid w:val="005507DA"/>
    <w:rsid w:val="00550EC9"/>
    <w:rsid w:val="0055373A"/>
    <w:rsid w:val="00553BFA"/>
    <w:rsid w:val="00554D05"/>
    <w:rsid w:val="00555080"/>
    <w:rsid w:val="005551DE"/>
    <w:rsid w:val="00555DF7"/>
    <w:rsid w:val="005565F2"/>
    <w:rsid w:val="00557A1B"/>
    <w:rsid w:val="0056077E"/>
    <w:rsid w:val="00560EDA"/>
    <w:rsid w:val="0056134E"/>
    <w:rsid w:val="005623AB"/>
    <w:rsid w:val="005629EE"/>
    <w:rsid w:val="005648FA"/>
    <w:rsid w:val="00564D50"/>
    <w:rsid w:val="005650AD"/>
    <w:rsid w:val="00565837"/>
    <w:rsid w:val="00565E67"/>
    <w:rsid w:val="005661E3"/>
    <w:rsid w:val="00567346"/>
    <w:rsid w:val="00567F31"/>
    <w:rsid w:val="005710CD"/>
    <w:rsid w:val="00572853"/>
    <w:rsid w:val="00572EA4"/>
    <w:rsid w:val="0057371B"/>
    <w:rsid w:val="005749BA"/>
    <w:rsid w:val="005751DB"/>
    <w:rsid w:val="005755C9"/>
    <w:rsid w:val="005758EB"/>
    <w:rsid w:val="00575EB8"/>
    <w:rsid w:val="0057659C"/>
    <w:rsid w:val="0057697D"/>
    <w:rsid w:val="0057768F"/>
    <w:rsid w:val="00577FAD"/>
    <w:rsid w:val="005800F3"/>
    <w:rsid w:val="00580348"/>
    <w:rsid w:val="005808BE"/>
    <w:rsid w:val="00581797"/>
    <w:rsid w:val="005827AA"/>
    <w:rsid w:val="00582A9B"/>
    <w:rsid w:val="005832AB"/>
    <w:rsid w:val="0058437C"/>
    <w:rsid w:val="005845CD"/>
    <w:rsid w:val="00584884"/>
    <w:rsid w:val="005858D1"/>
    <w:rsid w:val="00590F90"/>
    <w:rsid w:val="00592C16"/>
    <w:rsid w:val="005935F4"/>
    <w:rsid w:val="00593E0A"/>
    <w:rsid w:val="005942C0"/>
    <w:rsid w:val="00594600"/>
    <w:rsid w:val="00595D9C"/>
    <w:rsid w:val="00596D5B"/>
    <w:rsid w:val="0059716D"/>
    <w:rsid w:val="00597DE3"/>
    <w:rsid w:val="005A0AB7"/>
    <w:rsid w:val="005A167F"/>
    <w:rsid w:val="005A1787"/>
    <w:rsid w:val="005A346E"/>
    <w:rsid w:val="005A49D0"/>
    <w:rsid w:val="005A5413"/>
    <w:rsid w:val="005A73CF"/>
    <w:rsid w:val="005B136C"/>
    <w:rsid w:val="005B2C9F"/>
    <w:rsid w:val="005B3B03"/>
    <w:rsid w:val="005B3F6F"/>
    <w:rsid w:val="005B41D2"/>
    <w:rsid w:val="005B516C"/>
    <w:rsid w:val="005B798B"/>
    <w:rsid w:val="005B7A58"/>
    <w:rsid w:val="005C0877"/>
    <w:rsid w:val="005C0F8D"/>
    <w:rsid w:val="005C1030"/>
    <w:rsid w:val="005C1FAE"/>
    <w:rsid w:val="005C30FD"/>
    <w:rsid w:val="005C39E8"/>
    <w:rsid w:val="005C40B7"/>
    <w:rsid w:val="005C4CC4"/>
    <w:rsid w:val="005C5660"/>
    <w:rsid w:val="005C6EFB"/>
    <w:rsid w:val="005C72E3"/>
    <w:rsid w:val="005C7A6F"/>
    <w:rsid w:val="005D1AB7"/>
    <w:rsid w:val="005D2D7D"/>
    <w:rsid w:val="005D4B68"/>
    <w:rsid w:val="005D4B6D"/>
    <w:rsid w:val="005D7B68"/>
    <w:rsid w:val="005E02B2"/>
    <w:rsid w:val="005E11C1"/>
    <w:rsid w:val="005E180C"/>
    <w:rsid w:val="005E250B"/>
    <w:rsid w:val="005E2563"/>
    <w:rsid w:val="005E25F5"/>
    <w:rsid w:val="005E394C"/>
    <w:rsid w:val="005E3B78"/>
    <w:rsid w:val="005E42BF"/>
    <w:rsid w:val="005E4E70"/>
    <w:rsid w:val="005E6435"/>
    <w:rsid w:val="005E645B"/>
    <w:rsid w:val="005E65BB"/>
    <w:rsid w:val="005E6E79"/>
    <w:rsid w:val="005F07D3"/>
    <w:rsid w:val="005F0DA0"/>
    <w:rsid w:val="005F1DF9"/>
    <w:rsid w:val="005F2767"/>
    <w:rsid w:val="005F419D"/>
    <w:rsid w:val="005F4301"/>
    <w:rsid w:val="005F4914"/>
    <w:rsid w:val="005F4B40"/>
    <w:rsid w:val="005F62B7"/>
    <w:rsid w:val="005F6869"/>
    <w:rsid w:val="005F6889"/>
    <w:rsid w:val="005F6BB9"/>
    <w:rsid w:val="005F7777"/>
    <w:rsid w:val="006007FF"/>
    <w:rsid w:val="0060089E"/>
    <w:rsid w:val="00603148"/>
    <w:rsid w:val="00604514"/>
    <w:rsid w:val="006053C6"/>
    <w:rsid w:val="00606FC7"/>
    <w:rsid w:val="00607A7B"/>
    <w:rsid w:val="00610456"/>
    <w:rsid w:val="00611473"/>
    <w:rsid w:val="00611B36"/>
    <w:rsid w:val="006138C3"/>
    <w:rsid w:val="00613A34"/>
    <w:rsid w:val="00614F64"/>
    <w:rsid w:val="00615ADA"/>
    <w:rsid w:val="006177FF"/>
    <w:rsid w:val="006202BB"/>
    <w:rsid w:val="00620DDE"/>
    <w:rsid w:val="00621F7D"/>
    <w:rsid w:val="006221CD"/>
    <w:rsid w:val="00624844"/>
    <w:rsid w:val="006248E6"/>
    <w:rsid w:val="006266A9"/>
    <w:rsid w:val="00630426"/>
    <w:rsid w:val="00630488"/>
    <w:rsid w:val="006316C1"/>
    <w:rsid w:val="00631824"/>
    <w:rsid w:val="00631CB4"/>
    <w:rsid w:val="00631ED4"/>
    <w:rsid w:val="0063373E"/>
    <w:rsid w:val="00633B02"/>
    <w:rsid w:val="00633BC7"/>
    <w:rsid w:val="00635AC7"/>
    <w:rsid w:val="00635CE4"/>
    <w:rsid w:val="00635E9C"/>
    <w:rsid w:val="00636827"/>
    <w:rsid w:val="00636A92"/>
    <w:rsid w:val="00637202"/>
    <w:rsid w:val="006373A0"/>
    <w:rsid w:val="00637879"/>
    <w:rsid w:val="00637B41"/>
    <w:rsid w:val="0064046F"/>
    <w:rsid w:val="006414EE"/>
    <w:rsid w:val="0064166E"/>
    <w:rsid w:val="00642524"/>
    <w:rsid w:val="00642D0A"/>
    <w:rsid w:val="0064630E"/>
    <w:rsid w:val="00646C61"/>
    <w:rsid w:val="00646FE1"/>
    <w:rsid w:val="00647075"/>
    <w:rsid w:val="00651F88"/>
    <w:rsid w:val="00653652"/>
    <w:rsid w:val="00653AC2"/>
    <w:rsid w:val="006544F9"/>
    <w:rsid w:val="0065581D"/>
    <w:rsid w:val="00655C2F"/>
    <w:rsid w:val="00655F92"/>
    <w:rsid w:val="00656422"/>
    <w:rsid w:val="006567D2"/>
    <w:rsid w:val="00660403"/>
    <w:rsid w:val="00660BE8"/>
    <w:rsid w:val="00661140"/>
    <w:rsid w:val="00661432"/>
    <w:rsid w:val="006615A6"/>
    <w:rsid w:val="006616BD"/>
    <w:rsid w:val="00661E5F"/>
    <w:rsid w:val="0066503E"/>
    <w:rsid w:val="00667C77"/>
    <w:rsid w:val="006710DD"/>
    <w:rsid w:val="00672726"/>
    <w:rsid w:val="00673200"/>
    <w:rsid w:val="006740D3"/>
    <w:rsid w:val="0067501E"/>
    <w:rsid w:val="006765A9"/>
    <w:rsid w:val="006773D2"/>
    <w:rsid w:val="00677F17"/>
    <w:rsid w:val="00680581"/>
    <w:rsid w:val="00680617"/>
    <w:rsid w:val="006808AE"/>
    <w:rsid w:val="00681826"/>
    <w:rsid w:val="006819C9"/>
    <w:rsid w:val="00681A41"/>
    <w:rsid w:val="006821B2"/>
    <w:rsid w:val="006838C0"/>
    <w:rsid w:val="00684831"/>
    <w:rsid w:val="00685901"/>
    <w:rsid w:val="00685BB9"/>
    <w:rsid w:val="00686A5B"/>
    <w:rsid w:val="00686BD1"/>
    <w:rsid w:val="00690127"/>
    <w:rsid w:val="0069059C"/>
    <w:rsid w:val="00690E86"/>
    <w:rsid w:val="006911FA"/>
    <w:rsid w:val="00691BFF"/>
    <w:rsid w:val="006928A6"/>
    <w:rsid w:val="006934AF"/>
    <w:rsid w:val="00693698"/>
    <w:rsid w:val="00693D78"/>
    <w:rsid w:val="0069481A"/>
    <w:rsid w:val="006949C3"/>
    <w:rsid w:val="006953C1"/>
    <w:rsid w:val="0069594D"/>
    <w:rsid w:val="00696EB2"/>
    <w:rsid w:val="00697312"/>
    <w:rsid w:val="00697463"/>
    <w:rsid w:val="006A16E9"/>
    <w:rsid w:val="006A192E"/>
    <w:rsid w:val="006A3642"/>
    <w:rsid w:val="006A46F8"/>
    <w:rsid w:val="006A515E"/>
    <w:rsid w:val="006A5450"/>
    <w:rsid w:val="006A5DDD"/>
    <w:rsid w:val="006B0199"/>
    <w:rsid w:val="006B0A32"/>
    <w:rsid w:val="006B0BD8"/>
    <w:rsid w:val="006B1332"/>
    <w:rsid w:val="006B1753"/>
    <w:rsid w:val="006B3B1E"/>
    <w:rsid w:val="006B3EE3"/>
    <w:rsid w:val="006B4557"/>
    <w:rsid w:val="006B4DCD"/>
    <w:rsid w:val="006B56DB"/>
    <w:rsid w:val="006B61B4"/>
    <w:rsid w:val="006C0251"/>
    <w:rsid w:val="006C1047"/>
    <w:rsid w:val="006C2301"/>
    <w:rsid w:val="006C26B5"/>
    <w:rsid w:val="006C292B"/>
    <w:rsid w:val="006C2980"/>
    <w:rsid w:val="006C2B9A"/>
    <w:rsid w:val="006C2DD2"/>
    <w:rsid w:val="006C39BB"/>
    <w:rsid w:val="006C404A"/>
    <w:rsid w:val="006C4502"/>
    <w:rsid w:val="006C4E53"/>
    <w:rsid w:val="006C6114"/>
    <w:rsid w:val="006C6A79"/>
    <w:rsid w:val="006D1BE7"/>
    <w:rsid w:val="006D2288"/>
    <w:rsid w:val="006D3DCA"/>
    <w:rsid w:val="006D4464"/>
    <w:rsid w:val="006D55A6"/>
    <w:rsid w:val="006D5E3D"/>
    <w:rsid w:val="006D5E91"/>
    <w:rsid w:val="006D6104"/>
    <w:rsid w:val="006D7449"/>
    <w:rsid w:val="006E0236"/>
    <w:rsid w:val="006E076C"/>
    <w:rsid w:val="006E0D77"/>
    <w:rsid w:val="006E14E6"/>
    <w:rsid w:val="006E1AEE"/>
    <w:rsid w:val="006E2F52"/>
    <w:rsid w:val="006E3039"/>
    <w:rsid w:val="006E32A9"/>
    <w:rsid w:val="006E3B9C"/>
    <w:rsid w:val="006E47BB"/>
    <w:rsid w:val="006E51A2"/>
    <w:rsid w:val="006E5D2F"/>
    <w:rsid w:val="006E79D0"/>
    <w:rsid w:val="006E7BD3"/>
    <w:rsid w:val="006E7CB8"/>
    <w:rsid w:val="006F0138"/>
    <w:rsid w:val="006F0DE2"/>
    <w:rsid w:val="006F11BD"/>
    <w:rsid w:val="006F25B4"/>
    <w:rsid w:val="006F3103"/>
    <w:rsid w:val="006F32C7"/>
    <w:rsid w:val="006F3495"/>
    <w:rsid w:val="006F3FB2"/>
    <w:rsid w:val="006F417D"/>
    <w:rsid w:val="006F4FD1"/>
    <w:rsid w:val="006F544D"/>
    <w:rsid w:val="006F5C83"/>
    <w:rsid w:val="006F67CC"/>
    <w:rsid w:val="006F6B89"/>
    <w:rsid w:val="006F6EE0"/>
    <w:rsid w:val="00700DD6"/>
    <w:rsid w:val="00701007"/>
    <w:rsid w:val="00701072"/>
    <w:rsid w:val="00701C2D"/>
    <w:rsid w:val="00702162"/>
    <w:rsid w:val="007024EF"/>
    <w:rsid w:val="0070356A"/>
    <w:rsid w:val="00703930"/>
    <w:rsid w:val="0070610E"/>
    <w:rsid w:val="00707759"/>
    <w:rsid w:val="00710081"/>
    <w:rsid w:val="0071047C"/>
    <w:rsid w:val="00710B0D"/>
    <w:rsid w:val="007114ED"/>
    <w:rsid w:val="00712CE1"/>
    <w:rsid w:val="00713C54"/>
    <w:rsid w:val="00713CB5"/>
    <w:rsid w:val="0071480C"/>
    <w:rsid w:val="00714E3F"/>
    <w:rsid w:val="0071558B"/>
    <w:rsid w:val="00715CFB"/>
    <w:rsid w:val="0071646D"/>
    <w:rsid w:val="00717432"/>
    <w:rsid w:val="00717639"/>
    <w:rsid w:val="0071776A"/>
    <w:rsid w:val="007200A9"/>
    <w:rsid w:val="00721189"/>
    <w:rsid w:val="007221C3"/>
    <w:rsid w:val="007222DE"/>
    <w:rsid w:val="00722F2C"/>
    <w:rsid w:val="00723AFE"/>
    <w:rsid w:val="007254D1"/>
    <w:rsid w:val="007255C1"/>
    <w:rsid w:val="00725A4C"/>
    <w:rsid w:val="00725B32"/>
    <w:rsid w:val="00725B3C"/>
    <w:rsid w:val="00726252"/>
    <w:rsid w:val="00731FE5"/>
    <w:rsid w:val="00733608"/>
    <w:rsid w:val="00733D54"/>
    <w:rsid w:val="007351DB"/>
    <w:rsid w:val="007354CD"/>
    <w:rsid w:val="00736A4F"/>
    <w:rsid w:val="0073762B"/>
    <w:rsid w:val="00737753"/>
    <w:rsid w:val="00737768"/>
    <w:rsid w:val="00740525"/>
    <w:rsid w:val="00740CE9"/>
    <w:rsid w:val="00742079"/>
    <w:rsid w:val="007428E3"/>
    <w:rsid w:val="0074394E"/>
    <w:rsid w:val="0074422D"/>
    <w:rsid w:val="00744C33"/>
    <w:rsid w:val="00745305"/>
    <w:rsid w:val="00750349"/>
    <w:rsid w:val="00750D0A"/>
    <w:rsid w:val="007510FF"/>
    <w:rsid w:val="0075128D"/>
    <w:rsid w:val="00751D93"/>
    <w:rsid w:val="00751EB9"/>
    <w:rsid w:val="00752300"/>
    <w:rsid w:val="007530CF"/>
    <w:rsid w:val="00753902"/>
    <w:rsid w:val="00753BF5"/>
    <w:rsid w:val="00753E9E"/>
    <w:rsid w:val="007546F8"/>
    <w:rsid w:val="0075579B"/>
    <w:rsid w:val="00755BAB"/>
    <w:rsid w:val="00757BAB"/>
    <w:rsid w:val="007601B7"/>
    <w:rsid w:val="007604C8"/>
    <w:rsid w:val="00760557"/>
    <w:rsid w:val="0076078A"/>
    <w:rsid w:val="0076080E"/>
    <w:rsid w:val="00760B17"/>
    <w:rsid w:val="00760BFC"/>
    <w:rsid w:val="00760ECA"/>
    <w:rsid w:val="0076106F"/>
    <w:rsid w:val="0076411D"/>
    <w:rsid w:val="00764F88"/>
    <w:rsid w:val="00766EDA"/>
    <w:rsid w:val="007670F8"/>
    <w:rsid w:val="007671D4"/>
    <w:rsid w:val="00770005"/>
    <w:rsid w:val="00770A85"/>
    <w:rsid w:val="00773D7E"/>
    <w:rsid w:val="00773DC9"/>
    <w:rsid w:val="007740EC"/>
    <w:rsid w:val="00774884"/>
    <w:rsid w:val="007753CF"/>
    <w:rsid w:val="0077572E"/>
    <w:rsid w:val="00775995"/>
    <w:rsid w:val="007778F5"/>
    <w:rsid w:val="00777BE4"/>
    <w:rsid w:val="00780080"/>
    <w:rsid w:val="0078031B"/>
    <w:rsid w:val="00780422"/>
    <w:rsid w:val="00780C2D"/>
    <w:rsid w:val="00780C48"/>
    <w:rsid w:val="0078136A"/>
    <w:rsid w:val="00782BD7"/>
    <w:rsid w:val="007835AA"/>
    <w:rsid w:val="00783C81"/>
    <w:rsid w:val="00784F44"/>
    <w:rsid w:val="00786672"/>
    <w:rsid w:val="00786690"/>
    <w:rsid w:val="00786FC0"/>
    <w:rsid w:val="007872CF"/>
    <w:rsid w:val="00787438"/>
    <w:rsid w:val="0078795D"/>
    <w:rsid w:val="00790038"/>
    <w:rsid w:val="0079201C"/>
    <w:rsid w:val="00792AD9"/>
    <w:rsid w:val="00792B97"/>
    <w:rsid w:val="0079307F"/>
    <w:rsid w:val="007936C4"/>
    <w:rsid w:val="007938C9"/>
    <w:rsid w:val="007940C5"/>
    <w:rsid w:val="007947C4"/>
    <w:rsid w:val="00795C25"/>
    <w:rsid w:val="00795C9C"/>
    <w:rsid w:val="00795CE1"/>
    <w:rsid w:val="00796E3D"/>
    <w:rsid w:val="007A0646"/>
    <w:rsid w:val="007A06AC"/>
    <w:rsid w:val="007A1398"/>
    <w:rsid w:val="007A4636"/>
    <w:rsid w:val="007A5EB0"/>
    <w:rsid w:val="007A71DD"/>
    <w:rsid w:val="007B1014"/>
    <w:rsid w:val="007B103F"/>
    <w:rsid w:val="007B1484"/>
    <w:rsid w:val="007B1A10"/>
    <w:rsid w:val="007B1BFE"/>
    <w:rsid w:val="007B23CE"/>
    <w:rsid w:val="007B28CF"/>
    <w:rsid w:val="007B2A81"/>
    <w:rsid w:val="007B2AEB"/>
    <w:rsid w:val="007B31AB"/>
    <w:rsid w:val="007B3268"/>
    <w:rsid w:val="007B3CF9"/>
    <w:rsid w:val="007B42D3"/>
    <w:rsid w:val="007B46D9"/>
    <w:rsid w:val="007B487A"/>
    <w:rsid w:val="007B58B2"/>
    <w:rsid w:val="007B5CB6"/>
    <w:rsid w:val="007B601E"/>
    <w:rsid w:val="007B6659"/>
    <w:rsid w:val="007B6C39"/>
    <w:rsid w:val="007B76AB"/>
    <w:rsid w:val="007B7DBD"/>
    <w:rsid w:val="007B7FEC"/>
    <w:rsid w:val="007C12C5"/>
    <w:rsid w:val="007C2805"/>
    <w:rsid w:val="007C45D3"/>
    <w:rsid w:val="007C4EFC"/>
    <w:rsid w:val="007C597B"/>
    <w:rsid w:val="007C6098"/>
    <w:rsid w:val="007C647F"/>
    <w:rsid w:val="007C7462"/>
    <w:rsid w:val="007C760C"/>
    <w:rsid w:val="007C7BE5"/>
    <w:rsid w:val="007D032B"/>
    <w:rsid w:val="007D08FD"/>
    <w:rsid w:val="007D1036"/>
    <w:rsid w:val="007D1584"/>
    <w:rsid w:val="007D1DDF"/>
    <w:rsid w:val="007D2044"/>
    <w:rsid w:val="007D2E82"/>
    <w:rsid w:val="007D2EF1"/>
    <w:rsid w:val="007D4CD3"/>
    <w:rsid w:val="007D4F33"/>
    <w:rsid w:val="007D51B2"/>
    <w:rsid w:val="007D5484"/>
    <w:rsid w:val="007D554B"/>
    <w:rsid w:val="007D65C7"/>
    <w:rsid w:val="007D6B71"/>
    <w:rsid w:val="007D74D2"/>
    <w:rsid w:val="007D79B5"/>
    <w:rsid w:val="007E2334"/>
    <w:rsid w:val="007E23CE"/>
    <w:rsid w:val="007E2CE7"/>
    <w:rsid w:val="007E43D0"/>
    <w:rsid w:val="007E4F00"/>
    <w:rsid w:val="007E54F8"/>
    <w:rsid w:val="007E5987"/>
    <w:rsid w:val="007E5BD8"/>
    <w:rsid w:val="007E6B11"/>
    <w:rsid w:val="007E6C75"/>
    <w:rsid w:val="007E7BF9"/>
    <w:rsid w:val="007F02BC"/>
    <w:rsid w:val="007F1D17"/>
    <w:rsid w:val="007F20D7"/>
    <w:rsid w:val="007F29A8"/>
    <w:rsid w:val="007F2E65"/>
    <w:rsid w:val="007F388E"/>
    <w:rsid w:val="007F4127"/>
    <w:rsid w:val="007F43BA"/>
    <w:rsid w:val="007F45D1"/>
    <w:rsid w:val="007F64BE"/>
    <w:rsid w:val="007F6DC3"/>
    <w:rsid w:val="007F784F"/>
    <w:rsid w:val="007F7E4F"/>
    <w:rsid w:val="008006B4"/>
    <w:rsid w:val="008015B6"/>
    <w:rsid w:val="00802258"/>
    <w:rsid w:val="00803FD4"/>
    <w:rsid w:val="0080481C"/>
    <w:rsid w:val="0080484A"/>
    <w:rsid w:val="00804C54"/>
    <w:rsid w:val="008056DD"/>
    <w:rsid w:val="00805E8A"/>
    <w:rsid w:val="0080646D"/>
    <w:rsid w:val="00806C23"/>
    <w:rsid w:val="00807A11"/>
    <w:rsid w:val="0081104C"/>
    <w:rsid w:val="008112AF"/>
    <w:rsid w:val="008121F2"/>
    <w:rsid w:val="00812D16"/>
    <w:rsid w:val="00812E50"/>
    <w:rsid w:val="00815800"/>
    <w:rsid w:val="008165B2"/>
    <w:rsid w:val="00816C51"/>
    <w:rsid w:val="00816EC3"/>
    <w:rsid w:val="00817700"/>
    <w:rsid w:val="00817A8A"/>
    <w:rsid w:val="00817D29"/>
    <w:rsid w:val="0082001E"/>
    <w:rsid w:val="0082091D"/>
    <w:rsid w:val="00820C30"/>
    <w:rsid w:val="00820C9E"/>
    <w:rsid w:val="00821865"/>
    <w:rsid w:val="008225EB"/>
    <w:rsid w:val="0082327D"/>
    <w:rsid w:val="00823B77"/>
    <w:rsid w:val="00823CF4"/>
    <w:rsid w:val="0082433D"/>
    <w:rsid w:val="00824439"/>
    <w:rsid w:val="00825696"/>
    <w:rsid w:val="00826509"/>
    <w:rsid w:val="00827899"/>
    <w:rsid w:val="00827CB0"/>
    <w:rsid w:val="00830721"/>
    <w:rsid w:val="0083354D"/>
    <w:rsid w:val="0083430D"/>
    <w:rsid w:val="008344CE"/>
    <w:rsid w:val="00835222"/>
    <w:rsid w:val="008355BB"/>
    <w:rsid w:val="008355CF"/>
    <w:rsid w:val="0083561B"/>
    <w:rsid w:val="00836B5C"/>
    <w:rsid w:val="00836C42"/>
    <w:rsid w:val="00837D78"/>
    <w:rsid w:val="0084033D"/>
    <w:rsid w:val="00840B55"/>
    <w:rsid w:val="00840D79"/>
    <w:rsid w:val="008416EF"/>
    <w:rsid w:val="00842603"/>
    <w:rsid w:val="00842A21"/>
    <w:rsid w:val="00843D21"/>
    <w:rsid w:val="00845DAD"/>
    <w:rsid w:val="008476C2"/>
    <w:rsid w:val="008476F5"/>
    <w:rsid w:val="00847BF2"/>
    <w:rsid w:val="00850C9A"/>
    <w:rsid w:val="00851377"/>
    <w:rsid w:val="00851B7C"/>
    <w:rsid w:val="0085437C"/>
    <w:rsid w:val="00854649"/>
    <w:rsid w:val="00854B2F"/>
    <w:rsid w:val="00854EC7"/>
    <w:rsid w:val="00855481"/>
    <w:rsid w:val="00855E6F"/>
    <w:rsid w:val="00856354"/>
    <w:rsid w:val="008568E1"/>
    <w:rsid w:val="00856BE9"/>
    <w:rsid w:val="008578C9"/>
    <w:rsid w:val="008578F8"/>
    <w:rsid w:val="00857F7E"/>
    <w:rsid w:val="00860566"/>
    <w:rsid w:val="00860C20"/>
    <w:rsid w:val="0086165C"/>
    <w:rsid w:val="00861B26"/>
    <w:rsid w:val="00861B91"/>
    <w:rsid w:val="00862086"/>
    <w:rsid w:val="008626ED"/>
    <w:rsid w:val="00862EED"/>
    <w:rsid w:val="008630D7"/>
    <w:rsid w:val="00863F3E"/>
    <w:rsid w:val="008643FC"/>
    <w:rsid w:val="008649B9"/>
    <w:rsid w:val="00864A60"/>
    <w:rsid w:val="00865B62"/>
    <w:rsid w:val="0086675F"/>
    <w:rsid w:val="008671ED"/>
    <w:rsid w:val="00867597"/>
    <w:rsid w:val="0086784F"/>
    <w:rsid w:val="00870394"/>
    <w:rsid w:val="0087073B"/>
    <w:rsid w:val="008720ED"/>
    <w:rsid w:val="00873967"/>
    <w:rsid w:val="008758DC"/>
    <w:rsid w:val="00875CF9"/>
    <w:rsid w:val="00875DF0"/>
    <w:rsid w:val="008770D4"/>
    <w:rsid w:val="0087734D"/>
    <w:rsid w:val="00877814"/>
    <w:rsid w:val="00877B60"/>
    <w:rsid w:val="008800E5"/>
    <w:rsid w:val="0088127F"/>
    <w:rsid w:val="008815EF"/>
    <w:rsid w:val="00882DA1"/>
    <w:rsid w:val="008830D5"/>
    <w:rsid w:val="00883267"/>
    <w:rsid w:val="00883532"/>
    <w:rsid w:val="00884C0C"/>
    <w:rsid w:val="00885273"/>
    <w:rsid w:val="0088542F"/>
    <w:rsid w:val="008857AF"/>
    <w:rsid w:val="00885ADF"/>
    <w:rsid w:val="00885F2C"/>
    <w:rsid w:val="00886386"/>
    <w:rsid w:val="00886BDF"/>
    <w:rsid w:val="00886C06"/>
    <w:rsid w:val="00886EE9"/>
    <w:rsid w:val="0088701C"/>
    <w:rsid w:val="008913F5"/>
    <w:rsid w:val="00892459"/>
    <w:rsid w:val="00892973"/>
    <w:rsid w:val="008929AA"/>
    <w:rsid w:val="00892AA5"/>
    <w:rsid w:val="00893A98"/>
    <w:rsid w:val="00894032"/>
    <w:rsid w:val="0089499B"/>
    <w:rsid w:val="008949C8"/>
    <w:rsid w:val="00894ACA"/>
    <w:rsid w:val="00894EC5"/>
    <w:rsid w:val="008951CE"/>
    <w:rsid w:val="0089537C"/>
    <w:rsid w:val="008959AD"/>
    <w:rsid w:val="00895F29"/>
    <w:rsid w:val="00896658"/>
    <w:rsid w:val="008967B5"/>
    <w:rsid w:val="00896A91"/>
    <w:rsid w:val="00897CB6"/>
    <w:rsid w:val="008A03AC"/>
    <w:rsid w:val="008A0DF9"/>
    <w:rsid w:val="008A1008"/>
    <w:rsid w:val="008A1E26"/>
    <w:rsid w:val="008A314D"/>
    <w:rsid w:val="008A345A"/>
    <w:rsid w:val="008A3537"/>
    <w:rsid w:val="008A3714"/>
    <w:rsid w:val="008A3814"/>
    <w:rsid w:val="008A3DB9"/>
    <w:rsid w:val="008A3E71"/>
    <w:rsid w:val="008A4D8A"/>
    <w:rsid w:val="008A63A2"/>
    <w:rsid w:val="008A6A5C"/>
    <w:rsid w:val="008A7316"/>
    <w:rsid w:val="008B3683"/>
    <w:rsid w:val="008B4A1C"/>
    <w:rsid w:val="008B4F56"/>
    <w:rsid w:val="008B500A"/>
    <w:rsid w:val="008B707E"/>
    <w:rsid w:val="008C0092"/>
    <w:rsid w:val="008C07DC"/>
    <w:rsid w:val="008C1610"/>
    <w:rsid w:val="008C20A1"/>
    <w:rsid w:val="008C2B00"/>
    <w:rsid w:val="008C2F1E"/>
    <w:rsid w:val="008C30E5"/>
    <w:rsid w:val="008C3B5B"/>
    <w:rsid w:val="008C409F"/>
    <w:rsid w:val="008C438B"/>
    <w:rsid w:val="008C4724"/>
    <w:rsid w:val="008C56DD"/>
    <w:rsid w:val="008C602D"/>
    <w:rsid w:val="008C608A"/>
    <w:rsid w:val="008C6223"/>
    <w:rsid w:val="008C66A0"/>
    <w:rsid w:val="008C6BCC"/>
    <w:rsid w:val="008C7571"/>
    <w:rsid w:val="008D098D"/>
    <w:rsid w:val="008D0C2F"/>
    <w:rsid w:val="008D135A"/>
    <w:rsid w:val="008D1567"/>
    <w:rsid w:val="008D1F41"/>
    <w:rsid w:val="008D216E"/>
    <w:rsid w:val="008D2205"/>
    <w:rsid w:val="008D2331"/>
    <w:rsid w:val="008D347F"/>
    <w:rsid w:val="008D35AD"/>
    <w:rsid w:val="008D36CD"/>
    <w:rsid w:val="008D3FFA"/>
    <w:rsid w:val="008D4261"/>
    <w:rsid w:val="008D4380"/>
    <w:rsid w:val="008D4567"/>
    <w:rsid w:val="008D48D1"/>
    <w:rsid w:val="008D5DD0"/>
    <w:rsid w:val="008D6BE8"/>
    <w:rsid w:val="008E0398"/>
    <w:rsid w:val="008E27E9"/>
    <w:rsid w:val="008E42DE"/>
    <w:rsid w:val="008E5157"/>
    <w:rsid w:val="008E5EE8"/>
    <w:rsid w:val="008E766E"/>
    <w:rsid w:val="008F0109"/>
    <w:rsid w:val="008F108E"/>
    <w:rsid w:val="008F13E2"/>
    <w:rsid w:val="008F14F8"/>
    <w:rsid w:val="008F16FE"/>
    <w:rsid w:val="008F2386"/>
    <w:rsid w:val="008F2AFC"/>
    <w:rsid w:val="008F2B6F"/>
    <w:rsid w:val="008F2C49"/>
    <w:rsid w:val="008F36F0"/>
    <w:rsid w:val="008F4026"/>
    <w:rsid w:val="008F6431"/>
    <w:rsid w:val="008F66BC"/>
    <w:rsid w:val="008F6897"/>
    <w:rsid w:val="008F6900"/>
    <w:rsid w:val="008F6DD2"/>
    <w:rsid w:val="008F7CFF"/>
    <w:rsid w:val="008F7ED1"/>
    <w:rsid w:val="00900BE4"/>
    <w:rsid w:val="0090103A"/>
    <w:rsid w:val="00901C8D"/>
    <w:rsid w:val="0090216A"/>
    <w:rsid w:val="009035C3"/>
    <w:rsid w:val="00903636"/>
    <w:rsid w:val="00904218"/>
    <w:rsid w:val="00904A4D"/>
    <w:rsid w:val="00904FD5"/>
    <w:rsid w:val="00905643"/>
    <w:rsid w:val="00905EE9"/>
    <w:rsid w:val="009065F4"/>
    <w:rsid w:val="00906A62"/>
    <w:rsid w:val="009075A7"/>
    <w:rsid w:val="00907DFB"/>
    <w:rsid w:val="00910381"/>
    <w:rsid w:val="00910624"/>
    <w:rsid w:val="00910A3A"/>
    <w:rsid w:val="00910DF7"/>
    <w:rsid w:val="00910EDB"/>
    <w:rsid w:val="00910FBA"/>
    <w:rsid w:val="00911D39"/>
    <w:rsid w:val="0091274C"/>
    <w:rsid w:val="009129B7"/>
    <w:rsid w:val="00912AED"/>
    <w:rsid w:val="00912B9F"/>
    <w:rsid w:val="00913215"/>
    <w:rsid w:val="009139A8"/>
    <w:rsid w:val="0091478A"/>
    <w:rsid w:val="00915AE6"/>
    <w:rsid w:val="00916417"/>
    <w:rsid w:val="00916CE6"/>
    <w:rsid w:val="00917712"/>
    <w:rsid w:val="00917C0F"/>
    <w:rsid w:val="0092040E"/>
    <w:rsid w:val="00920A1E"/>
    <w:rsid w:val="00920C6C"/>
    <w:rsid w:val="00920D8E"/>
    <w:rsid w:val="00920F1A"/>
    <w:rsid w:val="00921897"/>
    <w:rsid w:val="00921C6D"/>
    <w:rsid w:val="00922043"/>
    <w:rsid w:val="00922527"/>
    <w:rsid w:val="00922722"/>
    <w:rsid w:val="009227D9"/>
    <w:rsid w:val="00922CFA"/>
    <w:rsid w:val="00923C44"/>
    <w:rsid w:val="00924889"/>
    <w:rsid w:val="00927791"/>
    <w:rsid w:val="00930360"/>
    <w:rsid w:val="00930607"/>
    <w:rsid w:val="009309BD"/>
    <w:rsid w:val="00930D0A"/>
    <w:rsid w:val="00932845"/>
    <w:rsid w:val="009329BA"/>
    <w:rsid w:val="0093304D"/>
    <w:rsid w:val="00933B0B"/>
    <w:rsid w:val="0093457D"/>
    <w:rsid w:val="00934EE6"/>
    <w:rsid w:val="0093603B"/>
    <w:rsid w:val="0093633A"/>
    <w:rsid w:val="00936796"/>
    <w:rsid w:val="00936939"/>
    <w:rsid w:val="0094053B"/>
    <w:rsid w:val="009417A8"/>
    <w:rsid w:val="0094184C"/>
    <w:rsid w:val="00942040"/>
    <w:rsid w:val="00942AAB"/>
    <w:rsid w:val="00942C9F"/>
    <w:rsid w:val="00943001"/>
    <w:rsid w:val="009437A5"/>
    <w:rsid w:val="009439E1"/>
    <w:rsid w:val="00945631"/>
    <w:rsid w:val="00945CD4"/>
    <w:rsid w:val="00946046"/>
    <w:rsid w:val="00946D6C"/>
    <w:rsid w:val="00947549"/>
    <w:rsid w:val="0094754E"/>
    <w:rsid w:val="00947CF3"/>
    <w:rsid w:val="00947EDA"/>
    <w:rsid w:val="00950030"/>
    <w:rsid w:val="0095153E"/>
    <w:rsid w:val="00953977"/>
    <w:rsid w:val="00953B91"/>
    <w:rsid w:val="00956764"/>
    <w:rsid w:val="009569BD"/>
    <w:rsid w:val="00957682"/>
    <w:rsid w:val="0095793C"/>
    <w:rsid w:val="00957C45"/>
    <w:rsid w:val="0096111E"/>
    <w:rsid w:val="00961125"/>
    <w:rsid w:val="009617CA"/>
    <w:rsid w:val="00961E4C"/>
    <w:rsid w:val="009623D8"/>
    <w:rsid w:val="00962502"/>
    <w:rsid w:val="00963362"/>
    <w:rsid w:val="0096376E"/>
    <w:rsid w:val="00963BD1"/>
    <w:rsid w:val="0096410D"/>
    <w:rsid w:val="0096532C"/>
    <w:rsid w:val="0096533F"/>
    <w:rsid w:val="00966225"/>
    <w:rsid w:val="0096664C"/>
    <w:rsid w:val="00966810"/>
    <w:rsid w:val="00966B1F"/>
    <w:rsid w:val="009671DF"/>
    <w:rsid w:val="00967BDC"/>
    <w:rsid w:val="00970A7E"/>
    <w:rsid w:val="00970E93"/>
    <w:rsid w:val="0097116E"/>
    <w:rsid w:val="0097231E"/>
    <w:rsid w:val="0097270F"/>
    <w:rsid w:val="00974502"/>
    <w:rsid w:val="00974518"/>
    <w:rsid w:val="00975EF2"/>
    <w:rsid w:val="009776B9"/>
    <w:rsid w:val="00980FE0"/>
    <w:rsid w:val="009831B7"/>
    <w:rsid w:val="0098320B"/>
    <w:rsid w:val="009843C4"/>
    <w:rsid w:val="00985F8B"/>
    <w:rsid w:val="00987159"/>
    <w:rsid w:val="009873BA"/>
    <w:rsid w:val="0099017F"/>
    <w:rsid w:val="00990C3B"/>
    <w:rsid w:val="009910C4"/>
    <w:rsid w:val="00991CBD"/>
    <w:rsid w:val="009921E6"/>
    <w:rsid w:val="009928B7"/>
    <w:rsid w:val="00992D5E"/>
    <w:rsid w:val="0099321A"/>
    <w:rsid w:val="00993390"/>
    <w:rsid w:val="009947E8"/>
    <w:rsid w:val="009960B7"/>
    <w:rsid w:val="00996232"/>
    <w:rsid w:val="009967C2"/>
    <w:rsid w:val="009969AC"/>
    <w:rsid w:val="00996F08"/>
    <w:rsid w:val="009972FE"/>
    <w:rsid w:val="009974E7"/>
    <w:rsid w:val="009A17FC"/>
    <w:rsid w:val="009A202F"/>
    <w:rsid w:val="009A3DAE"/>
    <w:rsid w:val="009A4787"/>
    <w:rsid w:val="009A479F"/>
    <w:rsid w:val="009A4AB3"/>
    <w:rsid w:val="009A5286"/>
    <w:rsid w:val="009A62C7"/>
    <w:rsid w:val="009A7683"/>
    <w:rsid w:val="009A7ED3"/>
    <w:rsid w:val="009B183B"/>
    <w:rsid w:val="009B1DCD"/>
    <w:rsid w:val="009B2DDF"/>
    <w:rsid w:val="009B2E7B"/>
    <w:rsid w:val="009B536C"/>
    <w:rsid w:val="009B5C19"/>
    <w:rsid w:val="009B6456"/>
    <w:rsid w:val="009B6496"/>
    <w:rsid w:val="009C0192"/>
    <w:rsid w:val="009C01DA"/>
    <w:rsid w:val="009C03C1"/>
    <w:rsid w:val="009C0658"/>
    <w:rsid w:val="009C0854"/>
    <w:rsid w:val="009C1528"/>
    <w:rsid w:val="009C1851"/>
    <w:rsid w:val="009C20CC"/>
    <w:rsid w:val="009C22E2"/>
    <w:rsid w:val="009C2BDF"/>
    <w:rsid w:val="009C30EB"/>
    <w:rsid w:val="009C3558"/>
    <w:rsid w:val="009C3B80"/>
    <w:rsid w:val="009C562E"/>
    <w:rsid w:val="009C580C"/>
    <w:rsid w:val="009C5E44"/>
    <w:rsid w:val="009C5E54"/>
    <w:rsid w:val="009C7531"/>
    <w:rsid w:val="009C77AD"/>
    <w:rsid w:val="009C7FD9"/>
    <w:rsid w:val="009D0CA6"/>
    <w:rsid w:val="009D0F0C"/>
    <w:rsid w:val="009D220C"/>
    <w:rsid w:val="009D221F"/>
    <w:rsid w:val="009D3559"/>
    <w:rsid w:val="009D5A30"/>
    <w:rsid w:val="009D6900"/>
    <w:rsid w:val="009E092F"/>
    <w:rsid w:val="009E09F0"/>
    <w:rsid w:val="009E19E8"/>
    <w:rsid w:val="009E2ED3"/>
    <w:rsid w:val="009E2EE2"/>
    <w:rsid w:val="009E329B"/>
    <w:rsid w:val="009E377C"/>
    <w:rsid w:val="009E3FD6"/>
    <w:rsid w:val="009E411C"/>
    <w:rsid w:val="009E458A"/>
    <w:rsid w:val="009E4D19"/>
    <w:rsid w:val="009E5316"/>
    <w:rsid w:val="009E5D7C"/>
    <w:rsid w:val="009E5DFC"/>
    <w:rsid w:val="009E77BA"/>
    <w:rsid w:val="009F04DC"/>
    <w:rsid w:val="009F0B13"/>
    <w:rsid w:val="009F1789"/>
    <w:rsid w:val="009F2E3B"/>
    <w:rsid w:val="009F36D2"/>
    <w:rsid w:val="009F3714"/>
    <w:rsid w:val="009F3B6B"/>
    <w:rsid w:val="009F4211"/>
    <w:rsid w:val="009F4504"/>
    <w:rsid w:val="009F4AC5"/>
    <w:rsid w:val="009F502C"/>
    <w:rsid w:val="009F5154"/>
    <w:rsid w:val="009F5674"/>
    <w:rsid w:val="009F603B"/>
    <w:rsid w:val="009F6987"/>
    <w:rsid w:val="009F720F"/>
    <w:rsid w:val="009F73F3"/>
    <w:rsid w:val="00A000E0"/>
    <w:rsid w:val="00A00BE0"/>
    <w:rsid w:val="00A010E7"/>
    <w:rsid w:val="00A011CF"/>
    <w:rsid w:val="00A01A17"/>
    <w:rsid w:val="00A01A60"/>
    <w:rsid w:val="00A05293"/>
    <w:rsid w:val="00A05F97"/>
    <w:rsid w:val="00A06262"/>
    <w:rsid w:val="00A06E6E"/>
    <w:rsid w:val="00A076F9"/>
    <w:rsid w:val="00A07997"/>
    <w:rsid w:val="00A07F87"/>
    <w:rsid w:val="00A10352"/>
    <w:rsid w:val="00A1053E"/>
    <w:rsid w:val="00A109A3"/>
    <w:rsid w:val="00A116EE"/>
    <w:rsid w:val="00A11D0D"/>
    <w:rsid w:val="00A11E73"/>
    <w:rsid w:val="00A12527"/>
    <w:rsid w:val="00A127A1"/>
    <w:rsid w:val="00A13659"/>
    <w:rsid w:val="00A14131"/>
    <w:rsid w:val="00A1470A"/>
    <w:rsid w:val="00A148B9"/>
    <w:rsid w:val="00A1637F"/>
    <w:rsid w:val="00A169EE"/>
    <w:rsid w:val="00A206ED"/>
    <w:rsid w:val="00A20806"/>
    <w:rsid w:val="00A20C7F"/>
    <w:rsid w:val="00A21D41"/>
    <w:rsid w:val="00A22CF6"/>
    <w:rsid w:val="00A22DBA"/>
    <w:rsid w:val="00A2329D"/>
    <w:rsid w:val="00A2490E"/>
    <w:rsid w:val="00A24C8F"/>
    <w:rsid w:val="00A25173"/>
    <w:rsid w:val="00A25442"/>
    <w:rsid w:val="00A25BFF"/>
    <w:rsid w:val="00A26648"/>
    <w:rsid w:val="00A26F79"/>
    <w:rsid w:val="00A27046"/>
    <w:rsid w:val="00A27522"/>
    <w:rsid w:val="00A30F37"/>
    <w:rsid w:val="00A3136F"/>
    <w:rsid w:val="00A32E89"/>
    <w:rsid w:val="00A346DE"/>
    <w:rsid w:val="00A34A1F"/>
    <w:rsid w:val="00A34AFB"/>
    <w:rsid w:val="00A34D0C"/>
    <w:rsid w:val="00A34D76"/>
    <w:rsid w:val="00A34FC7"/>
    <w:rsid w:val="00A35265"/>
    <w:rsid w:val="00A35A95"/>
    <w:rsid w:val="00A3614C"/>
    <w:rsid w:val="00A365D0"/>
    <w:rsid w:val="00A400B5"/>
    <w:rsid w:val="00A402B8"/>
    <w:rsid w:val="00A4043E"/>
    <w:rsid w:val="00A40D81"/>
    <w:rsid w:val="00A415C1"/>
    <w:rsid w:val="00A42B02"/>
    <w:rsid w:val="00A437D9"/>
    <w:rsid w:val="00A43C16"/>
    <w:rsid w:val="00A443A6"/>
    <w:rsid w:val="00A4469B"/>
    <w:rsid w:val="00A45A1A"/>
    <w:rsid w:val="00A45E61"/>
    <w:rsid w:val="00A46CCB"/>
    <w:rsid w:val="00A47F32"/>
    <w:rsid w:val="00A519C2"/>
    <w:rsid w:val="00A51C66"/>
    <w:rsid w:val="00A52504"/>
    <w:rsid w:val="00A53220"/>
    <w:rsid w:val="00A538E6"/>
    <w:rsid w:val="00A54BE1"/>
    <w:rsid w:val="00A56102"/>
    <w:rsid w:val="00A56800"/>
    <w:rsid w:val="00A56D7E"/>
    <w:rsid w:val="00A57404"/>
    <w:rsid w:val="00A575BD"/>
    <w:rsid w:val="00A57E0B"/>
    <w:rsid w:val="00A60EEC"/>
    <w:rsid w:val="00A6188B"/>
    <w:rsid w:val="00A62D9A"/>
    <w:rsid w:val="00A633CF"/>
    <w:rsid w:val="00A6354C"/>
    <w:rsid w:val="00A63B83"/>
    <w:rsid w:val="00A64CF2"/>
    <w:rsid w:val="00A65232"/>
    <w:rsid w:val="00A65BD9"/>
    <w:rsid w:val="00A664D8"/>
    <w:rsid w:val="00A66718"/>
    <w:rsid w:val="00A66B6D"/>
    <w:rsid w:val="00A671EF"/>
    <w:rsid w:val="00A6773A"/>
    <w:rsid w:val="00A70B31"/>
    <w:rsid w:val="00A70FA4"/>
    <w:rsid w:val="00A71130"/>
    <w:rsid w:val="00A71502"/>
    <w:rsid w:val="00A71588"/>
    <w:rsid w:val="00A730F2"/>
    <w:rsid w:val="00A73A74"/>
    <w:rsid w:val="00A741F0"/>
    <w:rsid w:val="00A74D5B"/>
    <w:rsid w:val="00A759FE"/>
    <w:rsid w:val="00A75C34"/>
    <w:rsid w:val="00A75E4F"/>
    <w:rsid w:val="00A75E7B"/>
    <w:rsid w:val="00A75FE1"/>
    <w:rsid w:val="00A76B86"/>
    <w:rsid w:val="00A76D67"/>
    <w:rsid w:val="00A77562"/>
    <w:rsid w:val="00A776B8"/>
    <w:rsid w:val="00A80210"/>
    <w:rsid w:val="00A80998"/>
    <w:rsid w:val="00A80E06"/>
    <w:rsid w:val="00A81EB6"/>
    <w:rsid w:val="00A83670"/>
    <w:rsid w:val="00A83764"/>
    <w:rsid w:val="00A837FE"/>
    <w:rsid w:val="00A85357"/>
    <w:rsid w:val="00A85968"/>
    <w:rsid w:val="00A86449"/>
    <w:rsid w:val="00A86CBA"/>
    <w:rsid w:val="00A86D19"/>
    <w:rsid w:val="00A86E6B"/>
    <w:rsid w:val="00A878BB"/>
    <w:rsid w:val="00A87A86"/>
    <w:rsid w:val="00A902DD"/>
    <w:rsid w:val="00A9058D"/>
    <w:rsid w:val="00A91617"/>
    <w:rsid w:val="00A966DB"/>
    <w:rsid w:val="00A96C73"/>
    <w:rsid w:val="00A96FA8"/>
    <w:rsid w:val="00A96FB7"/>
    <w:rsid w:val="00A9770A"/>
    <w:rsid w:val="00A97D47"/>
    <w:rsid w:val="00AA0797"/>
    <w:rsid w:val="00AA0A43"/>
    <w:rsid w:val="00AA0DD3"/>
    <w:rsid w:val="00AA1C07"/>
    <w:rsid w:val="00AA2ADC"/>
    <w:rsid w:val="00AA2E5A"/>
    <w:rsid w:val="00AA3688"/>
    <w:rsid w:val="00AA51AE"/>
    <w:rsid w:val="00AA5887"/>
    <w:rsid w:val="00AA5D99"/>
    <w:rsid w:val="00AB008A"/>
    <w:rsid w:val="00AB19F8"/>
    <w:rsid w:val="00AB1B23"/>
    <w:rsid w:val="00AB1EAE"/>
    <w:rsid w:val="00AB2A61"/>
    <w:rsid w:val="00AB3A09"/>
    <w:rsid w:val="00AB3A12"/>
    <w:rsid w:val="00AB4259"/>
    <w:rsid w:val="00AB50FC"/>
    <w:rsid w:val="00AB57F6"/>
    <w:rsid w:val="00AB5A8D"/>
    <w:rsid w:val="00AB600D"/>
    <w:rsid w:val="00AB6642"/>
    <w:rsid w:val="00AB68C0"/>
    <w:rsid w:val="00AB6ACD"/>
    <w:rsid w:val="00AC0461"/>
    <w:rsid w:val="00AC2EFE"/>
    <w:rsid w:val="00AC3930"/>
    <w:rsid w:val="00AC3AB1"/>
    <w:rsid w:val="00AC4D6E"/>
    <w:rsid w:val="00AC4EE0"/>
    <w:rsid w:val="00AC50A1"/>
    <w:rsid w:val="00AC68C6"/>
    <w:rsid w:val="00AC72DB"/>
    <w:rsid w:val="00AC79C1"/>
    <w:rsid w:val="00AC7CA4"/>
    <w:rsid w:val="00AD1FA2"/>
    <w:rsid w:val="00AD28AB"/>
    <w:rsid w:val="00AD2B95"/>
    <w:rsid w:val="00AD2F61"/>
    <w:rsid w:val="00AD38D9"/>
    <w:rsid w:val="00AD3FAC"/>
    <w:rsid w:val="00AD493B"/>
    <w:rsid w:val="00AD4A64"/>
    <w:rsid w:val="00AD4D4E"/>
    <w:rsid w:val="00AD532C"/>
    <w:rsid w:val="00AD598F"/>
    <w:rsid w:val="00AD6A73"/>
    <w:rsid w:val="00AD6D09"/>
    <w:rsid w:val="00AE07DA"/>
    <w:rsid w:val="00AE098E"/>
    <w:rsid w:val="00AE0BBA"/>
    <w:rsid w:val="00AE192D"/>
    <w:rsid w:val="00AE2291"/>
    <w:rsid w:val="00AE25C8"/>
    <w:rsid w:val="00AE2910"/>
    <w:rsid w:val="00AE3136"/>
    <w:rsid w:val="00AE4113"/>
    <w:rsid w:val="00AE4380"/>
    <w:rsid w:val="00AE4EC9"/>
    <w:rsid w:val="00AE4FAC"/>
    <w:rsid w:val="00AE5525"/>
    <w:rsid w:val="00AE57BD"/>
    <w:rsid w:val="00AE6381"/>
    <w:rsid w:val="00AE656F"/>
    <w:rsid w:val="00AE6FE4"/>
    <w:rsid w:val="00AE7D78"/>
    <w:rsid w:val="00AF1166"/>
    <w:rsid w:val="00AF20EA"/>
    <w:rsid w:val="00AF21E9"/>
    <w:rsid w:val="00AF3848"/>
    <w:rsid w:val="00AF41F6"/>
    <w:rsid w:val="00AF438E"/>
    <w:rsid w:val="00AF45CA"/>
    <w:rsid w:val="00AF5052"/>
    <w:rsid w:val="00AF5CEE"/>
    <w:rsid w:val="00AF5DCC"/>
    <w:rsid w:val="00AF7480"/>
    <w:rsid w:val="00AF7506"/>
    <w:rsid w:val="00B007DD"/>
    <w:rsid w:val="00B0098A"/>
    <w:rsid w:val="00B01016"/>
    <w:rsid w:val="00B01235"/>
    <w:rsid w:val="00B0146E"/>
    <w:rsid w:val="00B0158D"/>
    <w:rsid w:val="00B02160"/>
    <w:rsid w:val="00B027CB"/>
    <w:rsid w:val="00B0352B"/>
    <w:rsid w:val="00B0564C"/>
    <w:rsid w:val="00B0595E"/>
    <w:rsid w:val="00B05B0C"/>
    <w:rsid w:val="00B062C8"/>
    <w:rsid w:val="00B073E6"/>
    <w:rsid w:val="00B074F8"/>
    <w:rsid w:val="00B11A3D"/>
    <w:rsid w:val="00B11DED"/>
    <w:rsid w:val="00B121B0"/>
    <w:rsid w:val="00B1244F"/>
    <w:rsid w:val="00B12A12"/>
    <w:rsid w:val="00B12AF7"/>
    <w:rsid w:val="00B1372C"/>
    <w:rsid w:val="00B13B87"/>
    <w:rsid w:val="00B14343"/>
    <w:rsid w:val="00B143A8"/>
    <w:rsid w:val="00B166BC"/>
    <w:rsid w:val="00B17100"/>
    <w:rsid w:val="00B17FAB"/>
    <w:rsid w:val="00B20A01"/>
    <w:rsid w:val="00B21050"/>
    <w:rsid w:val="00B22C5F"/>
    <w:rsid w:val="00B23687"/>
    <w:rsid w:val="00B2448D"/>
    <w:rsid w:val="00B25710"/>
    <w:rsid w:val="00B25804"/>
    <w:rsid w:val="00B26C0D"/>
    <w:rsid w:val="00B274BA"/>
    <w:rsid w:val="00B27B03"/>
    <w:rsid w:val="00B31B62"/>
    <w:rsid w:val="00B3208E"/>
    <w:rsid w:val="00B335EB"/>
    <w:rsid w:val="00B33711"/>
    <w:rsid w:val="00B33A06"/>
    <w:rsid w:val="00B34889"/>
    <w:rsid w:val="00B37550"/>
    <w:rsid w:val="00B37CAC"/>
    <w:rsid w:val="00B402C6"/>
    <w:rsid w:val="00B41953"/>
    <w:rsid w:val="00B41DC1"/>
    <w:rsid w:val="00B41F9B"/>
    <w:rsid w:val="00B42024"/>
    <w:rsid w:val="00B42F69"/>
    <w:rsid w:val="00B42FCB"/>
    <w:rsid w:val="00B435A4"/>
    <w:rsid w:val="00B43734"/>
    <w:rsid w:val="00B45057"/>
    <w:rsid w:val="00B46EC7"/>
    <w:rsid w:val="00B478B4"/>
    <w:rsid w:val="00B50872"/>
    <w:rsid w:val="00B50A91"/>
    <w:rsid w:val="00B5160B"/>
    <w:rsid w:val="00B51641"/>
    <w:rsid w:val="00B51761"/>
    <w:rsid w:val="00B51871"/>
    <w:rsid w:val="00B51F08"/>
    <w:rsid w:val="00B51F23"/>
    <w:rsid w:val="00B52022"/>
    <w:rsid w:val="00B52187"/>
    <w:rsid w:val="00B522FD"/>
    <w:rsid w:val="00B53744"/>
    <w:rsid w:val="00B53F6E"/>
    <w:rsid w:val="00B54399"/>
    <w:rsid w:val="00B54691"/>
    <w:rsid w:val="00B55172"/>
    <w:rsid w:val="00B55513"/>
    <w:rsid w:val="00B5683B"/>
    <w:rsid w:val="00B57394"/>
    <w:rsid w:val="00B606B7"/>
    <w:rsid w:val="00B60CCD"/>
    <w:rsid w:val="00B6186A"/>
    <w:rsid w:val="00B62854"/>
    <w:rsid w:val="00B62EF1"/>
    <w:rsid w:val="00B640CC"/>
    <w:rsid w:val="00B6411C"/>
    <w:rsid w:val="00B645B6"/>
    <w:rsid w:val="00B64B2F"/>
    <w:rsid w:val="00B6540F"/>
    <w:rsid w:val="00B667BF"/>
    <w:rsid w:val="00B674D6"/>
    <w:rsid w:val="00B6797D"/>
    <w:rsid w:val="00B67D3C"/>
    <w:rsid w:val="00B735B8"/>
    <w:rsid w:val="00B736E4"/>
    <w:rsid w:val="00B74858"/>
    <w:rsid w:val="00B752EB"/>
    <w:rsid w:val="00B76815"/>
    <w:rsid w:val="00B77BE4"/>
    <w:rsid w:val="00B80455"/>
    <w:rsid w:val="00B812BE"/>
    <w:rsid w:val="00B813D5"/>
    <w:rsid w:val="00B82072"/>
    <w:rsid w:val="00B8258D"/>
    <w:rsid w:val="00B825B4"/>
    <w:rsid w:val="00B84A5C"/>
    <w:rsid w:val="00B84AB3"/>
    <w:rsid w:val="00B84E7E"/>
    <w:rsid w:val="00B861B7"/>
    <w:rsid w:val="00B86608"/>
    <w:rsid w:val="00B87847"/>
    <w:rsid w:val="00B90477"/>
    <w:rsid w:val="00B90ECB"/>
    <w:rsid w:val="00B91C53"/>
    <w:rsid w:val="00B92AA5"/>
    <w:rsid w:val="00B93181"/>
    <w:rsid w:val="00B937FA"/>
    <w:rsid w:val="00B93904"/>
    <w:rsid w:val="00B94D4E"/>
    <w:rsid w:val="00B95091"/>
    <w:rsid w:val="00B955FE"/>
    <w:rsid w:val="00B95DD1"/>
    <w:rsid w:val="00B96744"/>
    <w:rsid w:val="00BA0B9F"/>
    <w:rsid w:val="00BA0F98"/>
    <w:rsid w:val="00BA1455"/>
    <w:rsid w:val="00BA1E3A"/>
    <w:rsid w:val="00BA3287"/>
    <w:rsid w:val="00BA3853"/>
    <w:rsid w:val="00BA3E42"/>
    <w:rsid w:val="00BA5284"/>
    <w:rsid w:val="00BA6419"/>
    <w:rsid w:val="00BA6550"/>
    <w:rsid w:val="00BB1494"/>
    <w:rsid w:val="00BB2AEA"/>
    <w:rsid w:val="00BB2FE9"/>
    <w:rsid w:val="00BB3642"/>
    <w:rsid w:val="00BB3888"/>
    <w:rsid w:val="00BB4A3B"/>
    <w:rsid w:val="00BB5915"/>
    <w:rsid w:val="00BB59F6"/>
    <w:rsid w:val="00BB5C29"/>
    <w:rsid w:val="00BB5EF0"/>
    <w:rsid w:val="00BB66AB"/>
    <w:rsid w:val="00BB755E"/>
    <w:rsid w:val="00BB75BE"/>
    <w:rsid w:val="00BC06B1"/>
    <w:rsid w:val="00BC0AD6"/>
    <w:rsid w:val="00BC0DA1"/>
    <w:rsid w:val="00BC0FA8"/>
    <w:rsid w:val="00BC122E"/>
    <w:rsid w:val="00BC148A"/>
    <w:rsid w:val="00BC15D5"/>
    <w:rsid w:val="00BC2BDC"/>
    <w:rsid w:val="00BC31CF"/>
    <w:rsid w:val="00BC3584"/>
    <w:rsid w:val="00BC369D"/>
    <w:rsid w:val="00BC36C4"/>
    <w:rsid w:val="00BC5013"/>
    <w:rsid w:val="00BC5838"/>
    <w:rsid w:val="00BC6225"/>
    <w:rsid w:val="00BC69FE"/>
    <w:rsid w:val="00BC6DC2"/>
    <w:rsid w:val="00BD03A7"/>
    <w:rsid w:val="00BD0654"/>
    <w:rsid w:val="00BD0B2C"/>
    <w:rsid w:val="00BD0D2E"/>
    <w:rsid w:val="00BD14CC"/>
    <w:rsid w:val="00BD1BC9"/>
    <w:rsid w:val="00BD22BA"/>
    <w:rsid w:val="00BD4557"/>
    <w:rsid w:val="00BD4FCA"/>
    <w:rsid w:val="00BE00A7"/>
    <w:rsid w:val="00BE08B1"/>
    <w:rsid w:val="00BE307F"/>
    <w:rsid w:val="00BE4ED6"/>
    <w:rsid w:val="00BE54F3"/>
    <w:rsid w:val="00BE5855"/>
    <w:rsid w:val="00BE5F67"/>
    <w:rsid w:val="00BE5FA5"/>
    <w:rsid w:val="00BE7150"/>
    <w:rsid w:val="00BE7920"/>
    <w:rsid w:val="00BF03F7"/>
    <w:rsid w:val="00BF09A5"/>
    <w:rsid w:val="00BF152B"/>
    <w:rsid w:val="00BF1937"/>
    <w:rsid w:val="00BF1E46"/>
    <w:rsid w:val="00BF2CD1"/>
    <w:rsid w:val="00BF3EBD"/>
    <w:rsid w:val="00BF4114"/>
    <w:rsid w:val="00BF4B51"/>
    <w:rsid w:val="00BF4B6A"/>
    <w:rsid w:val="00BF5135"/>
    <w:rsid w:val="00BF5C87"/>
    <w:rsid w:val="00BF5E96"/>
    <w:rsid w:val="00BF5F82"/>
    <w:rsid w:val="00BF5FD9"/>
    <w:rsid w:val="00C00312"/>
    <w:rsid w:val="00C009F5"/>
    <w:rsid w:val="00C01129"/>
    <w:rsid w:val="00C02239"/>
    <w:rsid w:val="00C022E1"/>
    <w:rsid w:val="00C02A47"/>
    <w:rsid w:val="00C03914"/>
    <w:rsid w:val="00C0398D"/>
    <w:rsid w:val="00C05C3D"/>
    <w:rsid w:val="00C071AC"/>
    <w:rsid w:val="00C1007A"/>
    <w:rsid w:val="00C102F8"/>
    <w:rsid w:val="00C106F2"/>
    <w:rsid w:val="00C10998"/>
    <w:rsid w:val="00C109A2"/>
    <w:rsid w:val="00C11E4C"/>
    <w:rsid w:val="00C11E73"/>
    <w:rsid w:val="00C134FC"/>
    <w:rsid w:val="00C14954"/>
    <w:rsid w:val="00C1793B"/>
    <w:rsid w:val="00C179B0"/>
    <w:rsid w:val="00C20245"/>
    <w:rsid w:val="00C203D8"/>
    <w:rsid w:val="00C20749"/>
    <w:rsid w:val="00C20CA6"/>
    <w:rsid w:val="00C22539"/>
    <w:rsid w:val="00C226F9"/>
    <w:rsid w:val="00C23398"/>
    <w:rsid w:val="00C23B23"/>
    <w:rsid w:val="00C2428B"/>
    <w:rsid w:val="00C2573F"/>
    <w:rsid w:val="00C26C22"/>
    <w:rsid w:val="00C2711C"/>
    <w:rsid w:val="00C27B03"/>
    <w:rsid w:val="00C30480"/>
    <w:rsid w:val="00C3089B"/>
    <w:rsid w:val="00C33308"/>
    <w:rsid w:val="00C33607"/>
    <w:rsid w:val="00C34B40"/>
    <w:rsid w:val="00C35836"/>
    <w:rsid w:val="00C3610C"/>
    <w:rsid w:val="00C364F0"/>
    <w:rsid w:val="00C370A0"/>
    <w:rsid w:val="00C37147"/>
    <w:rsid w:val="00C40003"/>
    <w:rsid w:val="00C40218"/>
    <w:rsid w:val="00C41AA2"/>
    <w:rsid w:val="00C41CD3"/>
    <w:rsid w:val="00C42D2E"/>
    <w:rsid w:val="00C43438"/>
    <w:rsid w:val="00C44264"/>
    <w:rsid w:val="00C44EB6"/>
    <w:rsid w:val="00C46251"/>
    <w:rsid w:val="00C47754"/>
    <w:rsid w:val="00C4790F"/>
    <w:rsid w:val="00C47FC0"/>
    <w:rsid w:val="00C50292"/>
    <w:rsid w:val="00C50B47"/>
    <w:rsid w:val="00C5189F"/>
    <w:rsid w:val="00C51EE6"/>
    <w:rsid w:val="00C528CC"/>
    <w:rsid w:val="00C53103"/>
    <w:rsid w:val="00C53ABD"/>
    <w:rsid w:val="00C53AD3"/>
    <w:rsid w:val="00C53C94"/>
    <w:rsid w:val="00C53C9F"/>
    <w:rsid w:val="00C56951"/>
    <w:rsid w:val="00C56CE9"/>
    <w:rsid w:val="00C57741"/>
    <w:rsid w:val="00C6067E"/>
    <w:rsid w:val="00C6074F"/>
    <w:rsid w:val="00C616F8"/>
    <w:rsid w:val="00C61FBA"/>
    <w:rsid w:val="00C62358"/>
    <w:rsid w:val="00C62560"/>
    <w:rsid w:val="00C62568"/>
    <w:rsid w:val="00C6323D"/>
    <w:rsid w:val="00C64143"/>
    <w:rsid w:val="00C6434D"/>
    <w:rsid w:val="00C64679"/>
    <w:rsid w:val="00C652E5"/>
    <w:rsid w:val="00C659A8"/>
    <w:rsid w:val="00C65E84"/>
    <w:rsid w:val="00C66BFB"/>
    <w:rsid w:val="00C67446"/>
    <w:rsid w:val="00C679A7"/>
    <w:rsid w:val="00C7061C"/>
    <w:rsid w:val="00C70962"/>
    <w:rsid w:val="00C70B15"/>
    <w:rsid w:val="00C70C02"/>
    <w:rsid w:val="00C714BD"/>
    <w:rsid w:val="00C71674"/>
    <w:rsid w:val="00C72100"/>
    <w:rsid w:val="00C72209"/>
    <w:rsid w:val="00C727A8"/>
    <w:rsid w:val="00C73E78"/>
    <w:rsid w:val="00C73F0E"/>
    <w:rsid w:val="00C748A5"/>
    <w:rsid w:val="00C74B1F"/>
    <w:rsid w:val="00C75353"/>
    <w:rsid w:val="00C7697F"/>
    <w:rsid w:val="00C77CE0"/>
    <w:rsid w:val="00C80B4B"/>
    <w:rsid w:val="00C8136C"/>
    <w:rsid w:val="00C82627"/>
    <w:rsid w:val="00C82FAC"/>
    <w:rsid w:val="00C82FFA"/>
    <w:rsid w:val="00C83BDC"/>
    <w:rsid w:val="00C84287"/>
    <w:rsid w:val="00C84A1B"/>
    <w:rsid w:val="00C85521"/>
    <w:rsid w:val="00C856C0"/>
    <w:rsid w:val="00C85EE7"/>
    <w:rsid w:val="00C86206"/>
    <w:rsid w:val="00C863EE"/>
    <w:rsid w:val="00C90D83"/>
    <w:rsid w:val="00C90EA7"/>
    <w:rsid w:val="00C92646"/>
    <w:rsid w:val="00C9316A"/>
    <w:rsid w:val="00C93B49"/>
    <w:rsid w:val="00C93B5E"/>
    <w:rsid w:val="00C94216"/>
    <w:rsid w:val="00C95719"/>
    <w:rsid w:val="00C95A1B"/>
    <w:rsid w:val="00C95D8D"/>
    <w:rsid w:val="00C95EC0"/>
    <w:rsid w:val="00C96CBC"/>
    <w:rsid w:val="00C97220"/>
    <w:rsid w:val="00C97C7F"/>
    <w:rsid w:val="00CA1549"/>
    <w:rsid w:val="00CA2283"/>
    <w:rsid w:val="00CA2AEF"/>
    <w:rsid w:val="00CA325F"/>
    <w:rsid w:val="00CA33B8"/>
    <w:rsid w:val="00CA3F68"/>
    <w:rsid w:val="00CA4C0B"/>
    <w:rsid w:val="00CA500A"/>
    <w:rsid w:val="00CA56E8"/>
    <w:rsid w:val="00CA69D3"/>
    <w:rsid w:val="00CA6B0B"/>
    <w:rsid w:val="00CA783F"/>
    <w:rsid w:val="00CB12D5"/>
    <w:rsid w:val="00CB1582"/>
    <w:rsid w:val="00CB1BDB"/>
    <w:rsid w:val="00CB229F"/>
    <w:rsid w:val="00CB22B7"/>
    <w:rsid w:val="00CB31DA"/>
    <w:rsid w:val="00CB3742"/>
    <w:rsid w:val="00CB388D"/>
    <w:rsid w:val="00CB391A"/>
    <w:rsid w:val="00CB3F40"/>
    <w:rsid w:val="00CB5032"/>
    <w:rsid w:val="00CB5717"/>
    <w:rsid w:val="00CB58EB"/>
    <w:rsid w:val="00CB61AF"/>
    <w:rsid w:val="00CB7987"/>
    <w:rsid w:val="00CB7DF6"/>
    <w:rsid w:val="00CC303F"/>
    <w:rsid w:val="00CC37BD"/>
    <w:rsid w:val="00CC3B0D"/>
    <w:rsid w:val="00CC3C96"/>
    <w:rsid w:val="00CC46D3"/>
    <w:rsid w:val="00CC6396"/>
    <w:rsid w:val="00CC64B8"/>
    <w:rsid w:val="00CD077C"/>
    <w:rsid w:val="00CD1165"/>
    <w:rsid w:val="00CD3426"/>
    <w:rsid w:val="00CD342A"/>
    <w:rsid w:val="00CD3940"/>
    <w:rsid w:val="00CD4964"/>
    <w:rsid w:val="00CD7177"/>
    <w:rsid w:val="00CE06CF"/>
    <w:rsid w:val="00CE077D"/>
    <w:rsid w:val="00CE10AB"/>
    <w:rsid w:val="00CE18FF"/>
    <w:rsid w:val="00CE35D0"/>
    <w:rsid w:val="00CE39B9"/>
    <w:rsid w:val="00CE3FFF"/>
    <w:rsid w:val="00CE449B"/>
    <w:rsid w:val="00CE54CA"/>
    <w:rsid w:val="00CE657E"/>
    <w:rsid w:val="00CE6A0B"/>
    <w:rsid w:val="00CE7230"/>
    <w:rsid w:val="00CF0950"/>
    <w:rsid w:val="00CF0F0B"/>
    <w:rsid w:val="00CF16B0"/>
    <w:rsid w:val="00CF1C60"/>
    <w:rsid w:val="00CF1E2C"/>
    <w:rsid w:val="00CF1ECF"/>
    <w:rsid w:val="00CF202E"/>
    <w:rsid w:val="00CF3B07"/>
    <w:rsid w:val="00CF3EFE"/>
    <w:rsid w:val="00CF41EB"/>
    <w:rsid w:val="00CF4C13"/>
    <w:rsid w:val="00CF5E79"/>
    <w:rsid w:val="00CF62E0"/>
    <w:rsid w:val="00CF6384"/>
    <w:rsid w:val="00CF6902"/>
    <w:rsid w:val="00D001E9"/>
    <w:rsid w:val="00D03688"/>
    <w:rsid w:val="00D0397C"/>
    <w:rsid w:val="00D03B2D"/>
    <w:rsid w:val="00D04833"/>
    <w:rsid w:val="00D061D7"/>
    <w:rsid w:val="00D06381"/>
    <w:rsid w:val="00D06E88"/>
    <w:rsid w:val="00D0719C"/>
    <w:rsid w:val="00D07238"/>
    <w:rsid w:val="00D07286"/>
    <w:rsid w:val="00D07B4E"/>
    <w:rsid w:val="00D11F90"/>
    <w:rsid w:val="00D13527"/>
    <w:rsid w:val="00D13575"/>
    <w:rsid w:val="00D15275"/>
    <w:rsid w:val="00D15679"/>
    <w:rsid w:val="00D15E4E"/>
    <w:rsid w:val="00D167F4"/>
    <w:rsid w:val="00D17601"/>
    <w:rsid w:val="00D17D6C"/>
    <w:rsid w:val="00D20D6E"/>
    <w:rsid w:val="00D21300"/>
    <w:rsid w:val="00D22F7B"/>
    <w:rsid w:val="00D230DC"/>
    <w:rsid w:val="00D23263"/>
    <w:rsid w:val="00D24BF7"/>
    <w:rsid w:val="00D24FBF"/>
    <w:rsid w:val="00D2609C"/>
    <w:rsid w:val="00D26C9A"/>
    <w:rsid w:val="00D303E8"/>
    <w:rsid w:val="00D306CB"/>
    <w:rsid w:val="00D315FE"/>
    <w:rsid w:val="00D31AEA"/>
    <w:rsid w:val="00D31BA6"/>
    <w:rsid w:val="00D33481"/>
    <w:rsid w:val="00D335E1"/>
    <w:rsid w:val="00D3363F"/>
    <w:rsid w:val="00D34768"/>
    <w:rsid w:val="00D34B40"/>
    <w:rsid w:val="00D3545E"/>
    <w:rsid w:val="00D35A22"/>
    <w:rsid w:val="00D35AE7"/>
    <w:rsid w:val="00D35FEA"/>
    <w:rsid w:val="00D366E4"/>
    <w:rsid w:val="00D36BD7"/>
    <w:rsid w:val="00D405F4"/>
    <w:rsid w:val="00D4194B"/>
    <w:rsid w:val="00D41981"/>
    <w:rsid w:val="00D423AC"/>
    <w:rsid w:val="00D4317C"/>
    <w:rsid w:val="00D442BE"/>
    <w:rsid w:val="00D44918"/>
    <w:rsid w:val="00D44B15"/>
    <w:rsid w:val="00D44C84"/>
    <w:rsid w:val="00D44DC6"/>
    <w:rsid w:val="00D472B3"/>
    <w:rsid w:val="00D476EA"/>
    <w:rsid w:val="00D508DF"/>
    <w:rsid w:val="00D514D6"/>
    <w:rsid w:val="00D514E5"/>
    <w:rsid w:val="00D51787"/>
    <w:rsid w:val="00D53043"/>
    <w:rsid w:val="00D53589"/>
    <w:rsid w:val="00D539D5"/>
    <w:rsid w:val="00D544D5"/>
    <w:rsid w:val="00D54D10"/>
    <w:rsid w:val="00D5594E"/>
    <w:rsid w:val="00D5622B"/>
    <w:rsid w:val="00D563D5"/>
    <w:rsid w:val="00D570C6"/>
    <w:rsid w:val="00D57897"/>
    <w:rsid w:val="00D57F7E"/>
    <w:rsid w:val="00D602DE"/>
    <w:rsid w:val="00D6048F"/>
    <w:rsid w:val="00D6096A"/>
    <w:rsid w:val="00D60ABE"/>
    <w:rsid w:val="00D60CE5"/>
    <w:rsid w:val="00D61811"/>
    <w:rsid w:val="00D62B65"/>
    <w:rsid w:val="00D634DD"/>
    <w:rsid w:val="00D63F9F"/>
    <w:rsid w:val="00D6463C"/>
    <w:rsid w:val="00D646D3"/>
    <w:rsid w:val="00D64B5E"/>
    <w:rsid w:val="00D662F2"/>
    <w:rsid w:val="00D665F1"/>
    <w:rsid w:val="00D6711E"/>
    <w:rsid w:val="00D70E84"/>
    <w:rsid w:val="00D731CA"/>
    <w:rsid w:val="00D73447"/>
    <w:rsid w:val="00D738F9"/>
    <w:rsid w:val="00D73A24"/>
    <w:rsid w:val="00D73A85"/>
    <w:rsid w:val="00D73B08"/>
    <w:rsid w:val="00D74585"/>
    <w:rsid w:val="00D7527A"/>
    <w:rsid w:val="00D76991"/>
    <w:rsid w:val="00D779F5"/>
    <w:rsid w:val="00D77F7E"/>
    <w:rsid w:val="00D80127"/>
    <w:rsid w:val="00D801BE"/>
    <w:rsid w:val="00D80378"/>
    <w:rsid w:val="00D804E2"/>
    <w:rsid w:val="00D805D1"/>
    <w:rsid w:val="00D81FB3"/>
    <w:rsid w:val="00D82391"/>
    <w:rsid w:val="00D82A45"/>
    <w:rsid w:val="00D82FD7"/>
    <w:rsid w:val="00D83D93"/>
    <w:rsid w:val="00D849FC"/>
    <w:rsid w:val="00D84FA6"/>
    <w:rsid w:val="00D8517C"/>
    <w:rsid w:val="00D85C5F"/>
    <w:rsid w:val="00D85ECC"/>
    <w:rsid w:val="00D860FC"/>
    <w:rsid w:val="00D864C7"/>
    <w:rsid w:val="00D86916"/>
    <w:rsid w:val="00D86EB7"/>
    <w:rsid w:val="00D8707C"/>
    <w:rsid w:val="00D903B3"/>
    <w:rsid w:val="00D91E9F"/>
    <w:rsid w:val="00D92B5E"/>
    <w:rsid w:val="00D93388"/>
    <w:rsid w:val="00D93CFF"/>
    <w:rsid w:val="00D94C01"/>
    <w:rsid w:val="00D94D59"/>
    <w:rsid w:val="00D95457"/>
    <w:rsid w:val="00D9602C"/>
    <w:rsid w:val="00D96338"/>
    <w:rsid w:val="00D969CE"/>
    <w:rsid w:val="00D96D3E"/>
    <w:rsid w:val="00D96EEB"/>
    <w:rsid w:val="00D97A7B"/>
    <w:rsid w:val="00D97DAA"/>
    <w:rsid w:val="00DA1259"/>
    <w:rsid w:val="00DA1301"/>
    <w:rsid w:val="00DA1633"/>
    <w:rsid w:val="00DA1AAD"/>
    <w:rsid w:val="00DA1D33"/>
    <w:rsid w:val="00DA1E08"/>
    <w:rsid w:val="00DA4424"/>
    <w:rsid w:val="00DA456B"/>
    <w:rsid w:val="00DA4A52"/>
    <w:rsid w:val="00DA4FBC"/>
    <w:rsid w:val="00DA5009"/>
    <w:rsid w:val="00DA7457"/>
    <w:rsid w:val="00DB0010"/>
    <w:rsid w:val="00DB09B4"/>
    <w:rsid w:val="00DB1083"/>
    <w:rsid w:val="00DB2188"/>
    <w:rsid w:val="00DB2995"/>
    <w:rsid w:val="00DB2ED0"/>
    <w:rsid w:val="00DB2FEA"/>
    <w:rsid w:val="00DB362D"/>
    <w:rsid w:val="00DB38F0"/>
    <w:rsid w:val="00DB3EE8"/>
    <w:rsid w:val="00DB4701"/>
    <w:rsid w:val="00DB4DC9"/>
    <w:rsid w:val="00DB4E76"/>
    <w:rsid w:val="00DB59C0"/>
    <w:rsid w:val="00DB6552"/>
    <w:rsid w:val="00DB776F"/>
    <w:rsid w:val="00DC0146"/>
    <w:rsid w:val="00DC03EE"/>
    <w:rsid w:val="00DC0C84"/>
    <w:rsid w:val="00DC2877"/>
    <w:rsid w:val="00DC2AAE"/>
    <w:rsid w:val="00DC2F4D"/>
    <w:rsid w:val="00DC36B8"/>
    <w:rsid w:val="00DC3FD6"/>
    <w:rsid w:val="00DC4012"/>
    <w:rsid w:val="00DC47BC"/>
    <w:rsid w:val="00DC512D"/>
    <w:rsid w:val="00DC53F2"/>
    <w:rsid w:val="00DC6B01"/>
    <w:rsid w:val="00DC7797"/>
    <w:rsid w:val="00DC7E53"/>
    <w:rsid w:val="00DD078A"/>
    <w:rsid w:val="00DD131C"/>
    <w:rsid w:val="00DD14EB"/>
    <w:rsid w:val="00DD1737"/>
    <w:rsid w:val="00DD34DD"/>
    <w:rsid w:val="00DD34E1"/>
    <w:rsid w:val="00DD45E7"/>
    <w:rsid w:val="00DD56F9"/>
    <w:rsid w:val="00DD71F6"/>
    <w:rsid w:val="00DD7667"/>
    <w:rsid w:val="00DD777C"/>
    <w:rsid w:val="00DD7DCD"/>
    <w:rsid w:val="00DE0D2F"/>
    <w:rsid w:val="00DE0D75"/>
    <w:rsid w:val="00DE19EB"/>
    <w:rsid w:val="00DE1E8B"/>
    <w:rsid w:val="00DE21DA"/>
    <w:rsid w:val="00DE5B0F"/>
    <w:rsid w:val="00DE5F80"/>
    <w:rsid w:val="00DF02F6"/>
    <w:rsid w:val="00DF0FE3"/>
    <w:rsid w:val="00DF26D5"/>
    <w:rsid w:val="00DF2CB1"/>
    <w:rsid w:val="00DF2E80"/>
    <w:rsid w:val="00DF425E"/>
    <w:rsid w:val="00DF4D2A"/>
    <w:rsid w:val="00DF69F9"/>
    <w:rsid w:val="00DF7323"/>
    <w:rsid w:val="00DF74E7"/>
    <w:rsid w:val="00DF7E94"/>
    <w:rsid w:val="00E00751"/>
    <w:rsid w:val="00E02579"/>
    <w:rsid w:val="00E02B50"/>
    <w:rsid w:val="00E038E9"/>
    <w:rsid w:val="00E04834"/>
    <w:rsid w:val="00E04B3F"/>
    <w:rsid w:val="00E05ACC"/>
    <w:rsid w:val="00E060C1"/>
    <w:rsid w:val="00E06B1E"/>
    <w:rsid w:val="00E07787"/>
    <w:rsid w:val="00E10801"/>
    <w:rsid w:val="00E10AAF"/>
    <w:rsid w:val="00E11A58"/>
    <w:rsid w:val="00E127B5"/>
    <w:rsid w:val="00E147D5"/>
    <w:rsid w:val="00E14C0E"/>
    <w:rsid w:val="00E15DA6"/>
    <w:rsid w:val="00E16642"/>
    <w:rsid w:val="00E175A5"/>
    <w:rsid w:val="00E1787C"/>
    <w:rsid w:val="00E2249E"/>
    <w:rsid w:val="00E22B76"/>
    <w:rsid w:val="00E234F1"/>
    <w:rsid w:val="00E241ED"/>
    <w:rsid w:val="00E243D5"/>
    <w:rsid w:val="00E24E3A"/>
    <w:rsid w:val="00E259C1"/>
    <w:rsid w:val="00E25AF8"/>
    <w:rsid w:val="00E26C55"/>
    <w:rsid w:val="00E26F6C"/>
    <w:rsid w:val="00E26FB3"/>
    <w:rsid w:val="00E273D6"/>
    <w:rsid w:val="00E30A64"/>
    <w:rsid w:val="00E30E82"/>
    <w:rsid w:val="00E31BD0"/>
    <w:rsid w:val="00E33193"/>
    <w:rsid w:val="00E33643"/>
    <w:rsid w:val="00E33819"/>
    <w:rsid w:val="00E346B6"/>
    <w:rsid w:val="00E34CA3"/>
    <w:rsid w:val="00E3503A"/>
    <w:rsid w:val="00E35B57"/>
    <w:rsid w:val="00E35C4A"/>
    <w:rsid w:val="00E35C9A"/>
    <w:rsid w:val="00E36B91"/>
    <w:rsid w:val="00E37A0F"/>
    <w:rsid w:val="00E37DA6"/>
    <w:rsid w:val="00E37FE3"/>
    <w:rsid w:val="00E40EB7"/>
    <w:rsid w:val="00E41624"/>
    <w:rsid w:val="00E42432"/>
    <w:rsid w:val="00E43841"/>
    <w:rsid w:val="00E43AAA"/>
    <w:rsid w:val="00E44C62"/>
    <w:rsid w:val="00E45715"/>
    <w:rsid w:val="00E46143"/>
    <w:rsid w:val="00E46AE9"/>
    <w:rsid w:val="00E46C86"/>
    <w:rsid w:val="00E50AA1"/>
    <w:rsid w:val="00E50F25"/>
    <w:rsid w:val="00E51A92"/>
    <w:rsid w:val="00E5387C"/>
    <w:rsid w:val="00E54467"/>
    <w:rsid w:val="00E54EF2"/>
    <w:rsid w:val="00E556BA"/>
    <w:rsid w:val="00E55B2F"/>
    <w:rsid w:val="00E56F34"/>
    <w:rsid w:val="00E578CB"/>
    <w:rsid w:val="00E60DC5"/>
    <w:rsid w:val="00E6105A"/>
    <w:rsid w:val="00E63559"/>
    <w:rsid w:val="00E640F7"/>
    <w:rsid w:val="00E65DA9"/>
    <w:rsid w:val="00E66A0E"/>
    <w:rsid w:val="00E67180"/>
    <w:rsid w:val="00E676E2"/>
    <w:rsid w:val="00E70DD4"/>
    <w:rsid w:val="00E71876"/>
    <w:rsid w:val="00E71BF8"/>
    <w:rsid w:val="00E73280"/>
    <w:rsid w:val="00E733EC"/>
    <w:rsid w:val="00E74FA5"/>
    <w:rsid w:val="00E755B3"/>
    <w:rsid w:val="00E7563B"/>
    <w:rsid w:val="00E756A8"/>
    <w:rsid w:val="00E76032"/>
    <w:rsid w:val="00E768F2"/>
    <w:rsid w:val="00E77E9E"/>
    <w:rsid w:val="00E80099"/>
    <w:rsid w:val="00E80A3D"/>
    <w:rsid w:val="00E80A6D"/>
    <w:rsid w:val="00E811A8"/>
    <w:rsid w:val="00E81DED"/>
    <w:rsid w:val="00E81F42"/>
    <w:rsid w:val="00E82316"/>
    <w:rsid w:val="00E825B3"/>
    <w:rsid w:val="00E8318B"/>
    <w:rsid w:val="00E849DE"/>
    <w:rsid w:val="00E84CEC"/>
    <w:rsid w:val="00E85948"/>
    <w:rsid w:val="00E86536"/>
    <w:rsid w:val="00E902E5"/>
    <w:rsid w:val="00E9059A"/>
    <w:rsid w:val="00E906C2"/>
    <w:rsid w:val="00E9167E"/>
    <w:rsid w:val="00E922A4"/>
    <w:rsid w:val="00E925CE"/>
    <w:rsid w:val="00E92C8D"/>
    <w:rsid w:val="00E931BB"/>
    <w:rsid w:val="00E93F3F"/>
    <w:rsid w:val="00E94B4B"/>
    <w:rsid w:val="00E95847"/>
    <w:rsid w:val="00E96319"/>
    <w:rsid w:val="00E96A4F"/>
    <w:rsid w:val="00E96FE5"/>
    <w:rsid w:val="00E97527"/>
    <w:rsid w:val="00EA05D9"/>
    <w:rsid w:val="00EA0D90"/>
    <w:rsid w:val="00EA1104"/>
    <w:rsid w:val="00EA1296"/>
    <w:rsid w:val="00EA13F5"/>
    <w:rsid w:val="00EA31B8"/>
    <w:rsid w:val="00EA39DC"/>
    <w:rsid w:val="00EA4253"/>
    <w:rsid w:val="00EA5107"/>
    <w:rsid w:val="00EA5257"/>
    <w:rsid w:val="00EA59B6"/>
    <w:rsid w:val="00EA6B9F"/>
    <w:rsid w:val="00EA7415"/>
    <w:rsid w:val="00EB0433"/>
    <w:rsid w:val="00EB0B3B"/>
    <w:rsid w:val="00EB1488"/>
    <w:rsid w:val="00EB1B8B"/>
    <w:rsid w:val="00EB1ED7"/>
    <w:rsid w:val="00EB3C54"/>
    <w:rsid w:val="00EB4951"/>
    <w:rsid w:val="00EB595B"/>
    <w:rsid w:val="00EB5C0C"/>
    <w:rsid w:val="00EB646E"/>
    <w:rsid w:val="00EB7AB9"/>
    <w:rsid w:val="00EC098E"/>
    <w:rsid w:val="00EC0BCB"/>
    <w:rsid w:val="00EC0E71"/>
    <w:rsid w:val="00EC32F7"/>
    <w:rsid w:val="00EC3A27"/>
    <w:rsid w:val="00EC5BAA"/>
    <w:rsid w:val="00EC64E2"/>
    <w:rsid w:val="00EC72D4"/>
    <w:rsid w:val="00EC7409"/>
    <w:rsid w:val="00ED069C"/>
    <w:rsid w:val="00ED2DC9"/>
    <w:rsid w:val="00ED32AD"/>
    <w:rsid w:val="00ED367E"/>
    <w:rsid w:val="00ED40D1"/>
    <w:rsid w:val="00ED4928"/>
    <w:rsid w:val="00ED5CC3"/>
    <w:rsid w:val="00ED613A"/>
    <w:rsid w:val="00ED660D"/>
    <w:rsid w:val="00ED6CFA"/>
    <w:rsid w:val="00ED6D53"/>
    <w:rsid w:val="00EE0E28"/>
    <w:rsid w:val="00EE11FA"/>
    <w:rsid w:val="00EE1637"/>
    <w:rsid w:val="00EE1855"/>
    <w:rsid w:val="00EE19F5"/>
    <w:rsid w:val="00EE265E"/>
    <w:rsid w:val="00EE2B68"/>
    <w:rsid w:val="00EE3733"/>
    <w:rsid w:val="00EE395E"/>
    <w:rsid w:val="00EE4A51"/>
    <w:rsid w:val="00EE6D70"/>
    <w:rsid w:val="00EE7F1F"/>
    <w:rsid w:val="00EF0685"/>
    <w:rsid w:val="00EF1386"/>
    <w:rsid w:val="00EF2491"/>
    <w:rsid w:val="00EF256B"/>
    <w:rsid w:val="00EF5277"/>
    <w:rsid w:val="00EF5CAD"/>
    <w:rsid w:val="00EF611F"/>
    <w:rsid w:val="00EF76E1"/>
    <w:rsid w:val="00F01298"/>
    <w:rsid w:val="00F029AF"/>
    <w:rsid w:val="00F03068"/>
    <w:rsid w:val="00F04811"/>
    <w:rsid w:val="00F04C25"/>
    <w:rsid w:val="00F101E4"/>
    <w:rsid w:val="00F1030E"/>
    <w:rsid w:val="00F103D0"/>
    <w:rsid w:val="00F10925"/>
    <w:rsid w:val="00F11BB6"/>
    <w:rsid w:val="00F12F6C"/>
    <w:rsid w:val="00F13DAE"/>
    <w:rsid w:val="00F13E2E"/>
    <w:rsid w:val="00F142FC"/>
    <w:rsid w:val="00F14B2C"/>
    <w:rsid w:val="00F157BC"/>
    <w:rsid w:val="00F157D8"/>
    <w:rsid w:val="00F161AA"/>
    <w:rsid w:val="00F1692C"/>
    <w:rsid w:val="00F16953"/>
    <w:rsid w:val="00F16C89"/>
    <w:rsid w:val="00F201AD"/>
    <w:rsid w:val="00F21481"/>
    <w:rsid w:val="00F21B21"/>
    <w:rsid w:val="00F222BB"/>
    <w:rsid w:val="00F23235"/>
    <w:rsid w:val="00F2491A"/>
    <w:rsid w:val="00F24EF6"/>
    <w:rsid w:val="00F24F08"/>
    <w:rsid w:val="00F254E4"/>
    <w:rsid w:val="00F25EF4"/>
    <w:rsid w:val="00F26F5D"/>
    <w:rsid w:val="00F2722F"/>
    <w:rsid w:val="00F27598"/>
    <w:rsid w:val="00F322AA"/>
    <w:rsid w:val="00F34684"/>
    <w:rsid w:val="00F34C92"/>
    <w:rsid w:val="00F35C34"/>
    <w:rsid w:val="00F35D19"/>
    <w:rsid w:val="00F3614D"/>
    <w:rsid w:val="00F36FDA"/>
    <w:rsid w:val="00F37293"/>
    <w:rsid w:val="00F377AE"/>
    <w:rsid w:val="00F41269"/>
    <w:rsid w:val="00F41319"/>
    <w:rsid w:val="00F424FF"/>
    <w:rsid w:val="00F44881"/>
    <w:rsid w:val="00F44B13"/>
    <w:rsid w:val="00F44C29"/>
    <w:rsid w:val="00F44DF7"/>
    <w:rsid w:val="00F4557B"/>
    <w:rsid w:val="00F45BE7"/>
    <w:rsid w:val="00F45D6C"/>
    <w:rsid w:val="00F463D7"/>
    <w:rsid w:val="00F476FC"/>
    <w:rsid w:val="00F47722"/>
    <w:rsid w:val="00F47E67"/>
    <w:rsid w:val="00F50163"/>
    <w:rsid w:val="00F510E2"/>
    <w:rsid w:val="00F515F1"/>
    <w:rsid w:val="00F5273A"/>
    <w:rsid w:val="00F52D6B"/>
    <w:rsid w:val="00F52E18"/>
    <w:rsid w:val="00F53E15"/>
    <w:rsid w:val="00F546FB"/>
    <w:rsid w:val="00F5473A"/>
    <w:rsid w:val="00F54B1A"/>
    <w:rsid w:val="00F54DC8"/>
    <w:rsid w:val="00F55335"/>
    <w:rsid w:val="00F55CF7"/>
    <w:rsid w:val="00F57648"/>
    <w:rsid w:val="00F57D1C"/>
    <w:rsid w:val="00F6086A"/>
    <w:rsid w:val="00F608D1"/>
    <w:rsid w:val="00F6169B"/>
    <w:rsid w:val="00F626D5"/>
    <w:rsid w:val="00F62824"/>
    <w:rsid w:val="00F62974"/>
    <w:rsid w:val="00F62D7C"/>
    <w:rsid w:val="00F634C8"/>
    <w:rsid w:val="00F6482B"/>
    <w:rsid w:val="00F65D5F"/>
    <w:rsid w:val="00F67155"/>
    <w:rsid w:val="00F67F58"/>
    <w:rsid w:val="00F7058F"/>
    <w:rsid w:val="00F70D21"/>
    <w:rsid w:val="00F70FEF"/>
    <w:rsid w:val="00F7281B"/>
    <w:rsid w:val="00F73889"/>
    <w:rsid w:val="00F73BD8"/>
    <w:rsid w:val="00F73F06"/>
    <w:rsid w:val="00F74F3A"/>
    <w:rsid w:val="00F75C02"/>
    <w:rsid w:val="00F75D95"/>
    <w:rsid w:val="00F77456"/>
    <w:rsid w:val="00F77ECB"/>
    <w:rsid w:val="00F81BF8"/>
    <w:rsid w:val="00F81E47"/>
    <w:rsid w:val="00F824EF"/>
    <w:rsid w:val="00F82809"/>
    <w:rsid w:val="00F82E35"/>
    <w:rsid w:val="00F84408"/>
    <w:rsid w:val="00F84A3C"/>
    <w:rsid w:val="00F852CA"/>
    <w:rsid w:val="00F8602F"/>
    <w:rsid w:val="00F86474"/>
    <w:rsid w:val="00F868B4"/>
    <w:rsid w:val="00F8730A"/>
    <w:rsid w:val="00F9016F"/>
    <w:rsid w:val="00F90601"/>
    <w:rsid w:val="00F9115D"/>
    <w:rsid w:val="00F91C5E"/>
    <w:rsid w:val="00F92313"/>
    <w:rsid w:val="00F93703"/>
    <w:rsid w:val="00F95030"/>
    <w:rsid w:val="00F957FD"/>
    <w:rsid w:val="00F95B01"/>
    <w:rsid w:val="00F95B3B"/>
    <w:rsid w:val="00F978B5"/>
    <w:rsid w:val="00FA2785"/>
    <w:rsid w:val="00FA4E7B"/>
    <w:rsid w:val="00FA78FD"/>
    <w:rsid w:val="00FB042C"/>
    <w:rsid w:val="00FB11BE"/>
    <w:rsid w:val="00FB1357"/>
    <w:rsid w:val="00FB1799"/>
    <w:rsid w:val="00FB1B56"/>
    <w:rsid w:val="00FB27F1"/>
    <w:rsid w:val="00FB2826"/>
    <w:rsid w:val="00FB2A6D"/>
    <w:rsid w:val="00FB3032"/>
    <w:rsid w:val="00FB33F2"/>
    <w:rsid w:val="00FB39F6"/>
    <w:rsid w:val="00FB3AAF"/>
    <w:rsid w:val="00FB4C6F"/>
    <w:rsid w:val="00FB5A4A"/>
    <w:rsid w:val="00FC075B"/>
    <w:rsid w:val="00FC2E30"/>
    <w:rsid w:val="00FC5E76"/>
    <w:rsid w:val="00FC66BD"/>
    <w:rsid w:val="00FC69CF"/>
    <w:rsid w:val="00FC7214"/>
    <w:rsid w:val="00FD03C8"/>
    <w:rsid w:val="00FD058F"/>
    <w:rsid w:val="00FD0B70"/>
    <w:rsid w:val="00FD11B8"/>
    <w:rsid w:val="00FD1440"/>
    <w:rsid w:val="00FD1489"/>
    <w:rsid w:val="00FD17B3"/>
    <w:rsid w:val="00FD17D7"/>
    <w:rsid w:val="00FD1A5B"/>
    <w:rsid w:val="00FD2DA9"/>
    <w:rsid w:val="00FD35FA"/>
    <w:rsid w:val="00FD59F1"/>
    <w:rsid w:val="00FD61E3"/>
    <w:rsid w:val="00FD6FE2"/>
    <w:rsid w:val="00FD74CB"/>
    <w:rsid w:val="00FD7543"/>
    <w:rsid w:val="00FD7BF5"/>
    <w:rsid w:val="00FE185C"/>
    <w:rsid w:val="00FE1C9D"/>
    <w:rsid w:val="00FE3C5F"/>
    <w:rsid w:val="00FE401B"/>
    <w:rsid w:val="00FE4705"/>
    <w:rsid w:val="00FE4FBB"/>
    <w:rsid w:val="00FE557C"/>
    <w:rsid w:val="00FE56EE"/>
    <w:rsid w:val="00FE5A85"/>
    <w:rsid w:val="00FE65A0"/>
    <w:rsid w:val="00FE7A8A"/>
    <w:rsid w:val="00FE7D5A"/>
    <w:rsid w:val="00FE7EBE"/>
    <w:rsid w:val="00FF116B"/>
    <w:rsid w:val="00FF1207"/>
    <w:rsid w:val="00FF1976"/>
    <w:rsid w:val="00FF2776"/>
    <w:rsid w:val="00FF2E03"/>
    <w:rsid w:val="00FF433D"/>
    <w:rsid w:val="00FF4C3A"/>
    <w:rsid w:val="00FF5102"/>
    <w:rsid w:val="00FF5790"/>
    <w:rsid w:val="00FF62F4"/>
    <w:rsid w:val="00FF6519"/>
    <w:rsid w:val="00FF672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C819A"/>
  <w15:chartTrackingRefBased/>
  <w15:docId w15:val="{47C35229-5043-4EA4-99BC-9D7E4074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7CC4"/>
    <w:pPr>
      <w:tabs>
        <w:tab w:val="left" w:pos="567"/>
      </w:tabs>
      <w:spacing w:line="260" w:lineRule="exact"/>
    </w:pPr>
    <w:rPr>
      <w:rFonts w:eastAsia="Times New Roman"/>
      <w:sz w:val="22"/>
      <w:lang w:val="en-GB" w:eastAsia="en-US"/>
    </w:rPr>
  </w:style>
  <w:style w:type="paragraph" w:styleId="berschrift1">
    <w:name w:val="heading 1"/>
    <w:basedOn w:val="Standard"/>
    <w:next w:val="Standard"/>
    <w:link w:val="berschrift1Zchn"/>
    <w:uiPriority w:val="9"/>
    <w:qFormat/>
    <w:rsid w:val="00D4317C"/>
    <w:pPr>
      <w:keepNext/>
      <w:spacing w:line="240" w:lineRule="auto"/>
      <w:outlineLvl w:val="0"/>
    </w:pPr>
    <w:rPr>
      <w:b/>
      <w:bCs/>
      <w:kern w:val="32"/>
      <w:szCs w:val="32"/>
    </w:rPr>
  </w:style>
  <w:style w:type="paragraph" w:styleId="berschrift2">
    <w:name w:val="heading 2"/>
    <w:basedOn w:val="Standard"/>
    <w:next w:val="Standard"/>
    <w:link w:val="berschrift2Zchn"/>
    <w:uiPriority w:val="9"/>
    <w:semiHidden/>
    <w:unhideWhenUsed/>
    <w:qFormat/>
    <w:rsid w:val="003A56AE"/>
    <w:pPr>
      <w:keepNext/>
      <w:spacing w:before="240" w:after="60"/>
      <w:outlineLvl w:val="1"/>
    </w:pPr>
    <w:rPr>
      <w:rFonts w:ascii="Calibri Light" w:hAnsi="Calibri Light" w:cs="Angsana New"/>
      <w:b/>
      <w:bCs/>
      <w:i/>
      <w:iCs/>
      <w:sz w:val="28"/>
      <w:szCs w:val="28"/>
    </w:rPr>
  </w:style>
  <w:style w:type="paragraph" w:styleId="berschrift3">
    <w:name w:val="heading 3"/>
    <w:basedOn w:val="Standard"/>
    <w:next w:val="Standard"/>
    <w:link w:val="berschrift3Zchn"/>
    <w:uiPriority w:val="9"/>
    <w:semiHidden/>
    <w:unhideWhenUsed/>
    <w:qFormat/>
    <w:rsid w:val="003A56AE"/>
    <w:pPr>
      <w:keepNext/>
      <w:spacing w:before="240" w:after="60"/>
      <w:outlineLvl w:val="2"/>
    </w:pPr>
    <w:rPr>
      <w:rFonts w:ascii="Calibri Light" w:hAnsi="Calibri Light" w:cs="Angsana New"/>
      <w:b/>
      <w:bCs/>
      <w:sz w:val="26"/>
      <w:szCs w:val="26"/>
    </w:rPr>
  </w:style>
  <w:style w:type="paragraph" w:styleId="berschrift4">
    <w:name w:val="heading 4"/>
    <w:basedOn w:val="Standard"/>
    <w:next w:val="Standard"/>
    <w:link w:val="berschrift4Zchn"/>
    <w:uiPriority w:val="9"/>
    <w:semiHidden/>
    <w:unhideWhenUsed/>
    <w:qFormat/>
    <w:rsid w:val="003A56AE"/>
    <w:pPr>
      <w:keepNext/>
      <w:spacing w:before="240" w:after="60"/>
      <w:outlineLvl w:val="3"/>
    </w:pPr>
    <w:rPr>
      <w:rFonts w:ascii="Calibri" w:hAnsi="Calibri" w:cs="Cordia New"/>
      <w:b/>
      <w:bCs/>
      <w:sz w:val="28"/>
      <w:szCs w:val="28"/>
    </w:rPr>
  </w:style>
  <w:style w:type="paragraph" w:styleId="berschrift5">
    <w:name w:val="heading 5"/>
    <w:basedOn w:val="Standard"/>
    <w:next w:val="Standard"/>
    <w:link w:val="berschrift5Zchn"/>
    <w:uiPriority w:val="9"/>
    <w:semiHidden/>
    <w:unhideWhenUsed/>
    <w:qFormat/>
    <w:rsid w:val="003A56AE"/>
    <w:pPr>
      <w:spacing w:before="240" w:after="60"/>
      <w:outlineLvl w:val="4"/>
    </w:pPr>
    <w:rPr>
      <w:rFonts w:ascii="Calibri" w:hAnsi="Calibri" w:cs="Cordia New"/>
      <w:b/>
      <w:bCs/>
      <w:i/>
      <w:iCs/>
      <w:sz w:val="26"/>
      <w:szCs w:val="26"/>
    </w:rPr>
  </w:style>
  <w:style w:type="paragraph" w:styleId="berschrift6">
    <w:name w:val="heading 6"/>
    <w:basedOn w:val="Standard"/>
    <w:next w:val="Standard"/>
    <w:link w:val="berschrift6Zchn"/>
    <w:uiPriority w:val="9"/>
    <w:semiHidden/>
    <w:unhideWhenUsed/>
    <w:qFormat/>
    <w:rsid w:val="003A56AE"/>
    <w:pPr>
      <w:spacing w:before="240" w:after="60"/>
      <w:outlineLvl w:val="5"/>
    </w:pPr>
    <w:rPr>
      <w:rFonts w:ascii="Calibri" w:hAnsi="Calibri" w:cs="Cordia New"/>
      <w:b/>
      <w:bCs/>
      <w:szCs w:val="22"/>
    </w:rPr>
  </w:style>
  <w:style w:type="paragraph" w:styleId="berschrift7">
    <w:name w:val="heading 7"/>
    <w:basedOn w:val="Standard"/>
    <w:next w:val="Standard"/>
    <w:link w:val="berschrift7Zchn"/>
    <w:uiPriority w:val="9"/>
    <w:semiHidden/>
    <w:unhideWhenUsed/>
    <w:qFormat/>
    <w:rsid w:val="003A56AE"/>
    <w:pPr>
      <w:spacing w:before="240" w:after="60"/>
      <w:outlineLvl w:val="6"/>
    </w:pPr>
    <w:rPr>
      <w:rFonts w:ascii="Calibri" w:hAnsi="Calibri" w:cs="Cordia New"/>
      <w:sz w:val="24"/>
      <w:szCs w:val="24"/>
    </w:rPr>
  </w:style>
  <w:style w:type="paragraph" w:styleId="berschrift8">
    <w:name w:val="heading 8"/>
    <w:basedOn w:val="Standard"/>
    <w:next w:val="Standard"/>
    <w:link w:val="berschrift8Zchn"/>
    <w:qFormat/>
    <w:rsid w:val="00AB3A09"/>
    <w:pPr>
      <w:keepNext/>
      <w:ind w:left="567" w:hanging="567"/>
      <w:jc w:val="both"/>
      <w:outlineLvl w:val="7"/>
    </w:pPr>
    <w:rPr>
      <w:b/>
      <w:i/>
    </w:rPr>
  </w:style>
  <w:style w:type="paragraph" w:styleId="berschrift9">
    <w:name w:val="heading 9"/>
    <w:basedOn w:val="Standard"/>
    <w:next w:val="Standard"/>
    <w:link w:val="berschrift9Zchn"/>
    <w:uiPriority w:val="9"/>
    <w:semiHidden/>
    <w:unhideWhenUsed/>
    <w:qFormat/>
    <w:rsid w:val="003A56AE"/>
    <w:pPr>
      <w:spacing w:before="240" w:after="60"/>
      <w:outlineLvl w:val="8"/>
    </w:pPr>
    <w:rPr>
      <w:rFonts w:ascii="Calibri Light" w:hAnsi="Calibri Light" w:cs="Angsana New"/>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8306"/>
      </w:tabs>
    </w:pPr>
    <w:rPr>
      <w:rFonts w:ascii="Arial" w:hAnsi="Arial"/>
      <w:noProof/>
      <w:sz w:val="16"/>
    </w:rPr>
  </w:style>
  <w:style w:type="paragraph" w:styleId="Kopfzeile">
    <w:name w:val="header"/>
    <w:basedOn w:val="Standard"/>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link w:val="TextkrperZchn"/>
    <w:rsid w:val="00812D16"/>
    <w:pPr>
      <w:tabs>
        <w:tab w:val="clear" w:pos="567"/>
      </w:tabs>
      <w:spacing w:line="240" w:lineRule="auto"/>
    </w:pPr>
    <w:rPr>
      <w:i/>
      <w:color w:val="008000"/>
    </w:rPr>
  </w:style>
  <w:style w:type="paragraph" w:styleId="Kommentartext">
    <w:name w:val="annotation text"/>
    <w:aliases w:val=" Car17, Car17 Car, Char Char Char, Char Char1,Annotationtext,Char,Char Char Char,Char Char1,Comment Text Char Char,Comment Text Char Char Char,Comment Text Char Char1 Char,Comment Text Char1,Comment Text Char1 Char,Comment Text Char2 Ch"/>
    <w:basedOn w:val="Standard"/>
    <w:link w:val="KommentartextZchn"/>
    <w:uiPriority w:val="99"/>
    <w:qFormat/>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rPr>
      <w:lang w:val="en-US"/>
    </w:rPr>
  </w:style>
  <w:style w:type="paragraph" w:styleId="Sprechblasentext">
    <w:name w:val="Balloon Text"/>
    <w:basedOn w:val="Standard"/>
    <w:semiHidden/>
    <w:rsid w:val="00A20C7F"/>
    <w:rPr>
      <w:rFonts w:ascii="Tahoma" w:hAnsi="Tahoma" w:cs="Tahoma"/>
      <w:sz w:val="16"/>
      <w:szCs w:val="16"/>
    </w:rPr>
  </w:style>
  <w:style w:type="paragraph" w:customStyle="1" w:styleId="BodytextAgency">
    <w:name w:val="Body text (Agency)"/>
    <w:basedOn w:val="Standard"/>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pPr>
      <w:spacing w:line="0" w:lineRule="auto"/>
    </w:pPr>
    <w:rPr>
      <w:rFonts w:ascii="Verdana" w:eastAsia="Verdana" w:hAnsi="Verdana" w:cs="Verdana"/>
      <w:sz w:val="18"/>
      <w:szCs w:val="18"/>
      <w:lang w:val="en-GB" w:eastAsia="en-GB"/>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rsid w:val="00BC6DC2"/>
    <w:rPr>
      <w:b/>
      <w:bCs/>
    </w:rPr>
  </w:style>
  <w:style w:type="character" w:customStyle="1" w:styleId="KommentartextZchn">
    <w:name w:val="Kommentartext Zchn"/>
    <w:aliases w:val=" Car17 Zchn, Car17 Car Zchn, Char Char Char Zchn, Char Char1 Zchn,Annotationtext Zchn,Char Zchn,Char Char Char Zchn,Char Char1 Zchn,Comment Text Char Char Zchn,Comment Text Char Char Char Zchn,Comment Text Char Char1 Char Zchn"/>
    <w:link w:val="Kommentartext"/>
    <w:uiPriority w:val="99"/>
    <w:rsid w:val="00BC6DC2"/>
    <w:rPr>
      <w:rFonts w:eastAsia="Times New Roman"/>
      <w:lang w:eastAsia="en-US"/>
    </w:rPr>
  </w:style>
  <w:style w:type="character" w:customStyle="1" w:styleId="KommentarthemaZchn">
    <w:name w:val="Kommentarthema Zchn"/>
    <w:link w:val="Kommentarthema"/>
    <w:rsid w:val="00BC6DC2"/>
    <w:rPr>
      <w:rFonts w:eastAsia="Times New Roman"/>
      <w:b/>
      <w:bCs/>
      <w:lang w:eastAsia="en-US"/>
    </w:rPr>
  </w:style>
  <w:style w:type="paragraph" w:styleId="Textkrper-Zeileneinzug">
    <w:name w:val="Body Text Indent"/>
    <w:basedOn w:val="Standard"/>
    <w:link w:val="Textkrper-ZeileneinzugZchn"/>
    <w:rsid w:val="00555DF7"/>
    <w:pPr>
      <w:spacing w:after="120"/>
      <w:ind w:left="283"/>
    </w:pPr>
  </w:style>
  <w:style w:type="character" w:customStyle="1" w:styleId="Textkrper-ZeileneinzugZchn">
    <w:name w:val="Textkörper-Zeileneinzug Zchn"/>
    <w:link w:val="Textkrper-Zeileneinzug"/>
    <w:rsid w:val="00555DF7"/>
    <w:rPr>
      <w:rFonts w:eastAsia="Times New Roman"/>
      <w:sz w:val="22"/>
      <w:lang w:eastAsia="en-US"/>
    </w:rPr>
  </w:style>
  <w:style w:type="character" w:styleId="BesuchterLink">
    <w:name w:val="FollowedHyperlink"/>
    <w:rsid w:val="00F23235"/>
    <w:rPr>
      <w:color w:val="800080"/>
      <w:u w:val="single"/>
    </w:rPr>
  </w:style>
  <w:style w:type="character" w:customStyle="1" w:styleId="maintextbold">
    <w:name w:val="main text bold"/>
    <w:rsid w:val="00057348"/>
    <w:rPr>
      <w:rFonts w:ascii="HelveticaNeue BoldCond" w:hAnsi="HelveticaNeue BoldCond" w:cs="HelveticaNeue BoldCond"/>
      <w:color w:val="2A1F50"/>
      <w:sz w:val="15"/>
      <w:szCs w:val="15"/>
    </w:rPr>
  </w:style>
  <w:style w:type="paragraph" w:customStyle="1" w:styleId="maintext">
    <w:name w:val="main text"/>
    <w:rsid w:val="00057348"/>
    <w:pPr>
      <w:tabs>
        <w:tab w:val="left" w:pos="170"/>
      </w:tabs>
      <w:spacing w:before="42" w:line="170" w:lineRule="atLeast"/>
    </w:pPr>
    <w:rPr>
      <w:rFonts w:ascii="HelveticaNeue Condensed" w:eastAsia="Times New Roman" w:hAnsi="HelveticaNeue Condensed" w:cs="HelveticaNeue Condensed"/>
      <w:color w:val="2A1F50"/>
      <w:sz w:val="15"/>
      <w:szCs w:val="15"/>
      <w:lang w:val="en-GB" w:eastAsia="en-US"/>
    </w:rPr>
  </w:style>
  <w:style w:type="paragraph" w:customStyle="1" w:styleId="maintextindent">
    <w:name w:val="main text: indent"/>
    <w:rsid w:val="00057348"/>
    <w:pPr>
      <w:tabs>
        <w:tab w:val="left" w:pos="226"/>
      </w:tabs>
      <w:spacing w:before="42" w:line="170" w:lineRule="atLeast"/>
      <w:ind w:left="170" w:hanging="171"/>
    </w:pPr>
    <w:rPr>
      <w:rFonts w:ascii="HelveticaNeue Condensed" w:eastAsia="Times New Roman" w:hAnsi="HelveticaNeue Condensed" w:cs="HelveticaNeue Condensed"/>
      <w:color w:val="2A1F50"/>
      <w:sz w:val="15"/>
      <w:szCs w:val="15"/>
      <w:lang w:val="en-GB" w:eastAsia="en-US"/>
    </w:rPr>
  </w:style>
  <w:style w:type="paragraph" w:customStyle="1" w:styleId="Ahead">
    <w:name w:val="A head"/>
    <w:rsid w:val="00057348"/>
    <w:pPr>
      <w:tabs>
        <w:tab w:val="left" w:pos="283"/>
      </w:tabs>
      <w:spacing w:before="340" w:after="170" w:line="280" w:lineRule="atLeast"/>
    </w:pPr>
    <w:rPr>
      <w:rFonts w:ascii="HelveticaNeue HeavyCond" w:eastAsia="Times New Roman" w:hAnsi="HelveticaNeue HeavyCond" w:cs="HelveticaNeue HeavyCond"/>
      <w:color w:val="C51427"/>
      <w:sz w:val="28"/>
      <w:szCs w:val="28"/>
      <w:lang w:val="en-GB" w:eastAsia="en-US"/>
    </w:rPr>
  </w:style>
  <w:style w:type="paragraph" w:customStyle="1" w:styleId="Bhead">
    <w:name w:val="B+ head"/>
    <w:rsid w:val="00057348"/>
    <w:pPr>
      <w:tabs>
        <w:tab w:val="left" w:pos="170"/>
      </w:tabs>
      <w:spacing w:before="170" w:after="42" w:line="170" w:lineRule="atLeast"/>
    </w:pPr>
    <w:rPr>
      <w:rFonts w:ascii="HelveticaNeue HeavyCond" w:eastAsia="Times New Roman" w:hAnsi="HelveticaNeue HeavyCond" w:cs="HelveticaNeue HeavyCond"/>
      <w:color w:val="C51427"/>
      <w:sz w:val="16"/>
      <w:szCs w:val="16"/>
      <w:lang w:val="en-GB" w:eastAsia="en-US"/>
    </w:rPr>
  </w:style>
  <w:style w:type="paragraph" w:customStyle="1" w:styleId="Listenabsatz1">
    <w:name w:val="Listenabsatz1"/>
    <w:basedOn w:val="Standard"/>
    <w:qFormat/>
    <w:rsid w:val="00057348"/>
    <w:pPr>
      <w:tabs>
        <w:tab w:val="clear" w:pos="567"/>
      </w:tabs>
      <w:spacing w:line="240" w:lineRule="auto"/>
      <w:ind w:left="720"/>
    </w:pPr>
    <w:rPr>
      <w:rFonts w:ascii="Calibri" w:eastAsia="Calibri" w:hAnsi="Calibri"/>
      <w:szCs w:val="22"/>
      <w:lang w:eastAsia="en-GB"/>
    </w:rPr>
  </w:style>
  <w:style w:type="paragraph" w:customStyle="1" w:styleId="TitleA">
    <w:name w:val="Title A"/>
    <w:basedOn w:val="Standard"/>
    <w:link w:val="TitleAChar"/>
    <w:qFormat/>
    <w:rsid w:val="0071047C"/>
    <w:pPr>
      <w:jc w:val="center"/>
      <w:outlineLvl w:val="0"/>
    </w:pPr>
    <w:rPr>
      <w:b/>
      <w:noProof/>
      <w:szCs w:val="22"/>
    </w:rPr>
  </w:style>
  <w:style w:type="paragraph" w:customStyle="1" w:styleId="TitleB">
    <w:name w:val="Title B"/>
    <w:basedOn w:val="Standard"/>
    <w:link w:val="TitleBChar"/>
    <w:qFormat/>
    <w:rsid w:val="00AD6A73"/>
    <w:pPr>
      <w:keepNext/>
      <w:widowControl w:val="0"/>
      <w:autoSpaceDE w:val="0"/>
      <w:autoSpaceDN w:val="0"/>
      <w:adjustRightInd w:val="0"/>
      <w:spacing w:line="240" w:lineRule="auto"/>
      <w:ind w:left="567" w:hanging="567"/>
    </w:pPr>
    <w:rPr>
      <w:b/>
      <w:bCs/>
      <w:color w:val="000000"/>
    </w:rPr>
  </w:style>
  <w:style w:type="character" w:customStyle="1" w:styleId="TitleAChar">
    <w:name w:val="Title A Char"/>
    <w:link w:val="TitleA"/>
    <w:rsid w:val="0071047C"/>
    <w:rPr>
      <w:rFonts w:eastAsia="Times New Roman"/>
      <w:b/>
      <w:noProof/>
      <w:sz w:val="22"/>
      <w:szCs w:val="22"/>
      <w:lang w:eastAsia="en-US"/>
    </w:rPr>
  </w:style>
  <w:style w:type="paragraph" w:styleId="berarbeitung">
    <w:name w:val="Revision"/>
    <w:hidden/>
    <w:uiPriority w:val="99"/>
    <w:semiHidden/>
    <w:rsid w:val="0036026D"/>
    <w:rPr>
      <w:rFonts w:eastAsia="Times New Roman"/>
      <w:sz w:val="22"/>
      <w:lang w:val="en-GB" w:eastAsia="en-US"/>
    </w:rPr>
  </w:style>
  <w:style w:type="character" w:customStyle="1" w:styleId="TitleBChar">
    <w:name w:val="Title B Char"/>
    <w:link w:val="TitleB"/>
    <w:rsid w:val="00AD6A73"/>
    <w:rPr>
      <w:rFonts w:eastAsia="Times New Roman"/>
      <w:b/>
      <w:bCs/>
      <w:color w:val="000000"/>
      <w:sz w:val="22"/>
      <w:lang w:val="en-GB" w:eastAsia="en-US"/>
    </w:rPr>
  </w:style>
  <w:style w:type="paragraph" w:customStyle="1" w:styleId="PSURParagraph1">
    <w:name w:val="PSUR Paragraph 1"/>
    <w:basedOn w:val="Standard"/>
    <w:link w:val="PSURParagraph1Char"/>
    <w:rsid w:val="0036026D"/>
    <w:pPr>
      <w:tabs>
        <w:tab w:val="clear" w:pos="567"/>
      </w:tabs>
      <w:spacing w:before="240" w:after="120" w:line="240" w:lineRule="auto"/>
      <w:jc w:val="both"/>
    </w:pPr>
    <w:rPr>
      <w:sz w:val="24"/>
      <w:lang w:eastAsia="cs-CZ"/>
    </w:rPr>
  </w:style>
  <w:style w:type="character" w:customStyle="1" w:styleId="PSURParagraph1Char">
    <w:name w:val="PSUR Paragraph 1 Char"/>
    <w:link w:val="PSURParagraph1"/>
    <w:rsid w:val="0036026D"/>
    <w:rPr>
      <w:rFonts w:eastAsia="Times New Roman"/>
      <w:sz w:val="24"/>
      <w:lang w:eastAsia="cs-CZ"/>
    </w:rPr>
  </w:style>
  <w:style w:type="paragraph" w:customStyle="1" w:styleId="Default">
    <w:name w:val="Default"/>
    <w:rsid w:val="006A515E"/>
    <w:pPr>
      <w:autoSpaceDE w:val="0"/>
      <w:autoSpaceDN w:val="0"/>
      <w:adjustRightInd w:val="0"/>
    </w:pPr>
    <w:rPr>
      <w:color w:val="000000"/>
      <w:sz w:val="24"/>
      <w:szCs w:val="24"/>
      <w:lang w:val="en-GB" w:eastAsia="en-GB"/>
    </w:rPr>
  </w:style>
  <w:style w:type="character" w:customStyle="1" w:styleId="apple-converted-space">
    <w:name w:val="apple-converted-space"/>
    <w:rsid w:val="00FA2785"/>
  </w:style>
  <w:style w:type="table" w:styleId="Tabellenraster">
    <w:name w:val="Table Grid"/>
    <w:basedOn w:val="NormaleTabelle"/>
    <w:uiPriority w:val="59"/>
    <w:rsid w:val="008F01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8Zchn">
    <w:name w:val="Überschrift 8 Zchn"/>
    <w:link w:val="berschrift8"/>
    <w:rsid w:val="00AB3A09"/>
    <w:rPr>
      <w:rFonts w:eastAsia="Times New Roman"/>
      <w:b/>
      <w:i/>
      <w:sz w:val="22"/>
      <w:lang w:eastAsia="en-US"/>
    </w:rPr>
  </w:style>
  <w:style w:type="paragraph" w:customStyle="1" w:styleId="C-BodyText">
    <w:name w:val="C-Body Text"/>
    <w:link w:val="C-BodyTextChar"/>
    <w:rsid w:val="00AB3A09"/>
    <w:pPr>
      <w:spacing w:before="120" w:after="120" w:line="280" w:lineRule="atLeast"/>
    </w:pPr>
    <w:rPr>
      <w:rFonts w:eastAsia="Times New Roman"/>
      <w:sz w:val="24"/>
      <w:lang w:val="en-US" w:eastAsia="en-US"/>
    </w:rPr>
  </w:style>
  <w:style w:type="paragraph" w:customStyle="1" w:styleId="C-Footnote">
    <w:name w:val="C-Footnote"/>
    <w:basedOn w:val="Standard"/>
    <w:qFormat/>
    <w:rsid w:val="00AB3A09"/>
    <w:pPr>
      <w:tabs>
        <w:tab w:val="clear" w:pos="567"/>
        <w:tab w:val="left" w:pos="144"/>
      </w:tabs>
      <w:spacing w:line="240" w:lineRule="auto"/>
    </w:pPr>
    <w:rPr>
      <w:rFonts w:cs="Arial"/>
      <w:sz w:val="20"/>
      <w:lang w:val="en-US"/>
    </w:rPr>
  </w:style>
  <w:style w:type="character" w:customStyle="1" w:styleId="C-BodyTextChar">
    <w:name w:val="C-Body Text Char"/>
    <w:link w:val="C-BodyText"/>
    <w:locked/>
    <w:rsid w:val="00AB3A09"/>
    <w:rPr>
      <w:rFonts w:eastAsia="Times New Roman"/>
      <w:sz w:val="24"/>
      <w:lang w:val="en-US" w:eastAsia="en-US"/>
    </w:rPr>
  </w:style>
  <w:style w:type="paragraph" w:styleId="Listenabsatz">
    <w:name w:val="List Paragraph"/>
    <w:basedOn w:val="Standard"/>
    <w:uiPriority w:val="34"/>
    <w:qFormat/>
    <w:rsid w:val="008F4026"/>
    <w:pPr>
      <w:ind w:left="720"/>
      <w:contextualSpacing/>
    </w:pPr>
  </w:style>
  <w:style w:type="paragraph" w:styleId="Beschriftung">
    <w:name w:val="caption"/>
    <w:aliases w:val="Caption Char"/>
    <w:basedOn w:val="Standard"/>
    <w:next w:val="Standard"/>
    <w:link w:val="BeschriftungZchn"/>
    <w:uiPriority w:val="35"/>
    <w:unhideWhenUsed/>
    <w:qFormat/>
    <w:rsid w:val="001D1FB1"/>
    <w:rPr>
      <w:b/>
      <w:bCs/>
      <w:sz w:val="20"/>
    </w:rPr>
  </w:style>
  <w:style w:type="paragraph" w:styleId="Funotentext">
    <w:name w:val="footnote text"/>
    <w:basedOn w:val="Standard"/>
    <w:link w:val="FunotentextZchn"/>
    <w:uiPriority w:val="99"/>
    <w:semiHidden/>
    <w:unhideWhenUsed/>
    <w:rsid w:val="00C64679"/>
    <w:rPr>
      <w:sz w:val="20"/>
    </w:rPr>
  </w:style>
  <w:style w:type="character" w:customStyle="1" w:styleId="FunotentextZchn">
    <w:name w:val="Fußnotentext Zchn"/>
    <w:link w:val="Funotentext"/>
    <w:uiPriority w:val="99"/>
    <w:semiHidden/>
    <w:rsid w:val="00C64679"/>
    <w:rPr>
      <w:rFonts w:eastAsia="Times New Roman"/>
      <w:lang w:eastAsia="en-US"/>
    </w:rPr>
  </w:style>
  <w:style w:type="character" w:styleId="Funotenzeichen">
    <w:name w:val="footnote reference"/>
    <w:uiPriority w:val="99"/>
    <w:semiHidden/>
    <w:unhideWhenUsed/>
    <w:rsid w:val="00C64679"/>
    <w:rPr>
      <w:vertAlign w:val="superscript"/>
    </w:rPr>
  </w:style>
  <w:style w:type="character" w:customStyle="1" w:styleId="BeschriftungZchn">
    <w:name w:val="Beschriftung Zchn"/>
    <w:aliases w:val="Caption Char Zchn"/>
    <w:link w:val="Beschriftung"/>
    <w:uiPriority w:val="35"/>
    <w:locked/>
    <w:rsid w:val="003136B4"/>
    <w:rPr>
      <w:rFonts w:eastAsia="Times New Roman"/>
      <w:b/>
      <w:bCs/>
      <w:lang w:eastAsia="en-US"/>
    </w:rPr>
  </w:style>
  <w:style w:type="paragraph" w:customStyle="1" w:styleId="C-TableHeader">
    <w:name w:val="C-Table Header"/>
    <w:next w:val="C-TableText"/>
    <w:rsid w:val="003136B4"/>
    <w:pPr>
      <w:keepNext/>
      <w:spacing w:before="60" w:after="60"/>
    </w:pPr>
    <w:rPr>
      <w:rFonts w:eastAsia="Times New Roman"/>
      <w:b/>
      <w:sz w:val="22"/>
      <w:lang w:val="en-US" w:eastAsia="en-US"/>
    </w:rPr>
  </w:style>
  <w:style w:type="paragraph" w:customStyle="1" w:styleId="C-TableText">
    <w:name w:val="C-Table Text"/>
    <w:link w:val="C-TableTextChar"/>
    <w:rsid w:val="003136B4"/>
    <w:pPr>
      <w:spacing w:before="60" w:after="60"/>
    </w:pPr>
    <w:rPr>
      <w:rFonts w:eastAsia="Times New Roman" w:cs="Arial"/>
      <w:sz w:val="22"/>
      <w:lang w:val="en-US" w:eastAsia="en-US"/>
    </w:rPr>
  </w:style>
  <w:style w:type="character" w:customStyle="1" w:styleId="C-TableTextChar">
    <w:name w:val="C-Table Text Char"/>
    <w:link w:val="C-TableText"/>
    <w:locked/>
    <w:rsid w:val="003136B4"/>
    <w:rPr>
      <w:rFonts w:eastAsia="Times New Roman" w:cs="Arial"/>
      <w:sz w:val="22"/>
      <w:lang w:val="en-US" w:eastAsia="en-US"/>
    </w:rPr>
  </w:style>
  <w:style w:type="paragraph" w:customStyle="1" w:styleId="C-TableSource">
    <w:name w:val="C-Table Source"/>
    <w:basedOn w:val="Standard"/>
    <w:link w:val="C-TableSourceChar"/>
    <w:rsid w:val="00AA2ADC"/>
    <w:pPr>
      <w:tabs>
        <w:tab w:val="clear" w:pos="567"/>
      </w:tabs>
      <w:spacing w:line="240" w:lineRule="auto"/>
    </w:pPr>
    <w:rPr>
      <w:rFonts w:cs="Arial"/>
      <w:sz w:val="24"/>
      <w:lang w:val="en-US"/>
    </w:rPr>
  </w:style>
  <w:style w:type="character" w:customStyle="1" w:styleId="C-TableSourceChar">
    <w:name w:val="C-Table Source Char"/>
    <w:link w:val="C-TableSource"/>
    <w:locked/>
    <w:rsid w:val="00AA2ADC"/>
    <w:rPr>
      <w:rFonts w:eastAsia="Times New Roman" w:cs="Arial"/>
      <w:sz w:val="24"/>
      <w:lang w:val="en-US" w:eastAsia="en-US"/>
    </w:rPr>
  </w:style>
  <w:style w:type="paragraph" w:styleId="StandardWeb">
    <w:name w:val="Normal (Web)"/>
    <w:basedOn w:val="Standard"/>
    <w:uiPriority w:val="99"/>
    <w:semiHidden/>
    <w:unhideWhenUsed/>
    <w:rsid w:val="00867597"/>
    <w:pPr>
      <w:tabs>
        <w:tab w:val="clear" w:pos="567"/>
      </w:tabs>
      <w:spacing w:after="143" w:line="240" w:lineRule="auto"/>
    </w:pPr>
    <w:rPr>
      <w:sz w:val="24"/>
      <w:szCs w:val="24"/>
      <w:lang w:eastAsia="en-GB"/>
    </w:rPr>
  </w:style>
  <w:style w:type="paragraph" w:customStyle="1" w:styleId="Heading1a">
    <w:name w:val="Heading 1a"/>
    <w:basedOn w:val="Standard"/>
    <w:link w:val="Heading1aChar"/>
    <w:qFormat/>
    <w:rsid w:val="00E35B57"/>
    <w:rPr>
      <w:b/>
      <w:szCs w:val="22"/>
    </w:rPr>
  </w:style>
  <w:style w:type="character" w:customStyle="1" w:styleId="berschrift1Zchn">
    <w:name w:val="Überschrift 1 Zchn"/>
    <w:link w:val="berschrift1"/>
    <w:uiPriority w:val="9"/>
    <w:rsid w:val="00D4317C"/>
    <w:rPr>
      <w:rFonts w:eastAsia="Times New Roman"/>
      <w:b/>
      <w:bCs/>
      <w:kern w:val="32"/>
      <w:sz w:val="22"/>
      <w:szCs w:val="32"/>
      <w:lang w:eastAsia="en-US"/>
    </w:rPr>
  </w:style>
  <w:style w:type="character" w:customStyle="1" w:styleId="Heading1aChar">
    <w:name w:val="Heading 1a Char"/>
    <w:link w:val="Heading1a"/>
    <w:rsid w:val="00E35B57"/>
    <w:rPr>
      <w:rFonts w:eastAsia="Times New Roman"/>
      <w:b/>
      <w:sz w:val="22"/>
      <w:szCs w:val="22"/>
      <w:lang w:eastAsia="en-US"/>
    </w:rPr>
  </w:style>
  <w:style w:type="character" w:customStyle="1" w:styleId="duo-trans">
    <w:name w:val="duo-trans"/>
    <w:basedOn w:val="Absatz-Standardschriftart"/>
    <w:rsid w:val="0060089E"/>
  </w:style>
  <w:style w:type="paragraph" w:styleId="Abbildungsverzeichnis">
    <w:name w:val="table of figures"/>
    <w:basedOn w:val="Standard"/>
    <w:next w:val="Standard"/>
    <w:uiPriority w:val="99"/>
    <w:semiHidden/>
    <w:unhideWhenUsed/>
    <w:rsid w:val="003A56AE"/>
    <w:pPr>
      <w:tabs>
        <w:tab w:val="clear" w:pos="567"/>
      </w:tabs>
    </w:pPr>
  </w:style>
  <w:style w:type="paragraph" w:styleId="Anrede">
    <w:name w:val="Salutation"/>
    <w:basedOn w:val="Standard"/>
    <w:next w:val="Standard"/>
    <w:link w:val="AnredeZchn"/>
    <w:uiPriority w:val="99"/>
    <w:semiHidden/>
    <w:unhideWhenUsed/>
    <w:rsid w:val="003A56AE"/>
  </w:style>
  <w:style w:type="character" w:customStyle="1" w:styleId="AnredeZchn">
    <w:name w:val="Anrede Zchn"/>
    <w:link w:val="Anrede"/>
    <w:uiPriority w:val="99"/>
    <w:semiHidden/>
    <w:rsid w:val="003A56AE"/>
    <w:rPr>
      <w:rFonts w:eastAsia="Times New Roman"/>
      <w:sz w:val="22"/>
      <w:lang w:val="en-GB" w:eastAsia="en-US" w:bidi="ar-SA"/>
    </w:rPr>
  </w:style>
  <w:style w:type="paragraph" w:styleId="Aufzhlungszeichen">
    <w:name w:val="List Bullet"/>
    <w:basedOn w:val="Standard"/>
    <w:uiPriority w:val="99"/>
    <w:semiHidden/>
    <w:unhideWhenUsed/>
    <w:rsid w:val="003A56AE"/>
    <w:pPr>
      <w:numPr>
        <w:numId w:val="24"/>
      </w:numPr>
      <w:contextualSpacing/>
    </w:pPr>
  </w:style>
  <w:style w:type="paragraph" w:styleId="Aufzhlungszeichen2">
    <w:name w:val="List Bullet 2"/>
    <w:basedOn w:val="Standard"/>
    <w:uiPriority w:val="99"/>
    <w:semiHidden/>
    <w:unhideWhenUsed/>
    <w:rsid w:val="003A56AE"/>
    <w:pPr>
      <w:numPr>
        <w:numId w:val="25"/>
      </w:numPr>
      <w:contextualSpacing/>
    </w:pPr>
  </w:style>
  <w:style w:type="paragraph" w:styleId="Aufzhlungszeichen3">
    <w:name w:val="List Bullet 3"/>
    <w:basedOn w:val="Standard"/>
    <w:uiPriority w:val="99"/>
    <w:semiHidden/>
    <w:unhideWhenUsed/>
    <w:rsid w:val="003A56AE"/>
    <w:pPr>
      <w:numPr>
        <w:numId w:val="26"/>
      </w:numPr>
      <w:contextualSpacing/>
    </w:pPr>
  </w:style>
  <w:style w:type="paragraph" w:styleId="Aufzhlungszeichen4">
    <w:name w:val="List Bullet 4"/>
    <w:basedOn w:val="Standard"/>
    <w:uiPriority w:val="99"/>
    <w:semiHidden/>
    <w:unhideWhenUsed/>
    <w:rsid w:val="003A56AE"/>
    <w:pPr>
      <w:numPr>
        <w:numId w:val="27"/>
      </w:numPr>
      <w:contextualSpacing/>
    </w:pPr>
  </w:style>
  <w:style w:type="paragraph" w:styleId="Aufzhlungszeichen5">
    <w:name w:val="List Bullet 5"/>
    <w:basedOn w:val="Standard"/>
    <w:uiPriority w:val="99"/>
    <w:semiHidden/>
    <w:unhideWhenUsed/>
    <w:rsid w:val="003A56AE"/>
    <w:pPr>
      <w:numPr>
        <w:numId w:val="28"/>
      </w:numPr>
      <w:contextualSpacing/>
    </w:pPr>
  </w:style>
  <w:style w:type="paragraph" w:styleId="Blocktext">
    <w:name w:val="Block Text"/>
    <w:basedOn w:val="Standard"/>
    <w:uiPriority w:val="99"/>
    <w:semiHidden/>
    <w:unhideWhenUsed/>
    <w:rsid w:val="003A56AE"/>
    <w:pPr>
      <w:spacing w:after="120"/>
      <w:ind w:left="1440" w:right="1440"/>
    </w:pPr>
  </w:style>
  <w:style w:type="paragraph" w:styleId="Datum">
    <w:name w:val="Date"/>
    <w:basedOn w:val="Standard"/>
    <w:next w:val="Standard"/>
    <w:link w:val="DatumZchn"/>
    <w:uiPriority w:val="99"/>
    <w:semiHidden/>
    <w:unhideWhenUsed/>
    <w:rsid w:val="003A56AE"/>
  </w:style>
  <w:style w:type="character" w:customStyle="1" w:styleId="DatumZchn">
    <w:name w:val="Datum Zchn"/>
    <w:link w:val="Datum"/>
    <w:uiPriority w:val="99"/>
    <w:semiHidden/>
    <w:rsid w:val="003A56AE"/>
    <w:rPr>
      <w:rFonts w:eastAsia="Times New Roman"/>
      <w:sz w:val="22"/>
      <w:lang w:val="en-GB" w:eastAsia="en-US" w:bidi="ar-SA"/>
    </w:rPr>
  </w:style>
  <w:style w:type="paragraph" w:styleId="Dokumentstruktur">
    <w:name w:val="Document Map"/>
    <w:basedOn w:val="Standard"/>
    <w:link w:val="DokumentstrukturZchn"/>
    <w:uiPriority w:val="99"/>
    <w:semiHidden/>
    <w:unhideWhenUsed/>
    <w:rsid w:val="003A56AE"/>
    <w:rPr>
      <w:rFonts w:ascii="Segoe UI" w:hAnsi="Segoe UI" w:cs="Segoe UI"/>
      <w:sz w:val="16"/>
      <w:szCs w:val="16"/>
    </w:rPr>
  </w:style>
  <w:style w:type="character" w:customStyle="1" w:styleId="DokumentstrukturZchn">
    <w:name w:val="Dokumentstruktur Zchn"/>
    <w:link w:val="Dokumentstruktur"/>
    <w:uiPriority w:val="99"/>
    <w:semiHidden/>
    <w:rsid w:val="003A56AE"/>
    <w:rPr>
      <w:rFonts w:ascii="Segoe UI" w:eastAsia="Times New Roman" w:hAnsi="Segoe UI" w:cs="Segoe UI"/>
      <w:sz w:val="16"/>
      <w:szCs w:val="16"/>
      <w:lang w:val="en-GB" w:eastAsia="en-US" w:bidi="ar-SA"/>
    </w:rPr>
  </w:style>
  <w:style w:type="paragraph" w:styleId="E-Mail-Signatur">
    <w:name w:val="E-mail Signature"/>
    <w:basedOn w:val="Standard"/>
    <w:link w:val="E-Mail-SignaturZchn"/>
    <w:uiPriority w:val="99"/>
    <w:semiHidden/>
    <w:unhideWhenUsed/>
    <w:rsid w:val="003A56AE"/>
  </w:style>
  <w:style w:type="character" w:customStyle="1" w:styleId="E-Mail-SignaturZchn">
    <w:name w:val="E-Mail-Signatur Zchn"/>
    <w:link w:val="E-Mail-Signatur"/>
    <w:uiPriority w:val="99"/>
    <w:semiHidden/>
    <w:rsid w:val="003A56AE"/>
    <w:rPr>
      <w:rFonts w:eastAsia="Times New Roman"/>
      <w:sz w:val="22"/>
      <w:lang w:val="en-GB" w:eastAsia="en-US" w:bidi="ar-SA"/>
    </w:rPr>
  </w:style>
  <w:style w:type="paragraph" w:styleId="Endnotentext">
    <w:name w:val="endnote text"/>
    <w:basedOn w:val="Standard"/>
    <w:link w:val="EndnotentextZchn"/>
    <w:uiPriority w:val="99"/>
    <w:semiHidden/>
    <w:unhideWhenUsed/>
    <w:rsid w:val="003A56AE"/>
    <w:rPr>
      <w:sz w:val="20"/>
    </w:rPr>
  </w:style>
  <w:style w:type="character" w:customStyle="1" w:styleId="EndnotentextZchn">
    <w:name w:val="Endnotentext Zchn"/>
    <w:link w:val="Endnotentext"/>
    <w:uiPriority w:val="99"/>
    <w:semiHidden/>
    <w:rsid w:val="003A56AE"/>
    <w:rPr>
      <w:rFonts w:eastAsia="Times New Roman"/>
      <w:lang w:val="en-GB" w:eastAsia="en-US" w:bidi="ar-SA"/>
    </w:rPr>
  </w:style>
  <w:style w:type="paragraph" w:styleId="Fu-Endnotenberschrift">
    <w:name w:val="Note Heading"/>
    <w:basedOn w:val="Standard"/>
    <w:next w:val="Standard"/>
    <w:link w:val="Fu-EndnotenberschriftZchn"/>
    <w:uiPriority w:val="99"/>
    <w:semiHidden/>
    <w:unhideWhenUsed/>
    <w:rsid w:val="003A56AE"/>
  </w:style>
  <w:style w:type="character" w:customStyle="1" w:styleId="Fu-EndnotenberschriftZchn">
    <w:name w:val="Fuß/-Endnotenüberschrift Zchn"/>
    <w:link w:val="Fu-Endnotenberschrift"/>
    <w:uiPriority w:val="99"/>
    <w:semiHidden/>
    <w:rsid w:val="003A56AE"/>
    <w:rPr>
      <w:rFonts w:eastAsia="Times New Roman"/>
      <w:sz w:val="22"/>
      <w:lang w:val="en-GB" w:eastAsia="en-US" w:bidi="ar-SA"/>
    </w:rPr>
  </w:style>
  <w:style w:type="paragraph" w:styleId="Gruformel">
    <w:name w:val="Closing"/>
    <w:basedOn w:val="Standard"/>
    <w:link w:val="GruformelZchn"/>
    <w:uiPriority w:val="99"/>
    <w:semiHidden/>
    <w:unhideWhenUsed/>
    <w:rsid w:val="003A56AE"/>
    <w:pPr>
      <w:ind w:left="4252"/>
    </w:pPr>
  </w:style>
  <w:style w:type="character" w:customStyle="1" w:styleId="GruformelZchn">
    <w:name w:val="Grußformel Zchn"/>
    <w:link w:val="Gruformel"/>
    <w:uiPriority w:val="99"/>
    <w:semiHidden/>
    <w:rsid w:val="003A56AE"/>
    <w:rPr>
      <w:rFonts w:eastAsia="Times New Roman"/>
      <w:sz w:val="22"/>
      <w:lang w:val="en-GB" w:eastAsia="en-US" w:bidi="ar-SA"/>
    </w:rPr>
  </w:style>
  <w:style w:type="paragraph" w:styleId="HTMLAdresse">
    <w:name w:val="HTML Address"/>
    <w:basedOn w:val="Standard"/>
    <w:link w:val="HTMLAdresseZchn"/>
    <w:uiPriority w:val="99"/>
    <w:semiHidden/>
    <w:unhideWhenUsed/>
    <w:rsid w:val="003A56AE"/>
    <w:rPr>
      <w:i/>
      <w:iCs/>
    </w:rPr>
  </w:style>
  <w:style w:type="character" w:customStyle="1" w:styleId="HTMLAdresseZchn">
    <w:name w:val="HTML Adresse Zchn"/>
    <w:link w:val="HTMLAdresse"/>
    <w:uiPriority w:val="99"/>
    <w:semiHidden/>
    <w:rsid w:val="003A56AE"/>
    <w:rPr>
      <w:rFonts w:eastAsia="Times New Roman"/>
      <w:i/>
      <w:iCs/>
      <w:sz w:val="22"/>
      <w:lang w:val="en-GB" w:eastAsia="en-US" w:bidi="ar-SA"/>
    </w:rPr>
  </w:style>
  <w:style w:type="paragraph" w:styleId="HTMLVorformatiert">
    <w:name w:val="HTML Preformatted"/>
    <w:basedOn w:val="Standard"/>
    <w:link w:val="HTMLVorformatiertZchn"/>
    <w:uiPriority w:val="99"/>
    <w:semiHidden/>
    <w:unhideWhenUsed/>
    <w:rsid w:val="003A56AE"/>
    <w:rPr>
      <w:rFonts w:ascii="Courier New" w:hAnsi="Courier New" w:cs="Courier New"/>
      <w:sz w:val="20"/>
    </w:rPr>
  </w:style>
  <w:style w:type="character" w:customStyle="1" w:styleId="HTMLVorformatiertZchn">
    <w:name w:val="HTML Vorformatiert Zchn"/>
    <w:link w:val="HTMLVorformatiert"/>
    <w:uiPriority w:val="99"/>
    <w:semiHidden/>
    <w:rsid w:val="003A56AE"/>
    <w:rPr>
      <w:rFonts w:ascii="Courier New" w:eastAsia="Times New Roman" w:hAnsi="Courier New" w:cs="Courier New"/>
      <w:lang w:val="en-GB" w:eastAsia="en-US" w:bidi="ar-SA"/>
    </w:rPr>
  </w:style>
  <w:style w:type="paragraph" w:styleId="Index1">
    <w:name w:val="index 1"/>
    <w:basedOn w:val="Standard"/>
    <w:next w:val="Standard"/>
    <w:autoRedefine/>
    <w:uiPriority w:val="99"/>
    <w:semiHidden/>
    <w:unhideWhenUsed/>
    <w:rsid w:val="003A56AE"/>
    <w:pPr>
      <w:tabs>
        <w:tab w:val="clear" w:pos="567"/>
      </w:tabs>
      <w:ind w:left="220" w:hanging="220"/>
    </w:pPr>
  </w:style>
  <w:style w:type="paragraph" w:styleId="Index2">
    <w:name w:val="index 2"/>
    <w:basedOn w:val="Standard"/>
    <w:next w:val="Standard"/>
    <w:autoRedefine/>
    <w:uiPriority w:val="99"/>
    <w:semiHidden/>
    <w:unhideWhenUsed/>
    <w:rsid w:val="003A56AE"/>
    <w:pPr>
      <w:tabs>
        <w:tab w:val="clear" w:pos="567"/>
      </w:tabs>
      <w:ind w:left="440" w:hanging="220"/>
    </w:pPr>
  </w:style>
  <w:style w:type="paragraph" w:styleId="Index3">
    <w:name w:val="index 3"/>
    <w:basedOn w:val="Standard"/>
    <w:next w:val="Standard"/>
    <w:autoRedefine/>
    <w:uiPriority w:val="99"/>
    <w:semiHidden/>
    <w:unhideWhenUsed/>
    <w:rsid w:val="003A56AE"/>
    <w:pPr>
      <w:tabs>
        <w:tab w:val="clear" w:pos="567"/>
      </w:tabs>
      <w:ind w:left="660" w:hanging="220"/>
    </w:pPr>
  </w:style>
  <w:style w:type="paragraph" w:styleId="Index4">
    <w:name w:val="index 4"/>
    <w:basedOn w:val="Standard"/>
    <w:next w:val="Standard"/>
    <w:autoRedefine/>
    <w:uiPriority w:val="99"/>
    <w:semiHidden/>
    <w:unhideWhenUsed/>
    <w:rsid w:val="003A56AE"/>
    <w:pPr>
      <w:tabs>
        <w:tab w:val="clear" w:pos="567"/>
      </w:tabs>
      <w:ind w:left="880" w:hanging="220"/>
    </w:pPr>
  </w:style>
  <w:style w:type="paragraph" w:styleId="Index5">
    <w:name w:val="index 5"/>
    <w:basedOn w:val="Standard"/>
    <w:next w:val="Standard"/>
    <w:autoRedefine/>
    <w:uiPriority w:val="99"/>
    <w:semiHidden/>
    <w:unhideWhenUsed/>
    <w:rsid w:val="003A56AE"/>
    <w:pPr>
      <w:tabs>
        <w:tab w:val="clear" w:pos="567"/>
      </w:tabs>
      <w:ind w:left="1100" w:hanging="220"/>
    </w:pPr>
  </w:style>
  <w:style w:type="paragraph" w:styleId="Index6">
    <w:name w:val="index 6"/>
    <w:basedOn w:val="Standard"/>
    <w:next w:val="Standard"/>
    <w:autoRedefine/>
    <w:uiPriority w:val="99"/>
    <w:semiHidden/>
    <w:unhideWhenUsed/>
    <w:rsid w:val="003A56AE"/>
    <w:pPr>
      <w:tabs>
        <w:tab w:val="clear" w:pos="567"/>
      </w:tabs>
      <w:ind w:left="1320" w:hanging="220"/>
    </w:pPr>
  </w:style>
  <w:style w:type="paragraph" w:styleId="Index7">
    <w:name w:val="index 7"/>
    <w:basedOn w:val="Standard"/>
    <w:next w:val="Standard"/>
    <w:autoRedefine/>
    <w:uiPriority w:val="99"/>
    <w:semiHidden/>
    <w:unhideWhenUsed/>
    <w:rsid w:val="003A56AE"/>
    <w:pPr>
      <w:tabs>
        <w:tab w:val="clear" w:pos="567"/>
      </w:tabs>
      <w:ind w:left="1540" w:hanging="220"/>
    </w:pPr>
  </w:style>
  <w:style w:type="paragraph" w:styleId="Index8">
    <w:name w:val="index 8"/>
    <w:basedOn w:val="Standard"/>
    <w:next w:val="Standard"/>
    <w:autoRedefine/>
    <w:uiPriority w:val="99"/>
    <w:semiHidden/>
    <w:unhideWhenUsed/>
    <w:rsid w:val="003A56AE"/>
    <w:pPr>
      <w:tabs>
        <w:tab w:val="clear" w:pos="567"/>
      </w:tabs>
      <w:ind w:left="1760" w:hanging="220"/>
    </w:pPr>
  </w:style>
  <w:style w:type="paragraph" w:styleId="Index9">
    <w:name w:val="index 9"/>
    <w:basedOn w:val="Standard"/>
    <w:next w:val="Standard"/>
    <w:autoRedefine/>
    <w:uiPriority w:val="99"/>
    <w:semiHidden/>
    <w:unhideWhenUsed/>
    <w:rsid w:val="003A56AE"/>
    <w:pPr>
      <w:tabs>
        <w:tab w:val="clear" w:pos="567"/>
      </w:tabs>
      <w:ind w:left="1980" w:hanging="220"/>
    </w:pPr>
  </w:style>
  <w:style w:type="paragraph" w:styleId="Indexberschrift">
    <w:name w:val="index heading"/>
    <w:basedOn w:val="Standard"/>
    <w:next w:val="Index1"/>
    <w:uiPriority w:val="99"/>
    <w:semiHidden/>
    <w:unhideWhenUsed/>
    <w:rsid w:val="003A56AE"/>
    <w:rPr>
      <w:rFonts w:ascii="Calibri Light" w:hAnsi="Calibri Light" w:cs="Angsana New"/>
      <w:b/>
      <w:bCs/>
    </w:rPr>
  </w:style>
  <w:style w:type="paragraph" w:styleId="Inhaltsverzeichnisberschrift">
    <w:name w:val="TOC Heading"/>
    <w:basedOn w:val="berschrift1"/>
    <w:next w:val="Standard"/>
    <w:uiPriority w:val="39"/>
    <w:semiHidden/>
    <w:unhideWhenUsed/>
    <w:qFormat/>
    <w:rsid w:val="003A56AE"/>
    <w:pPr>
      <w:spacing w:before="240" w:after="60" w:line="260" w:lineRule="exact"/>
      <w:outlineLvl w:val="9"/>
    </w:pPr>
    <w:rPr>
      <w:rFonts w:ascii="Calibri Light" w:hAnsi="Calibri Light" w:cs="Angsana New"/>
      <w:sz w:val="32"/>
    </w:rPr>
  </w:style>
  <w:style w:type="paragraph" w:styleId="IntensivesZitat">
    <w:name w:val="Intense Quote"/>
    <w:basedOn w:val="Standard"/>
    <w:next w:val="Standard"/>
    <w:link w:val="IntensivesZitatZchn"/>
    <w:uiPriority w:val="30"/>
    <w:qFormat/>
    <w:rsid w:val="003A56AE"/>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3A56AE"/>
    <w:rPr>
      <w:rFonts w:eastAsia="Times New Roman"/>
      <w:i/>
      <w:iCs/>
      <w:color w:val="4472C4"/>
      <w:sz w:val="22"/>
      <w:lang w:val="en-GB" w:eastAsia="en-US" w:bidi="ar-SA"/>
    </w:rPr>
  </w:style>
  <w:style w:type="paragraph" w:styleId="KeinLeerraum">
    <w:name w:val="No Spacing"/>
    <w:uiPriority w:val="1"/>
    <w:qFormat/>
    <w:rsid w:val="003A56AE"/>
    <w:pPr>
      <w:tabs>
        <w:tab w:val="left" w:pos="567"/>
      </w:tabs>
    </w:pPr>
    <w:rPr>
      <w:rFonts w:eastAsia="Times New Roman"/>
      <w:sz w:val="22"/>
      <w:lang w:val="en-GB" w:eastAsia="en-US"/>
    </w:rPr>
  </w:style>
  <w:style w:type="paragraph" w:styleId="Liste">
    <w:name w:val="List"/>
    <w:basedOn w:val="Standard"/>
    <w:uiPriority w:val="99"/>
    <w:semiHidden/>
    <w:unhideWhenUsed/>
    <w:rsid w:val="003A56AE"/>
    <w:pPr>
      <w:ind w:left="283" w:hanging="283"/>
      <w:contextualSpacing/>
    </w:pPr>
  </w:style>
  <w:style w:type="paragraph" w:styleId="Liste2">
    <w:name w:val="List 2"/>
    <w:basedOn w:val="Standard"/>
    <w:uiPriority w:val="99"/>
    <w:semiHidden/>
    <w:unhideWhenUsed/>
    <w:rsid w:val="003A56AE"/>
    <w:pPr>
      <w:ind w:left="566" w:hanging="283"/>
      <w:contextualSpacing/>
    </w:pPr>
  </w:style>
  <w:style w:type="paragraph" w:styleId="Liste3">
    <w:name w:val="List 3"/>
    <w:basedOn w:val="Standard"/>
    <w:uiPriority w:val="99"/>
    <w:semiHidden/>
    <w:unhideWhenUsed/>
    <w:rsid w:val="003A56AE"/>
    <w:pPr>
      <w:ind w:left="849" w:hanging="283"/>
      <w:contextualSpacing/>
    </w:pPr>
  </w:style>
  <w:style w:type="paragraph" w:styleId="Liste4">
    <w:name w:val="List 4"/>
    <w:basedOn w:val="Standard"/>
    <w:uiPriority w:val="99"/>
    <w:semiHidden/>
    <w:unhideWhenUsed/>
    <w:rsid w:val="003A56AE"/>
    <w:pPr>
      <w:ind w:left="1132" w:hanging="283"/>
      <w:contextualSpacing/>
    </w:pPr>
  </w:style>
  <w:style w:type="paragraph" w:styleId="Liste5">
    <w:name w:val="List 5"/>
    <w:basedOn w:val="Standard"/>
    <w:uiPriority w:val="99"/>
    <w:semiHidden/>
    <w:unhideWhenUsed/>
    <w:rsid w:val="003A56AE"/>
    <w:pPr>
      <w:ind w:left="1415" w:hanging="283"/>
      <w:contextualSpacing/>
    </w:pPr>
  </w:style>
  <w:style w:type="paragraph" w:styleId="Listenfortsetzung">
    <w:name w:val="List Continue"/>
    <w:basedOn w:val="Standard"/>
    <w:uiPriority w:val="99"/>
    <w:semiHidden/>
    <w:unhideWhenUsed/>
    <w:rsid w:val="003A56AE"/>
    <w:pPr>
      <w:spacing w:after="120"/>
      <w:ind w:left="283"/>
      <w:contextualSpacing/>
    </w:pPr>
  </w:style>
  <w:style w:type="paragraph" w:styleId="Listenfortsetzung2">
    <w:name w:val="List Continue 2"/>
    <w:basedOn w:val="Standard"/>
    <w:uiPriority w:val="99"/>
    <w:semiHidden/>
    <w:unhideWhenUsed/>
    <w:rsid w:val="003A56AE"/>
    <w:pPr>
      <w:spacing w:after="120"/>
      <w:ind w:left="566"/>
      <w:contextualSpacing/>
    </w:pPr>
  </w:style>
  <w:style w:type="paragraph" w:styleId="Listenfortsetzung3">
    <w:name w:val="List Continue 3"/>
    <w:basedOn w:val="Standard"/>
    <w:uiPriority w:val="99"/>
    <w:semiHidden/>
    <w:unhideWhenUsed/>
    <w:rsid w:val="003A56AE"/>
    <w:pPr>
      <w:spacing w:after="120"/>
      <w:ind w:left="849"/>
      <w:contextualSpacing/>
    </w:pPr>
  </w:style>
  <w:style w:type="paragraph" w:styleId="Listenfortsetzung4">
    <w:name w:val="List Continue 4"/>
    <w:basedOn w:val="Standard"/>
    <w:uiPriority w:val="99"/>
    <w:semiHidden/>
    <w:unhideWhenUsed/>
    <w:rsid w:val="003A56AE"/>
    <w:pPr>
      <w:spacing w:after="120"/>
      <w:ind w:left="1132"/>
      <w:contextualSpacing/>
    </w:pPr>
  </w:style>
  <w:style w:type="paragraph" w:styleId="Listenfortsetzung5">
    <w:name w:val="List Continue 5"/>
    <w:basedOn w:val="Standard"/>
    <w:uiPriority w:val="99"/>
    <w:semiHidden/>
    <w:unhideWhenUsed/>
    <w:rsid w:val="003A56AE"/>
    <w:pPr>
      <w:spacing w:after="120"/>
      <w:ind w:left="1415"/>
      <w:contextualSpacing/>
    </w:pPr>
  </w:style>
  <w:style w:type="paragraph" w:styleId="Listennummer">
    <w:name w:val="List Number"/>
    <w:basedOn w:val="Standard"/>
    <w:uiPriority w:val="99"/>
    <w:semiHidden/>
    <w:unhideWhenUsed/>
    <w:rsid w:val="003A56AE"/>
    <w:pPr>
      <w:numPr>
        <w:numId w:val="29"/>
      </w:numPr>
      <w:contextualSpacing/>
    </w:pPr>
  </w:style>
  <w:style w:type="paragraph" w:styleId="Listennummer2">
    <w:name w:val="List Number 2"/>
    <w:basedOn w:val="Standard"/>
    <w:uiPriority w:val="99"/>
    <w:semiHidden/>
    <w:unhideWhenUsed/>
    <w:rsid w:val="003A56AE"/>
    <w:pPr>
      <w:numPr>
        <w:numId w:val="30"/>
      </w:numPr>
      <w:contextualSpacing/>
    </w:pPr>
  </w:style>
  <w:style w:type="paragraph" w:styleId="Listennummer3">
    <w:name w:val="List Number 3"/>
    <w:basedOn w:val="Standard"/>
    <w:uiPriority w:val="99"/>
    <w:semiHidden/>
    <w:unhideWhenUsed/>
    <w:rsid w:val="003A56AE"/>
    <w:pPr>
      <w:numPr>
        <w:numId w:val="31"/>
      </w:numPr>
      <w:contextualSpacing/>
    </w:pPr>
  </w:style>
  <w:style w:type="paragraph" w:styleId="Listennummer4">
    <w:name w:val="List Number 4"/>
    <w:basedOn w:val="Standard"/>
    <w:uiPriority w:val="99"/>
    <w:semiHidden/>
    <w:unhideWhenUsed/>
    <w:rsid w:val="003A56AE"/>
    <w:pPr>
      <w:numPr>
        <w:numId w:val="32"/>
      </w:numPr>
      <w:contextualSpacing/>
    </w:pPr>
  </w:style>
  <w:style w:type="paragraph" w:styleId="Listennummer5">
    <w:name w:val="List Number 5"/>
    <w:basedOn w:val="Standard"/>
    <w:uiPriority w:val="99"/>
    <w:semiHidden/>
    <w:unhideWhenUsed/>
    <w:rsid w:val="003A56AE"/>
    <w:pPr>
      <w:numPr>
        <w:numId w:val="33"/>
      </w:numPr>
      <w:contextualSpacing/>
    </w:pPr>
  </w:style>
  <w:style w:type="paragraph" w:styleId="Literaturverzeichnis">
    <w:name w:val="Bibliography"/>
    <w:basedOn w:val="Standard"/>
    <w:next w:val="Standard"/>
    <w:uiPriority w:val="37"/>
    <w:semiHidden/>
    <w:unhideWhenUsed/>
    <w:rsid w:val="003A56AE"/>
  </w:style>
  <w:style w:type="paragraph" w:styleId="Makrotext">
    <w:name w:val="macro"/>
    <w:link w:val="MakrotextZchn"/>
    <w:uiPriority w:val="99"/>
    <w:semiHidden/>
    <w:unhideWhenUsed/>
    <w:rsid w:val="003A56A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en-GB" w:eastAsia="en-US"/>
    </w:rPr>
  </w:style>
  <w:style w:type="character" w:customStyle="1" w:styleId="MakrotextZchn">
    <w:name w:val="Makrotext Zchn"/>
    <w:link w:val="Makrotext"/>
    <w:uiPriority w:val="99"/>
    <w:semiHidden/>
    <w:rsid w:val="003A56AE"/>
    <w:rPr>
      <w:rFonts w:ascii="Courier New" w:eastAsia="Times New Roman" w:hAnsi="Courier New" w:cs="Courier New"/>
      <w:lang w:val="en-GB" w:eastAsia="en-US" w:bidi="ar-SA"/>
    </w:rPr>
  </w:style>
  <w:style w:type="paragraph" w:styleId="Nachrichtenkopf">
    <w:name w:val="Message Header"/>
    <w:basedOn w:val="Standard"/>
    <w:link w:val="NachrichtenkopfZchn"/>
    <w:uiPriority w:val="99"/>
    <w:semiHidden/>
    <w:unhideWhenUsed/>
    <w:rsid w:val="003A56A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cs="Angsana New"/>
      <w:sz w:val="24"/>
      <w:szCs w:val="24"/>
    </w:rPr>
  </w:style>
  <w:style w:type="character" w:customStyle="1" w:styleId="NachrichtenkopfZchn">
    <w:name w:val="Nachrichtenkopf Zchn"/>
    <w:link w:val="Nachrichtenkopf"/>
    <w:uiPriority w:val="99"/>
    <w:semiHidden/>
    <w:rsid w:val="003A56AE"/>
    <w:rPr>
      <w:rFonts w:ascii="Calibri Light" w:eastAsia="Times New Roman" w:hAnsi="Calibri Light" w:cs="Angsana New"/>
      <w:sz w:val="24"/>
      <w:szCs w:val="24"/>
      <w:shd w:val="pct20" w:color="auto" w:fill="auto"/>
      <w:lang w:val="en-GB" w:eastAsia="en-US" w:bidi="ar-SA"/>
    </w:rPr>
  </w:style>
  <w:style w:type="paragraph" w:styleId="NurText">
    <w:name w:val="Plain Text"/>
    <w:basedOn w:val="Standard"/>
    <w:link w:val="NurTextZchn"/>
    <w:uiPriority w:val="99"/>
    <w:semiHidden/>
    <w:unhideWhenUsed/>
    <w:rsid w:val="003A56AE"/>
    <w:rPr>
      <w:rFonts w:ascii="Courier New" w:hAnsi="Courier New" w:cs="Courier New"/>
      <w:sz w:val="20"/>
    </w:rPr>
  </w:style>
  <w:style w:type="character" w:customStyle="1" w:styleId="NurTextZchn">
    <w:name w:val="Nur Text Zchn"/>
    <w:link w:val="NurText"/>
    <w:uiPriority w:val="99"/>
    <w:semiHidden/>
    <w:rsid w:val="003A56AE"/>
    <w:rPr>
      <w:rFonts w:ascii="Courier New" w:eastAsia="Times New Roman" w:hAnsi="Courier New" w:cs="Courier New"/>
      <w:lang w:val="en-GB" w:eastAsia="en-US" w:bidi="ar-SA"/>
    </w:rPr>
  </w:style>
  <w:style w:type="paragraph" w:styleId="Rechtsgrundlagenverzeichnis">
    <w:name w:val="table of authorities"/>
    <w:basedOn w:val="Standard"/>
    <w:next w:val="Standard"/>
    <w:uiPriority w:val="99"/>
    <w:semiHidden/>
    <w:unhideWhenUsed/>
    <w:rsid w:val="003A56AE"/>
    <w:pPr>
      <w:tabs>
        <w:tab w:val="clear" w:pos="567"/>
      </w:tabs>
      <w:ind w:left="220" w:hanging="220"/>
    </w:pPr>
  </w:style>
  <w:style w:type="paragraph" w:styleId="RGV-berschrift">
    <w:name w:val="toa heading"/>
    <w:basedOn w:val="Standard"/>
    <w:next w:val="Standard"/>
    <w:uiPriority w:val="99"/>
    <w:semiHidden/>
    <w:unhideWhenUsed/>
    <w:rsid w:val="003A56AE"/>
    <w:pPr>
      <w:spacing w:before="120"/>
    </w:pPr>
    <w:rPr>
      <w:rFonts w:ascii="Calibri Light" w:hAnsi="Calibri Light" w:cs="Angsana New"/>
      <w:b/>
      <w:bCs/>
      <w:sz w:val="24"/>
      <w:szCs w:val="24"/>
    </w:rPr>
  </w:style>
  <w:style w:type="paragraph" w:styleId="Standardeinzug">
    <w:name w:val="Normal Indent"/>
    <w:basedOn w:val="Standard"/>
    <w:uiPriority w:val="99"/>
    <w:semiHidden/>
    <w:unhideWhenUsed/>
    <w:rsid w:val="003A56AE"/>
    <w:pPr>
      <w:ind w:left="708"/>
    </w:pPr>
  </w:style>
  <w:style w:type="paragraph" w:styleId="Textkrper2">
    <w:name w:val="Body Text 2"/>
    <w:basedOn w:val="Standard"/>
    <w:link w:val="Textkrper2Zchn"/>
    <w:uiPriority w:val="99"/>
    <w:semiHidden/>
    <w:unhideWhenUsed/>
    <w:rsid w:val="003A56AE"/>
    <w:pPr>
      <w:spacing w:after="120" w:line="480" w:lineRule="auto"/>
    </w:pPr>
  </w:style>
  <w:style w:type="character" w:customStyle="1" w:styleId="Textkrper2Zchn">
    <w:name w:val="Textkörper 2 Zchn"/>
    <w:link w:val="Textkrper2"/>
    <w:uiPriority w:val="99"/>
    <w:semiHidden/>
    <w:rsid w:val="003A56AE"/>
    <w:rPr>
      <w:rFonts w:eastAsia="Times New Roman"/>
      <w:sz w:val="22"/>
      <w:lang w:val="en-GB" w:eastAsia="en-US" w:bidi="ar-SA"/>
    </w:rPr>
  </w:style>
  <w:style w:type="paragraph" w:styleId="Textkrper3">
    <w:name w:val="Body Text 3"/>
    <w:basedOn w:val="Standard"/>
    <w:link w:val="Textkrper3Zchn"/>
    <w:uiPriority w:val="99"/>
    <w:semiHidden/>
    <w:unhideWhenUsed/>
    <w:rsid w:val="003A56AE"/>
    <w:pPr>
      <w:spacing w:after="120"/>
    </w:pPr>
    <w:rPr>
      <w:sz w:val="16"/>
      <w:szCs w:val="16"/>
    </w:rPr>
  </w:style>
  <w:style w:type="character" w:customStyle="1" w:styleId="Textkrper3Zchn">
    <w:name w:val="Textkörper 3 Zchn"/>
    <w:link w:val="Textkrper3"/>
    <w:uiPriority w:val="99"/>
    <w:semiHidden/>
    <w:rsid w:val="003A56AE"/>
    <w:rPr>
      <w:rFonts w:eastAsia="Times New Roman"/>
      <w:sz w:val="16"/>
      <w:szCs w:val="16"/>
      <w:lang w:val="en-GB" w:eastAsia="en-US" w:bidi="ar-SA"/>
    </w:rPr>
  </w:style>
  <w:style w:type="paragraph" w:styleId="Textkrper-Einzug2">
    <w:name w:val="Body Text Indent 2"/>
    <w:basedOn w:val="Standard"/>
    <w:link w:val="Textkrper-Einzug2Zchn"/>
    <w:uiPriority w:val="99"/>
    <w:semiHidden/>
    <w:unhideWhenUsed/>
    <w:rsid w:val="003A56AE"/>
    <w:pPr>
      <w:spacing w:after="120" w:line="480" w:lineRule="auto"/>
      <w:ind w:left="283"/>
    </w:pPr>
  </w:style>
  <w:style w:type="character" w:customStyle="1" w:styleId="Textkrper-Einzug2Zchn">
    <w:name w:val="Textkörper-Einzug 2 Zchn"/>
    <w:link w:val="Textkrper-Einzug2"/>
    <w:uiPriority w:val="99"/>
    <w:semiHidden/>
    <w:rsid w:val="003A56AE"/>
    <w:rPr>
      <w:rFonts w:eastAsia="Times New Roman"/>
      <w:sz w:val="22"/>
      <w:lang w:val="en-GB" w:eastAsia="en-US" w:bidi="ar-SA"/>
    </w:rPr>
  </w:style>
  <w:style w:type="paragraph" w:styleId="Textkrper-Einzug3">
    <w:name w:val="Body Text Indent 3"/>
    <w:basedOn w:val="Standard"/>
    <w:link w:val="Textkrper-Einzug3Zchn"/>
    <w:uiPriority w:val="99"/>
    <w:semiHidden/>
    <w:unhideWhenUsed/>
    <w:rsid w:val="003A56AE"/>
    <w:pPr>
      <w:spacing w:after="120"/>
      <w:ind w:left="283"/>
    </w:pPr>
    <w:rPr>
      <w:sz w:val="16"/>
      <w:szCs w:val="16"/>
    </w:rPr>
  </w:style>
  <w:style w:type="character" w:customStyle="1" w:styleId="Textkrper-Einzug3Zchn">
    <w:name w:val="Textkörper-Einzug 3 Zchn"/>
    <w:link w:val="Textkrper-Einzug3"/>
    <w:uiPriority w:val="99"/>
    <w:semiHidden/>
    <w:rsid w:val="003A56AE"/>
    <w:rPr>
      <w:rFonts w:eastAsia="Times New Roman"/>
      <w:sz w:val="16"/>
      <w:szCs w:val="16"/>
      <w:lang w:val="en-GB" w:eastAsia="en-US" w:bidi="ar-SA"/>
    </w:rPr>
  </w:style>
  <w:style w:type="paragraph" w:styleId="Textkrper-Erstzeileneinzug">
    <w:name w:val="Body Text First Indent"/>
    <w:basedOn w:val="Textkrper"/>
    <w:link w:val="Textkrper-ErstzeileneinzugZchn"/>
    <w:uiPriority w:val="99"/>
    <w:semiHidden/>
    <w:unhideWhenUsed/>
    <w:rsid w:val="003A56AE"/>
    <w:pPr>
      <w:tabs>
        <w:tab w:val="left" w:pos="567"/>
      </w:tabs>
      <w:spacing w:after="120" w:line="260" w:lineRule="exact"/>
      <w:ind w:firstLine="210"/>
    </w:pPr>
    <w:rPr>
      <w:i w:val="0"/>
      <w:color w:val="auto"/>
    </w:rPr>
  </w:style>
  <w:style w:type="character" w:customStyle="1" w:styleId="TextkrperZchn">
    <w:name w:val="Textkörper Zchn"/>
    <w:link w:val="Textkrper"/>
    <w:rsid w:val="003A56AE"/>
    <w:rPr>
      <w:rFonts w:eastAsia="Times New Roman"/>
      <w:i/>
      <w:color w:val="008000"/>
      <w:sz w:val="22"/>
      <w:lang w:val="en-GB" w:eastAsia="en-US" w:bidi="ar-SA"/>
    </w:rPr>
  </w:style>
  <w:style w:type="character" w:customStyle="1" w:styleId="Textkrper-ErstzeileneinzugZchn">
    <w:name w:val="Textkörper-Erstzeileneinzug Zchn"/>
    <w:link w:val="Textkrper-Erstzeileneinzug"/>
    <w:uiPriority w:val="99"/>
    <w:semiHidden/>
    <w:rsid w:val="003A56AE"/>
    <w:rPr>
      <w:rFonts w:eastAsia="Times New Roman"/>
      <w:i w:val="0"/>
      <w:color w:val="008000"/>
      <w:sz w:val="22"/>
      <w:lang w:val="en-GB" w:eastAsia="en-US" w:bidi="ar-SA"/>
    </w:rPr>
  </w:style>
  <w:style w:type="paragraph" w:styleId="Textkrper-Erstzeileneinzug2">
    <w:name w:val="Body Text First Indent 2"/>
    <w:basedOn w:val="Textkrper-Zeileneinzug"/>
    <w:link w:val="Textkrper-Erstzeileneinzug2Zchn"/>
    <w:uiPriority w:val="99"/>
    <w:semiHidden/>
    <w:unhideWhenUsed/>
    <w:rsid w:val="003A56AE"/>
    <w:pPr>
      <w:ind w:firstLine="210"/>
    </w:pPr>
  </w:style>
  <w:style w:type="character" w:customStyle="1" w:styleId="Textkrper-Erstzeileneinzug2Zchn">
    <w:name w:val="Textkörper-Erstzeileneinzug 2 Zchn"/>
    <w:link w:val="Textkrper-Erstzeileneinzug2"/>
    <w:uiPriority w:val="99"/>
    <w:semiHidden/>
    <w:rsid w:val="003A56AE"/>
    <w:rPr>
      <w:rFonts w:eastAsia="Times New Roman"/>
      <w:sz w:val="22"/>
      <w:lang w:val="en-GB" w:eastAsia="en-US" w:bidi="ar-SA"/>
    </w:rPr>
  </w:style>
  <w:style w:type="paragraph" w:styleId="Titel">
    <w:name w:val="Title"/>
    <w:basedOn w:val="Standard"/>
    <w:next w:val="Standard"/>
    <w:link w:val="TitelZchn"/>
    <w:uiPriority w:val="10"/>
    <w:qFormat/>
    <w:rsid w:val="003A56AE"/>
    <w:pPr>
      <w:spacing w:before="240" w:after="60"/>
      <w:jc w:val="center"/>
      <w:outlineLvl w:val="0"/>
    </w:pPr>
    <w:rPr>
      <w:rFonts w:ascii="Calibri Light" w:hAnsi="Calibri Light" w:cs="Angsana New"/>
      <w:b/>
      <w:bCs/>
      <w:kern w:val="28"/>
      <w:sz w:val="32"/>
      <w:szCs w:val="32"/>
    </w:rPr>
  </w:style>
  <w:style w:type="character" w:customStyle="1" w:styleId="TitelZchn">
    <w:name w:val="Titel Zchn"/>
    <w:link w:val="Titel"/>
    <w:uiPriority w:val="10"/>
    <w:rsid w:val="003A56AE"/>
    <w:rPr>
      <w:rFonts w:ascii="Calibri Light" w:eastAsia="Times New Roman" w:hAnsi="Calibri Light" w:cs="Angsana New"/>
      <w:b/>
      <w:bCs/>
      <w:kern w:val="28"/>
      <w:sz w:val="32"/>
      <w:szCs w:val="32"/>
      <w:lang w:val="en-GB" w:eastAsia="en-US" w:bidi="ar-SA"/>
    </w:rPr>
  </w:style>
  <w:style w:type="character" w:customStyle="1" w:styleId="berschrift2Zchn">
    <w:name w:val="Überschrift 2 Zchn"/>
    <w:link w:val="berschrift2"/>
    <w:uiPriority w:val="9"/>
    <w:semiHidden/>
    <w:rsid w:val="003A56AE"/>
    <w:rPr>
      <w:rFonts w:ascii="Calibri Light" w:eastAsia="Times New Roman" w:hAnsi="Calibri Light" w:cs="Angsana New"/>
      <w:b/>
      <w:bCs/>
      <w:i/>
      <w:iCs/>
      <w:sz w:val="28"/>
      <w:szCs w:val="28"/>
      <w:lang w:val="en-GB" w:eastAsia="en-US" w:bidi="ar-SA"/>
    </w:rPr>
  </w:style>
  <w:style w:type="character" w:customStyle="1" w:styleId="berschrift3Zchn">
    <w:name w:val="Überschrift 3 Zchn"/>
    <w:link w:val="berschrift3"/>
    <w:uiPriority w:val="9"/>
    <w:semiHidden/>
    <w:rsid w:val="003A56AE"/>
    <w:rPr>
      <w:rFonts w:ascii="Calibri Light" w:eastAsia="Times New Roman" w:hAnsi="Calibri Light" w:cs="Angsana New"/>
      <w:b/>
      <w:bCs/>
      <w:sz w:val="26"/>
      <w:szCs w:val="26"/>
      <w:lang w:val="en-GB" w:eastAsia="en-US" w:bidi="ar-SA"/>
    </w:rPr>
  </w:style>
  <w:style w:type="character" w:customStyle="1" w:styleId="berschrift4Zchn">
    <w:name w:val="Überschrift 4 Zchn"/>
    <w:link w:val="berschrift4"/>
    <w:uiPriority w:val="9"/>
    <w:semiHidden/>
    <w:rsid w:val="003A56AE"/>
    <w:rPr>
      <w:rFonts w:ascii="Calibri" w:eastAsia="Times New Roman" w:hAnsi="Calibri" w:cs="Cordia New"/>
      <w:b/>
      <w:bCs/>
      <w:sz w:val="28"/>
      <w:szCs w:val="28"/>
      <w:lang w:val="en-GB" w:eastAsia="en-US" w:bidi="ar-SA"/>
    </w:rPr>
  </w:style>
  <w:style w:type="character" w:customStyle="1" w:styleId="berschrift5Zchn">
    <w:name w:val="Überschrift 5 Zchn"/>
    <w:link w:val="berschrift5"/>
    <w:uiPriority w:val="9"/>
    <w:semiHidden/>
    <w:rsid w:val="003A56AE"/>
    <w:rPr>
      <w:rFonts w:ascii="Calibri" w:eastAsia="Times New Roman" w:hAnsi="Calibri" w:cs="Cordia New"/>
      <w:b/>
      <w:bCs/>
      <w:i/>
      <w:iCs/>
      <w:sz w:val="26"/>
      <w:szCs w:val="26"/>
      <w:lang w:val="en-GB" w:eastAsia="en-US" w:bidi="ar-SA"/>
    </w:rPr>
  </w:style>
  <w:style w:type="character" w:customStyle="1" w:styleId="berschrift6Zchn">
    <w:name w:val="Überschrift 6 Zchn"/>
    <w:link w:val="berschrift6"/>
    <w:uiPriority w:val="9"/>
    <w:semiHidden/>
    <w:rsid w:val="003A56AE"/>
    <w:rPr>
      <w:rFonts w:ascii="Calibri" w:eastAsia="Times New Roman" w:hAnsi="Calibri" w:cs="Cordia New"/>
      <w:b/>
      <w:bCs/>
      <w:sz w:val="22"/>
      <w:szCs w:val="22"/>
      <w:lang w:val="en-GB" w:eastAsia="en-US" w:bidi="ar-SA"/>
    </w:rPr>
  </w:style>
  <w:style w:type="character" w:customStyle="1" w:styleId="berschrift7Zchn">
    <w:name w:val="Überschrift 7 Zchn"/>
    <w:link w:val="berschrift7"/>
    <w:uiPriority w:val="9"/>
    <w:semiHidden/>
    <w:rsid w:val="003A56AE"/>
    <w:rPr>
      <w:rFonts w:ascii="Calibri" w:eastAsia="Times New Roman" w:hAnsi="Calibri" w:cs="Cordia New"/>
      <w:sz w:val="24"/>
      <w:szCs w:val="24"/>
      <w:lang w:val="en-GB" w:eastAsia="en-US" w:bidi="ar-SA"/>
    </w:rPr>
  </w:style>
  <w:style w:type="character" w:customStyle="1" w:styleId="berschrift9Zchn">
    <w:name w:val="Überschrift 9 Zchn"/>
    <w:link w:val="berschrift9"/>
    <w:uiPriority w:val="9"/>
    <w:semiHidden/>
    <w:rsid w:val="003A56AE"/>
    <w:rPr>
      <w:rFonts w:ascii="Calibri Light" w:eastAsia="Times New Roman" w:hAnsi="Calibri Light" w:cs="Angsana New"/>
      <w:sz w:val="22"/>
      <w:szCs w:val="22"/>
      <w:lang w:val="en-GB" w:eastAsia="en-US" w:bidi="ar-SA"/>
    </w:rPr>
  </w:style>
  <w:style w:type="paragraph" w:styleId="Umschlagabsenderadresse">
    <w:name w:val="envelope return"/>
    <w:basedOn w:val="Standard"/>
    <w:uiPriority w:val="99"/>
    <w:semiHidden/>
    <w:unhideWhenUsed/>
    <w:rsid w:val="003A56AE"/>
    <w:rPr>
      <w:rFonts w:ascii="Calibri Light" w:hAnsi="Calibri Light" w:cs="Angsana New"/>
      <w:sz w:val="20"/>
    </w:rPr>
  </w:style>
  <w:style w:type="paragraph" w:styleId="Umschlagadresse">
    <w:name w:val="envelope address"/>
    <w:basedOn w:val="Standard"/>
    <w:uiPriority w:val="99"/>
    <w:semiHidden/>
    <w:unhideWhenUsed/>
    <w:rsid w:val="003A56AE"/>
    <w:pPr>
      <w:framePr w:w="4320" w:h="2160" w:hRule="exact" w:hSpace="141" w:wrap="auto" w:hAnchor="page" w:xAlign="center" w:yAlign="bottom"/>
      <w:ind w:left="1"/>
    </w:pPr>
    <w:rPr>
      <w:rFonts w:ascii="Calibri Light" w:hAnsi="Calibri Light" w:cs="Angsana New"/>
      <w:sz w:val="24"/>
      <w:szCs w:val="24"/>
    </w:rPr>
  </w:style>
  <w:style w:type="paragraph" w:styleId="Unterschrift">
    <w:name w:val="Signature"/>
    <w:basedOn w:val="Standard"/>
    <w:link w:val="UnterschriftZchn"/>
    <w:uiPriority w:val="99"/>
    <w:semiHidden/>
    <w:unhideWhenUsed/>
    <w:rsid w:val="003A56AE"/>
    <w:pPr>
      <w:ind w:left="4252"/>
    </w:pPr>
  </w:style>
  <w:style w:type="character" w:customStyle="1" w:styleId="UnterschriftZchn">
    <w:name w:val="Unterschrift Zchn"/>
    <w:link w:val="Unterschrift"/>
    <w:uiPriority w:val="99"/>
    <w:semiHidden/>
    <w:rsid w:val="003A56AE"/>
    <w:rPr>
      <w:rFonts w:eastAsia="Times New Roman"/>
      <w:sz w:val="22"/>
      <w:lang w:val="en-GB" w:eastAsia="en-US" w:bidi="ar-SA"/>
    </w:rPr>
  </w:style>
  <w:style w:type="paragraph" w:styleId="Untertitel">
    <w:name w:val="Subtitle"/>
    <w:basedOn w:val="Standard"/>
    <w:next w:val="Standard"/>
    <w:link w:val="UntertitelZchn"/>
    <w:uiPriority w:val="11"/>
    <w:qFormat/>
    <w:rsid w:val="003A56AE"/>
    <w:pPr>
      <w:spacing w:after="60"/>
      <w:jc w:val="center"/>
      <w:outlineLvl w:val="1"/>
    </w:pPr>
    <w:rPr>
      <w:rFonts w:ascii="Calibri Light" w:hAnsi="Calibri Light" w:cs="Angsana New"/>
      <w:sz w:val="24"/>
      <w:szCs w:val="24"/>
    </w:rPr>
  </w:style>
  <w:style w:type="character" w:customStyle="1" w:styleId="UntertitelZchn">
    <w:name w:val="Untertitel Zchn"/>
    <w:link w:val="Untertitel"/>
    <w:uiPriority w:val="11"/>
    <w:rsid w:val="003A56AE"/>
    <w:rPr>
      <w:rFonts w:ascii="Calibri Light" w:eastAsia="Times New Roman" w:hAnsi="Calibri Light" w:cs="Angsana New"/>
      <w:sz w:val="24"/>
      <w:szCs w:val="24"/>
      <w:lang w:val="en-GB" w:eastAsia="en-US" w:bidi="ar-SA"/>
    </w:rPr>
  </w:style>
  <w:style w:type="paragraph" w:styleId="Verzeichnis1">
    <w:name w:val="toc 1"/>
    <w:basedOn w:val="Standard"/>
    <w:next w:val="Standard"/>
    <w:autoRedefine/>
    <w:uiPriority w:val="39"/>
    <w:semiHidden/>
    <w:unhideWhenUsed/>
    <w:rsid w:val="003A56AE"/>
    <w:pPr>
      <w:tabs>
        <w:tab w:val="clear" w:pos="567"/>
      </w:tabs>
    </w:pPr>
  </w:style>
  <w:style w:type="paragraph" w:styleId="Verzeichnis2">
    <w:name w:val="toc 2"/>
    <w:basedOn w:val="Standard"/>
    <w:next w:val="Standard"/>
    <w:autoRedefine/>
    <w:uiPriority w:val="39"/>
    <w:semiHidden/>
    <w:unhideWhenUsed/>
    <w:rsid w:val="003A56AE"/>
    <w:pPr>
      <w:tabs>
        <w:tab w:val="clear" w:pos="567"/>
      </w:tabs>
      <w:ind w:left="220"/>
    </w:pPr>
  </w:style>
  <w:style w:type="paragraph" w:styleId="Verzeichnis3">
    <w:name w:val="toc 3"/>
    <w:basedOn w:val="Standard"/>
    <w:next w:val="Standard"/>
    <w:autoRedefine/>
    <w:uiPriority w:val="39"/>
    <w:semiHidden/>
    <w:unhideWhenUsed/>
    <w:rsid w:val="003A56AE"/>
    <w:pPr>
      <w:tabs>
        <w:tab w:val="clear" w:pos="567"/>
      </w:tabs>
      <w:ind w:left="440"/>
    </w:pPr>
  </w:style>
  <w:style w:type="paragraph" w:styleId="Verzeichnis4">
    <w:name w:val="toc 4"/>
    <w:basedOn w:val="Standard"/>
    <w:next w:val="Standard"/>
    <w:autoRedefine/>
    <w:uiPriority w:val="39"/>
    <w:semiHidden/>
    <w:unhideWhenUsed/>
    <w:rsid w:val="003A56AE"/>
    <w:pPr>
      <w:tabs>
        <w:tab w:val="clear" w:pos="567"/>
      </w:tabs>
      <w:ind w:left="660"/>
    </w:pPr>
  </w:style>
  <w:style w:type="paragraph" w:styleId="Verzeichnis5">
    <w:name w:val="toc 5"/>
    <w:basedOn w:val="Standard"/>
    <w:next w:val="Standard"/>
    <w:autoRedefine/>
    <w:uiPriority w:val="39"/>
    <w:semiHidden/>
    <w:unhideWhenUsed/>
    <w:rsid w:val="003A56AE"/>
    <w:pPr>
      <w:tabs>
        <w:tab w:val="clear" w:pos="567"/>
      </w:tabs>
      <w:ind w:left="880"/>
    </w:pPr>
  </w:style>
  <w:style w:type="paragraph" w:styleId="Verzeichnis6">
    <w:name w:val="toc 6"/>
    <w:basedOn w:val="Standard"/>
    <w:next w:val="Standard"/>
    <w:autoRedefine/>
    <w:uiPriority w:val="39"/>
    <w:semiHidden/>
    <w:unhideWhenUsed/>
    <w:rsid w:val="003A56AE"/>
    <w:pPr>
      <w:tabs>
        <w:tab w:val="clear" w:pos="567"/>
      </w:tabs>
      <w:ind w:left="1100"/>
    </w:pPr>
  </w:style>
  <w:style w:type="paragraph" w:styleId="Verzeichnis7">
    <w:name w:val="toc 7"/>
    <w:basedOn w:val="Standard"/>
    <w:next w:val="Standard"/>
    <w:autoRedefine/>
    <w:uiPriority w:val="39"/>
    <w:semiHidden/>
    <w:unhideWhenUsed/>
    <w:rsid w:val="003A56AE"/>
    <w:pPr>
      <w:tabs>
        <w:tab w:val="clear" w:pos="567"/>
      </w:tabs>
      <w:ind w:left="1320"/>
    </w:pPr>
  </w:style>
  <w:style w:type="paragraph" w:styleId="Verzeichnis8">
    <w:name w:val="toc 8"/>
    <w:basedOn w:val="Standard"/>
    <w:next w:val="Standard"/>
    <w:autoRedefine/>
    <w:uiPriority w:val="39"/>
    <w:semiHidden/>
    <w:unhideWhenUsed/>
    <w:rsid w:val="003A56AE"/>
    <w:pPr>
      <w:tabs>
        <w:tab w:val="clear" w:pos="567"/>
      </w:tabs>
      <w:ind w:left="1540"/>
    </w:pPr>
  </w:style>
  <w:style w:type="paragraph" w:styleId="Verzeichnis9">
    <w:name w:val="toc 9"/>
    <w:basedOn w:val="Standard"/>
    <w:next w:val="Standard"/>
    <w:autoRedefine/>
    <w:uiPriority w:val="39"/>
    <w:semiHidden/>
    <w:unhideWhenUsed/>
    <w:rsid w:val="003A56AE"/>
    <w:pPr>
      <w:tabs>
        <w:tab w:val="clear" w:pos="567"/>
      </w:tabs>
      <w:ind w:left="1760"/>
    </w:pPr>
  </w:style>
  <w:style w:type="paragraph" w:styleId="Zitat">
    <w:name w:val="Quote"/>
    <w:basedOn w:val="Standard"/>
    <w:next w:val="Standard"/>
    <w:link w:val="ZitatZchn"/>
    <w:uiPriority w:val="29"/>
    <w:qFormat/>
    <w:rsid w:val="003A56AE"/>
    <w:pPr>
      <w:spacing w:before="200" w:after="160"/>
      <w:ind w:left="864" w:right="864"/>
      <w:jc w:val="center"/>
    </w:pPr>
    <w:rPr>
      <w:i/>
      <w:iCs/>
      <w:color w:val="404040"/>
    </w:rPr>
  </w:style>
  <w:style w:type="character" w:customStyle="1" w:styleId="ZitatZchn">
    <w:name w:val="Zitat Zchn"/>
    <w:link w:val="Zitat"/>
    <w:uiPriority w:val="29"/>
    <w:rsid w:val="003A56AE"/>
    <w:rPr>
      <w:rFonts w:eastAsia="Times New Roman"/>
      <w:i/>
      <w:iCs/>
      <w:color w:val="404040"/>
      <w:sz w:val="22"/>
      <w:lang w:val="en-GB" w:eastAsia="en-US" w:bidi="ar-SA"/>
    </w:rPr>
  </w:style>
  <w:style w:type="character" w:styleId="NichtaufgelsteErwhnung">
    <w:name w:val="Unresolved Mention"/>
    <w:basedOn w:val="Absatz-Standardschriftart"/>
    <w:uiPriority w:val="99"/>
    <w:semiHidden/>
    <w:unhideWhenUsed/>
    <w:rsid w:val="00D5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7631">
      <w:bodyDiv w:val="1"/>
      <w:marLeft w:val="0"/>
      <w:marRight w:val="0"/>
      <w:marTop w:val="0"/>
      <w:marBottom w:val="0"/>
      <w:divBdr>
        <w:top w:val="none" w:sz="0" w:space="0" w:color="auto"/>
        <w:left w:val="none" w:sz="0" w:space="0" w:color="auto"/>
        <w:bottom w:val="none" w:sz="0" w:space="0" w:color="auto"/>
        <w:right w:val="none" w:sz="0" w:space="0" w:color="auto"/>
      </w:divBdr>
    </w:div>
    <w:div w:id="279193653">
      <w:bodyDiv w:val="1"/>
      <w:marLeft w:val="0"/>
      <w:marRight w:val="0"/>
      <w:marTop w:val="0"/>
      <w:marBottom w:val="0"/>
      <w:divBdr>
        <w:top w:val="none" w:sz="0" w:space="0" w:color="auto"/>
        <w:left w:val="none" w:sz="0" w:space="0" w:color="auto"/>
        <w:bottom w:val="none" w:sz="0" w:space="0" w:color="auto"/>
        <w:right w:val="none" w:sz="0" w:space="0" w:color="auto"/>
      </w:divBdr>
    </w:div>
    <w:div w:id="290133412">
      <w:bodyDiv w:val="1"/>
      <w:marLeft w:val="0"/>
      <w:marRight w:val="0"/>
      <w:marTop w:val="0"/>
      <w:marBottom w:val="0"/>
      <w:divBdr>
        <w:top w:val="none" w:sz="0" w:space="0" w:color="auto"/>
        <w:left w:val="none" w:sz="0" w:space="0" w:color="auto"/>
        <w:bottom w:val="none" w:sz="0" w:space="0" w:color="auto"/>
        <w:right w:val="none" w:sz="0" w:space="0" w:color="auto"/>
      </w:divBdr>
    </w:div>
    <w:div w:id="33157244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878995">
      <w:bodyDiv w:val="1"/>
      <w:marLeft w:val="0"/>
      <w:marRight w:val="0"/>
      <w:marTop w:val="0"/>
      <w:marBottom w:val="0"/>
      <w:divBdr>
        <w:top w:val="none" w:sz="0" w:space="0" w:color="auto"/>
        <w:left w:val="none" w:sz="0" w:space="0" w:color="auto"/>
        <w:bottom w:val="none" w:sz="0" w:space="0" w:color="auto"/>
        <w:right w:val="none" w:sz="0" w:space="0" w:color="auto"/>
      </w:divBdr>
      <w:divsChild>
        <w:div w:id="311914014">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8113722">
      <w:bodyDiv w:val="1"/>
      <w:marLeft w:val="0"/>
      <w:marRight w:val="0"/>
      <w:marTop w:val="0"/>
      <w:marBottom w:val="0"/>
      <w:divBdr>
        <w:top w:val="none" w:sz="0" w:space="0" w:color="auto"/>
        <w:left w:val="none" w:sz="0" w:space="0" w:color="auto"/>
        <w:bottom w:val="none" w:sz="0" w:space="0" w:color="auto"/>
        <w:right w:val="none" w:sz="0" w:space="0" w:color="auto"/>
      </w:divBdr>
    </w:div>
    <w:div w:id="1153567018">
      <w:bodyDiv w:val="1"/>
      <w:marLeft w:val="0"/>
      <w:marRight w:val="0"/>
      <w:marTop w:val="0"/>
      <w:marBottom w:val="0"/>
      <w:divBdr>
        <w:top w:val="none" w:sz="0" w:space="0" w:color="auto"/>
        <w:left w:val="none" w:sz="0" w:space="0" w:color="auto"/>
        <w:bottom w:val="none" w:sz="0" w:space="0" w:color="auto"/>
        <w:right w:val="none" w:sz="0" w:space="0" w:color="auto"/>
      </w:divBdr>
    </w:div>
    <w:div w:id="1289706299">
      <w:bodyDiv w:val="1"/>
      <w:marLeft w:val="0"/>
      <w:marRight w:val="0"/>
      <w:marTop w:val="0"/>
      <w:marBottom w:val="0"/>
      <w:divBdr>
        <w:top w:val="none" w:sz="0" w:space="0" w:color="auto"/>
        <w:left w:val="none" w:sz="0" w:space="0" w:color="auto"/>
        <w:bottom w:val="none" w:sz="0" w:space="0" w:color="auto"/>
        <w:right w:val="none" w:sz="0" w:space="0" w:color="auto"/>
      </w:divBdr>
    </w:div>
    <w:div w:id="1384133934">
      <w:bodyDiv w:val="1"/>
      <w:marLeft w:val="0"/>
      <w:marRight w:val="0"/>
      <w:marTop w:val="0"/>
      <w:marBottom w:val="0"/>
      <w:divBdr>
        <w:top w:val="none" w:sz="0" w:space="0" w:color="auto"/>
        <w:left w:val="none" w:sz="0" w:space="0" w:color="auto"/>
        <w:bottom w:val="none" w:sz="0" w:space="0" w:color="auto"/>
        <w:right w:val="none" w:sz="0" w:space="0" w:color="auto"/>
      </w:divBdr>
    </w:div>
    <w:div w:id="156001899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2885209">
      <w:bodyDiv w:val="1"/>
      <w:marLeft w:val="0"/>
      <w:marRight w:val="0"/>
      <w:marTop w:val="0"/>
      <w:marBottom w:val="0"/>
      <w:divBdr>
        <w:top w:val="none" w:sz="0" w:space="0" w:color="auto"/>
        <w:left w:val="none" w:sz="0" w:space="0" w:color="auto"/>
        <w:bottom w:val="none" w:sz="0" w:space="0" w:color="auto"/>
        <w:right w:val="none" w:sz="0" w:space="0" w:color="auto"/>
      </w:divBdr>
    </w:div>
    <w:div w:id="171438302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033553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hyperlink" Target="https://www.ema.europa.eu/en/medicines/human/epar/seffalair-spiromax" TargetMode="External"/><Relationship Id="rId17" Type="http://schemas.openxmlformats.org/officeDocument/2006/relationships/image" Target="media/image4.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image" Target="media/image7.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EMADOC-1829012207-38575</_dlc_DocId>
    <_dlc_DocIdUrl xmlns="a034c160-bfb7-45f5-8632-2eb7e0508071">
      <Url>https://euema.sharepoint.com/sites/CRM/_layouts/15/DocIdRedir.aspx?ID=EMADOC-1829012207-38575</Url>
      <Description>EMADOC-1829012207-38575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4" ma:contentTypeDescription="Create a new document." ma:contentTypeScope="" ma:versionID="b43182fed6bbbb76f2fa5e8a16451a80">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b7d06a240c43f6ffee980fcb617504cd"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CBFE42-8511-4883-BC3E-01B7FD10A3A4}">
  <ds:schemaRefs>
    <ds:schemaRef ds:uri="http://schemas.microsoft.com/sharepoint/v3/contenttype/forms"/>
  </ds:schemaRefs>
</ds:datastoreItem>
</file>

<file path=customXml/itemProps2.xml><?xml version="1.0" encoding="utf-8"?>
<ds:datastoreItem xmlns:ds="http://schemas.openxmlformats.org/officeDocument/2006/customXml" ds:itemID="{ABE73965-0E42-4851-A4DB-13224C4E96FD}">
  <ds:schemaRefs>
    <ds:schemaRef ds:uri="http://schemas.microsoft.com/office/2006/metadata/longProperties"/>
  </ds:schemaRefs>
</ds:datastoreItem>
</file>

<file path=customXml/itemProps3.xml><?xml version="1.0" encoding="utf-8"?>
<ds:datastoreItem xmlns:ds="http://schemas.openxmlformats.org/officeDocument/2006/customXml" ds:itemID="{F8A0C994-693A-4A3C-9080-581E302B9E88}">
  <ds:schemaRefs>
    <ds:schemaRef ds:uri="http://schemas.microsoft.com/office/2006/metadata/properties"/>
    <ds:schemaRef ds:uri="http://schemas.microsoft.com/office/infopath/2007/PartnerControls"/>
    <ds:schemaRef ds:uri="0d871ed0-e0af-4a53-935e-cb8b07f06969"/>
    <ds:schemaRef ds:uri="http://schemas.microsoft.com/sharepoint/v4"/>
    <ds:schemaRef ds:uri="de2bd132-cb45-470f-b821-ba31ff418d3f"/>
  </ds:schemaRefs>
</ds:datastoreItem>
</file>

<file path=customXml/itemProps4.xml><?xml version="1.0" encoding="utf-8"?>
<ds:datastoreItem xmlns:ds="http://schemas.openxmlformats.org/officeDocument/2006/customXml" ds:itemID="{131490DE-F2BF-41BB-AF46-E47F5C9B8852}"/>
</file>

<file path=customXml/itemProps5.xml><?xml version="1.0" encoding="utf-8"?>
<ds:datastoreItem xmlns:ds="http://schemas.openxmlformats.org/officeDocument/2006/customXml" ds:itemID="{0600F4F2-2E45-403F-975E-8A7D7D4BED83}">
  <ds:schemaRefs>
    <ds:schemaRef ds:uri="http://schemas.openxmlformats.org/officeDocument/2006/bibliography"/>
  </ds:schemaRefs>
</ds:datastoreItem>
</file>

<file path=customXml/itemProps6.xml><?xml version="1.0" encoding="utf-8"?>
<ds:datastoreItem xmlns:ds="http://schemas.openxmlformats.org/officeDocument/2006/customXml" ds:itemID="{13153304-973E-4822-A6E9-A7782C0D3554}"/>
</file>

<file path=docProps/app.xml><?xml version="1.0" encoding="utf-8"?>
<Properties xmlns="http://schemas.openxmlformats.org/officeDocument/2006/extended-properties" xmlns:vt="http://schemas.openxmlformats.org/officeDocument/2006/docPropsVTypes">
  <Template>Normal.dotm</Template>
  <TotalTime>0</TotalTime>
  <Pages>6</Pages>
  <Words>11466</Words>
  <Characters>94711</Characters>
  <Application>Microsoft Office Word</Application>
  <DocSecurity>0</DocSecurity>
  <Lines>3126</Lines>
  <Paragraphs>1388</Paragraphs>
  <ScaleCrop>false</ScaleCrop>
  <HeadingPairs>
    <vt:vector size="6" baseType="variant">
      <vt:variant>
        <vt:lpstr>Titel</vt:lpstr>
      </vt:variant>
      <vt:variant>
        <vt:i4>1</vt:i4>
      </vt:variant>
      <vt:variant>
        <vt:lpstr>Title</vt:lpstr>
      </vt:variant>
      <vt:variant>
        <vt:i4>1</vt:i4>
      </vt:variant>
      <vt:variant>
        <vt:lpstr>Otsikko</vt:lpstr>
      </vt:variant>
      <vt:variant>
        <vt:i4>1</vt:i4>
      </vt:variant>
    </vt:vector>
  </HeadingPairs>
  <TitlesOfParts>
    <vt:vector size="3" baseType="lpstr">
      <vt:lpstr>Seffalair Spiromax, INN-salmeterol / fluticasone propionate</vt:lpstr>
      <vt:lpstr>Seffalair Spiromax, INN-salmeterol / fluticasone propionate</vt:lpstr>
      <vt:lpstr>Seffalair Spiromax, INN-budesonide and formoterol fumarate dihydrate</vt:lpstr>
    </vt:vector>
  </TitlesOfParts>
  <Manager/>
  <Company/>
  <LinksUpToDate>false</LinksUpToDate>
  <CharactersWithSpaces>105235</CharactersWithSpaces>
  <SharedDoc>false</SharedDoc>
  <HLinks>
    <vt:vector size="24" baseType="variant">
      <vt:variant>
        <vt:i4>2359399</vt:i4>
      </vt:variant>
      <vt:variant>
        <vt:i4>32</vt:i4>
      </vt:variant>
      <vt:variant>
        <vt:i4>0</vt:i4>
      </vt:variant>
      <vt:variant>
        <vt:i4>5</vt:i4>
      </vt:variant>
      <vt:variant>
        <vt:lpwstr>http://www.ema.europa.eu/docs/en_GB/document_library/Template_or_form/2013/03/WC500139752.doc</vt:lpwstr>
      </vt:variant>
      <vt:variant>
        <vt:lpwstr/>
      </vt:variant>
      <vt:variant>
        <vt:i4>2359399</vt:i4>
      </vt:variant>
      <vt:variant>
        <vt:i4>23</vt:i4>
      </vt:variant>
      <vt:variant>
        <vt:i4>0</vt:i4>
      </vt:variant>
      <vt:variant>
        <vt:i4>5</vt:i4>
      </vt:variant>
      <vt:variant>
        <vt:lpwstr>http://www.ema.europa.eu/docs/en_GB/document_library/Template_or_form/2013/03/WC500139752.doc</vt:lpwstr>
      </vt:variant>
      <vt:variant>
        <vt:lpwstr/>
      </vt:variant>
      <vt:variant>
        <vt:i4>2490470</vt:i4>
      </vt:variant>
      <vt:variant>
        <vt:i4>17</vt:i4>
      </vt:variant>
      <vt:variant>
        <vt:i4>0</vt:i4>
      </vt:variant>
      <vt:variant>
        <vt:i4>5</vt:i4>
      </vt:variant>
      <vt:variant>
        <vt:lpwstr>http://www.ema.europa.com/</vt:lpwstr>
      </vt:variant>
      <vt:variant>
        <vt:lpwstr/>
      </vt:variant>
      <vt:variant>
        <vt:i4>2359399</vt:i4>
      </vt:variant>
      <vt:variant>
        <vt:i4>5</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Seffalair Spiromax: EPAR – Product information – tracked changes</dc:title>
  <dc:subject>EPAR</dc:subject>
  <dc:creator>CHMP</dc:creator>
  <cp:keywords>Seffalair Spiromax, INN-salmeterol / fluticasone propionate</cp:keywords>
  <dc:description/>
  <cp:lastModifiedBy>translator</cp:lastModifiedBy>
  <cp:revision>8</cp:revision>
  <cp:lastPrinted>2019-02-27T08:23:00Z</cp:lastPrinted>
  <dcterms:created xsi:type="dcterms:W3CDTF">2025-10-13T15:20:00Z</dcterms:created>
  <dcterms:modified xsi:type="dcterms:W3CDTF">2025-10-21T06:47:00Z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DuoResp Spiromax en clean</vt:lpwstr>
  </property>
  <property fmtid="{D5CDD505-2E9C-101B-9397-08002B2CF9AE}" pid="32" name="DM_Creation_Date">
    <vt:lpwstr>24/02/2014 12:10:43</vt:lpwstr>
  </property>
  <property fmtid="{D5CDD505-2E9C-101B-9397-08002B2CF9AE}" pid="33" name="DM_Modify_Date">
    <vt:lpwstr>24/02/2014 13:15:32</vt:lpwstr>
  </property>
  <property fmtid="{D5CDD505-2E9C-101B-9397-08002B2CF9AE}" pid="34" name="DM_Creator_Name">
    <vt:lpwstr>Nolte Sonja</vt:lpwstr>
  </property>
  <property fmtid="{D5CDD505-2E9C-101B-9397-08002B2CF9AE}" pid="35" name="DM_Modifier_Name">
    <vt:lpwstr>Nolte Sonja</vt:lpwstr>
  </property>
  <property fmtid="{D5CDD505-2E9C-101B-9397-08002B2CF9AE}" pid="36" name="DM_Type">
    <vt:lpwstr>emea_document</vt:lpwstr>
  </property>
  <property fmtid="{D5CDD505-2E9C-101B-9397-08002B2CF9AE}" pid="37" name="DM_DocRefId">
    <vt:lpwstr>EMA/CHMP/105311/2014</vt:lpwstr>
  </property>
  <property fmtid="{D5CDD505-2E9C-101B-9397-08002B2CF9AE}" pid="38" name="DM_Category">
    <vt:lpwstr>Product Information</vt:lpwstr>
  </property>
  <property fmtid="{D5CDD505-2E9C-101B-9397-08002B2CF9AE}" pid="39" name="DM_Path">
    <vt:lpwstr>/01. Evaluation of Medicine/H-C/D-F/DuoResp.Spiromax-2348/03 Evaluation/Day 121- 210/14 updated pre opinion pack mock up rmp PI</vt:lpwstr>
  </property>
  <property fmtid="{D5CDD505-2E9C-101B-9397-08002B2CF9AE}" pid="40" name="DM_emea_doc_ref_id">
    <vt:lpwstr>EMA/CHMP/105311/2014</vt:lpwstr>
  </property>
  <property fmtid="{D5CDD505-2E9C-101B-9397-08002B2CF9AE}" pid="41" name="DM_Modifer_Name">
    <vt:lpwstr>Nolte Sonja</vt:lpwstr>
  </property>
  <property fmtid="{D5CDD505-2E9C-101B-9397-08002B2CF9AE}" pid="42" name="DM_Modified_Date">
    <vt:lpwstr>24/02/2014 13:15:32</vt:lpwstr>
  </property>
  <property fmtid="{D5CDD505-2E9C-101B-9397-08002B2CF9AE}" pid="43" name="ContentTypeId">
    <vt:lpwstr>0x0101005B300CDAF94DE644BEF574497A7BD931</vt:lpwstr>
  </property>
  <property fmtid="{D5CDD505-2E9C-101B-9397-08002B2CF9AE}" pid="44" name="_dlc_DocIdItemGuid">
    <vt:lpwstr>9e0337a8-4a86-4e0d-a849-ad91b01ea613</vt:lpwstr>
  </property>
</Properties>
</file>