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08E819" w14:textId="77777777" w:rsidR="00DA2ADD" w:rsidRDefault="00DA2ADD" w:rsidP="000604A1">
      <w:pPr>
        <w:pStyle w:val="Bookmark1"/>
        <w:jc w:val="left"/>
      </w:pPr>
      <w:bookmarkStart w:id="0" w:name="_GoBack"/>
      <w:bookmarkEnd w:id="0"/>
    </w:p>
    <w:p w14:paraId="44BCFB4C" w14:textId="305A3BB8" w:rsidR="008127CD" w:rsidRDefault="00534510">
      <w:pPr>
        <w:suppressAutoHyphens/>
        <w:rPr>
          <w:rFonts w:ascii="Times New Roman" w:hAnsi="Times New Roman"/>
          <w:sz w:val="22"/>
          <w:lang w:val="fi-FI"/>
        </w:rPr>
      </w:pPr>
      <w:ins w:id="1" w:author="Author">
        <w:r w:rsidRPr="00534510">
          <w:rPr>
            <w:rFonts w:ascii="Times New Roman" w:hAnsi="Times New Roman"/>
            <w:noProof/>
            <w:sz w:val="22"/>
            <w:lang w:val="en-IN" w:eastAsia="en-IN" w:bidi="ar-SA"/>
          </w:rPr>
          <mc:AlternateContent>
            <mc:Choice Requires="wps">
              <w:drawing>
                <wp:inline distT="0" distB="0" distL="0" distR="0" wp14:anchorId="676A636B" wp14:editId="03BD6A97">
                  <wp:extent cx="5550946" cy="1404620"/>
                  <wp:effectExtent l="0" t="0" r="12065" b="1651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0946" cy="1404620"/>
                          </a:xfrm>
                          <a:prstGeom prst="rect">
                            <a:avLst/>
                          </a:prstGeom>
                          <a:solidFill>
                            <a:srgbClr val="FFFFFF"/>
                          </a:solidFill>
                          <a:ln w="9525">
                            <a:solidFill>
                              <a:srgbClr val="000000"/>
                            </a:solidFill>
                            <a:miter lim="800000"/>
                            <a:headEnd/>
                            <a:tailEnd/>
                          </a:ln>
                        </wps:spPr>
                        <wps:txbx>
                          <w:txbxContent>
                            <w:p w14:paraId="3BE99130" w14:textId="26C0DD89" w:rsidR="00534510" w:rsidRPr="00534510" w:rsidRDefault="00534510" w:rsidP="00534510">
                              <w:pPr>
                                <w:widowControl w:val="0"/>
                                <w:rPr>
                                  <w:ins w:id="2" w:author="Author"/>
                                  <w:rFonts w:ascii="Times New Roman" w:hAnsi="Times New Roman"/>
                                  <w:sz w:val="22"/>
                                </w:rPr>
                              </w:pPr>
                              <w:ins w:id="3" w:author="Author">
                                <w:r w:rsidRPr="00534510">
                                  <w:rPr>
                                    <w:rFonts w:ascii="Times New Roman" w:hAnsi="Times New Roman"/>
                                    <w:sz w:val="22"/>
                                  </w:rPr>
                                  <w:t>Tämä asiakirja sisältää Sondelbay valmistetietojen hyväksytyn tekstin, jossa on korostettu edellisen menettelyn (EMA/N/0000255162) jälkeen valmistetietoihin tehdyt muutokset.</w:t>
                                </w:r>
                              </w:ins>
                            </w:p>
                            <w:p w14:paraId="0A73A4B9" w14:textId="77777777" w:rsidR="00534510" w:rsidRPr="00534510" w:rsidRDefault="00534510" w:rsidP="00534510">
                              <w:pPr>
                                <w:widowControl w:val="0"/>
                                <w:rPr>
                                  <w:ins w:id="4" w:author="Author"/>
                                  <w:rFonts w:ascii="Times New Roman" w:hAnsi="Times New Roman"/>
                                  <w:sz w:val="22"/>
                                </w:rPr>
                              </w:pPr>
                            </w:p>
                            <w:p w14:paraId="71C124CB" w14:textId="7DD0303D" w:rsidR="00534510" w:rsidRPr="00534510" w:rsidRDefault="00534510" w:rsidP="00534510">
                              <w:pPr>
                                <w:rPr>
                                  <w:rFonts w:ascii="Times New Roman" w:hAnsi="Times New Roman"/>
                                  <w:sz w:val="20"/>
                                </w:rPr>
                              </w:pPr>
                              <w:ins w:id="5" w:author="Author">
                                <w:r w:rsidRPr="00534510">
                                  <w:rPr>
                                    <w:rFonts w:ascii="Times New Roman" w:hAnsi="Times New Roman"/>
                                    <w:sz w:val="22"/>
                                  </w:rPr>
                                  <w:t xml:space="preserve">Lisätietoja on Euroopan lääkeviraston verkkosivustolla osoitteessa </w:t>
                                </w:r>
                                <w:r w:rsidRPr="00534510">
                                  <w:rPr>
                                    <w:rStyle w:val="Hyperlink"/>
                                    <w:rFonts w:ascii="Times New Roman" w:hAnsi="Times New Roman"/>
                                    <w:sz w:val="22"/>
                                  </w:rPr>
                                  <w:t>https://www.ema.europa.eu/en/medicines/human/EPAR/Sondelbay</w:t>
                                </w:r>
                              </w:ins>
                            </w:p>
                          </w:txbxContent>
                        </wps:txbx>
                        <wps:bodyPr rot="0" vert="horz" wrap="square" lIns="91440" tIns="45720" rIns="91440" bIns="45720" anchor="t" anchorCtr="0">
                          <a:spAutoFit/>
                        </wps:bodyPr>
                      </wps:wsp>
                    </a:graphicData>
                  </a:graphic>
                </wp:inline>
              </w:drawing>
            </mc:Choice>
            <mc:Fallback>
              <w:pict>
                <v:shapetype w14:anchorId="676A636B" id="_x0000_t202" coordsize="21600,21600" o:spt="202" path="m,l,21600r21600,l21600,xe">
                  <v:stroke joinstyle="miter"/>
                  <v:path gradientshapeok="t" o:connecttype="rect"/>
                </v:shapetype>
                <v:shape id="Text Box 2" o:spid="_x0000_s1026" type="#_x0000_t202" style="width:437.1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">
                  <v:textbox style="mso-fit-shape-to-text:t">
                    <w:txbxContent>
                      <w:p w14:paraId="3BE99130" w14:textId="26C0DD89" w:rsidR="00534510" w:rsidRPr="00534510" w:rsidRDefault="00534510" w:rsidP="00534510">
                        <w:pPr>
                          <w:widowControl w:val="0"/>
                          <w:rPr>
                            <w:ins w:id="5" w:author="Author"/>
                            <w:rFonts w:ascii="Times New Roman" w:hAnsi="Times New Roman"/>
                            <w:sz w:val="22"/>
                          </w:rPr>
                        </w:pPr>
                        <w:ins w:id="6" w:author="Author">
                          <w:r w:rsidRPr="00534510">
                            <w:rPr>
                              <w:rFonts w:ascii="Times New Roman" w:hAnsi="Times New Roman"/>
                              <w:sz w:val="22"/>
                            </w:rPr>
                            <w:t>Tämä asiakirja sisältää</w:t>
                          </w:r>
                          <w:r w:rsidRPr="00534510">
                            <w:rPr>
                              <w:rFonts w:ascii="Times New Roman" w:hAnsi="Times New Roman"/>
                              <w:sz w:val="22"/>
                            </w:rPr>
                            <w:t xml:space="preserve"> Sondelbay </w:t>
                          </w:r>
                          <w:r w:rsidRPr="00534510">
                            <w:rPr>
                              <w:rFonts w:ascii="Times New Roman" w:hAnsi="Times New Roman"/>
                              <w:sz w:val="22"/>
                            </w:rPr>
                            <w:t>valmistetietojen hyväksytyn tekstin, jossa on ko</w:t>
                          </w:r>
                          <w:r w:rsidRPr="00534510">
                            <w:rPr>
                              <w:rFonts w:ascii="Times New Roman" w:hAnsi="Times New Roman"/>
                              <w:sz w:val="22"/>
                            </w:rPr>
                            <w:t>rostettu edellisen menettelyn (EMA/N/0000255162</w:t>
                          </w:r>
                          <w:r w:rsidRPr="00534510">
                            <w:rPr>
                              <w:rFonts w:ascii="Times New Roman" w:hAnsi="Times New Roman"/>
                              <w:sz w:val="22"/>
                            </w:rPr>
                            <w:t>) jälkeen valmistetietoihin tehdyt muutokset.</w:t>
                          </w:r>
                        </w:ins>
                      </w:p>
                      <w:p w14:paraId="0A73A4B9" w14:textId="77777777" w:rsidR="00534510" w:rsidRPr="00534510" w:rsidRDefault="00534510" w:rsidP="00534510">
                        <w:pPr>
                          <w:widowControl w:val="0"/>
                          <w:rPr>
                            <w:ins w:id="7" w:author="Author"/>
                            <w:rFonts w:ascii="Times New Roman" w:hAnsi="Times New Roman"/>
                            <w:sz w:val="22"/>
                          </w:rPr>
                        </w:pPr>
                      </w:p>
                      <w:p w14:paraId="71C124CB" w14:textId="7DD0303D" w:rsidR="00534510" w:rsidRPr="00534510" w:rsidRDefault="00534510" w:rsidP="00534510">
                        <w:pPr>
                          <w:rPr>
                            <w:rFonts w:ascii="Times New Roman" w:hAnsi="Times New Roman"/>
                            <w:sz w:val="20"/>
                          </w:rPr>
                        </w:pPr>
                        <w:ins w:id="8" w:author="Author">
                          <w:r w:rsidRPr="00534510">
                            <w:rPr>
                              <w:rFonts w:ascii="Times New Roman" w:hAnsi="Times New Roman"/>
                              <w:sz w:val="22"/>
                            </w:rPr>
                            <w:t xml:space="preserve">Lisätietoja on Euroopan lääkeviraston verkkosivustolla osoitteessa </w:t>
                          </w:r>
                          <w:r w:rsidRPr="00534510">
                            <w:rPr>
                              <w:rStyle w:val="Hyperlink"/>
                              <w:rFonts w:ascii="Times New Roman" w:hAnsi="Times New Roman"/>
                              <w:sz w:val="22"/>
                            </w:rPr>
                            <w:t>https://www.ema.europa.eu/en/medicines/human/EPAR/</w:t>
                          </w:r>
                          <w:r w:rsidRPr="00534510">
                            <w:rPr>
                              <w:rStyle w:val="Hyperlink"/>
                              <w:rFonts w:ascii="Times New Roman" w:hAnsi="Times New Roman"/>
                              <w:sz w:val="22"/>
                            </w:rPr>
                            <w:t>Sondelbay</w:t>
                          </w:r>
                        </w:ins>
                      </w:p>
                    </w:txbxContent>
                  </v:textbox>
                  <w10:anchorlock/>
                </v:shape>
              </w:pict>
            </mc:Fallback>
          </mc:AlternateContent>
        </w:r>
      </w:ins>
    </w:p>
    <w:p w14:paraId="210161E3" w14:textId="77777777" w:rsidR="00DA2ADD" w:rsidRDefault="00DA2ADD">
      <w:pPr>
        <w:pStyle w:val="EMEATableLeft"/>
        <w:keepNext w:val="0"/>
        <w:keepLines w:val="0"/>
        <w:suppressAutoHyphens/>
        <w:rPr>
          <w:szCs w:val="24"/>
          <w:lang w:val="fi-FI" w:eastAsia="en-US" w:bidi="he-IL"/>
        </w:rPr>
      </w:pPr>
    </w:p>
    <w:p w14:paraId="4D14FBAF" w14:textId="77777777" w:rsidR="00DA2ADD" w:rsidRDefault="00DA2ADD">
      <w:pPr>
        <w:suppressAutoHyphens/>
        <w:rPr>
          <w:rFonts w:ascii="Times New Roman" w:hAnsi="Times New Roman"/>
          <w:sz w:val="22"/>
          <w:lang w:val="fi-FI"/>
        </w:rPr>
      </w:pPr>
    </w:p>
    <w:p w14:paraId="39084796" w14:textId="77777777" w:rsidR="00DA2ADD" w:rsidRDefault="00DA2ADD">
      <w:pPr>
        <w:suppressAutoHyphens/>
        <w:rPr>
          <w:rFonts w:ascii="Times New Roman" w:hAnsi="Times New Roman"/>
          <w:sz w:val="22"/>
          <w:lang w:val="fi-FI"/>
        </w:rPr>
      </w:pPr>
    </w:p>
    <w:p w14:paraId="0DAF0542" w14:textId="77777777" w:rsidR="00A30EA0" w:rsidRDefault="00A30EA0">
      <w:pPr>
        <w:suppressAutoHyphens/>
        <w:rPr>
          <w:rFonts w:ascii="Times New Roman" w:hAnsi="Times New Roman"/>
          <w:sz w:val="22"/>
          <w:lang w:val="fi-FI"/>
        </w:rPr>
      </w:pPr>
    </w:p>
    <w:p w14:paraId="0E697E8F" w14:textId="77777777" w:rsidR="00DA2ADD" w:rsidRDefault="00DA2ADD">
      <w:pPr>
        <w:suppressAutoHyphens/>
        <w:rPr>
          <w:rFonts w:ascii="Times New Roman" w:hAnsi="Times New Roman"/>
          <w:sz w:val="22"/>
          <w:lang w:val="fi-FI"/>
        </w:rPr>
      </w:pPr>
    </w:p>
    <w:p w14:paraId="0028F5AA" w14:textId="77777777" w:rsidR="00DA2ADD" w:rsidRDefault="00DA2ADD">
      <w:pPr>
        <w:suppressAutoHyphens/>
        <w:rPr>
          <w:rFonts w:ascii="Times New Roman" w:hAnsi="Times New Roman"/>
          <w:sz w:val="22"/>
          <w:lang w:val="fi-FI"/>
        </w:rPr>
      </w:pPr>
    </w:p>
    <w:p w14:paraId="3E6539B3" w14:textId="77777777" w:rsidR="00DA2ADD" w:rsidRDefault="00DA2ADD">
      <w:pPr>
        <w:suppressAutoHyphens/>
        <w:rPr>
          <w:rFonts w:ascii="Times New Roman" w:hAnsi="Times New Roman"/>
          <w:sz w:val="22"/>
          <w:lang w:val="fi-FI"/>
        </w:rPr>
      </w:pPr>
    </w:p>
    <w:p w14:paraId="4C6351AF" w14:textId="77777777" w:rsidR="00DA2ADD" w:rsidRDefault="00DA2ADD">
      <w:pPr>
        <w:suppressAutoHyphens/>
        <w:rPr>
          <w:rFonts w:ascii="Times New Roman" w:hAnsi="Times New Roman"/>
          <w:sz w:val="22"/>
          <w:lang w:val="fi-FI"/>
        </w:rPr>
      </w:pPr>
    </w:p>
    <w:p w14:paraId="19417DA5" w14:textId="77777777" w:rsidR="00DA2ADD" w:rsidRDefault="00DA2ADD">
      <w:pPr>
        <w:suppressAutoHyphens/>
        <w:rPr>
          <w:rFonts w:ascii="Times New Roman" w:hAnsi="Times New Roman"/>
          <w:sz w:val="22"/>
          <w:lang w:val="fi-FI"/>
        </w:rPr>
      </w:pPr>
    </w:p>
    <w:p w14:paraId="007DD8F8" w14:textId="77777777" w:rsidR="00DA2ADD" w:rsidRDefault="00DA2ADD">
      <w:pPr>
        <w:suppressAutoHyphens/>
        <w:rPr>
          <w:rFonts w:ascii="Times New Roman" w:hAnsi="Times New Roman"/>
          <w:sz w:val="22"/>
          <w:lang w:val="fi-FI"/>
        </w:rPr>
      </w:pPr>
    </w:p>
    <w:p w14:paraId="76F95425" w14:textId="77777777" w:rsidR="00DA2ADD" w:rsidRDefault="00DA2ADD">
      <w:pPr>
        <w:suppressAutoHyphens/>
        <w:rPr>
          <w:rFonts w:ascii="Times New Roman" w:hAnsi="Times New Roman"/>
          <w:sz w:val="22"/>
          <w:lang w:val="fi-FI"/>
        </w:rPr>
      </w:pPr>
    </w:p>
    <w:p w14:paraId="561DF62B" w14:textId="77777777" w:rsidR="00DA2ADD" w:rsidRDefault="00DA2ADD">
      <w:pPr>
        <w:suppressAutoHyphens/>
        <w:rPr>
          <w:rFonts w:ascii="Times New Roman" w:hAnsi="Times New Roman"/>
          <w:sz w:val="22"/>
          <w:lang w:val="fi-FI"/>
        </w:rPr>
      </w:pPr>
    </w:p>
    <w:p w14:paraId="5679B632" w14:textId="77777777" w:rsidR="00DA2ADD" w:rsidRDefault="00DA2ADD">
      <w:pPr>
        <w:suppressAutoHyphens/>
        <w:rPr>
          <w:rFonts w:ascii="Times New Roman" w:hAnsi="Times New Roman"/>
          <w:sz w:val="22"/>
          <w:lang w:val="fi-FI"/>
        </w:rPr>
      </w:pPr>
    </w:p>
    <w:p w14:paraId="164F8F8E" w14:textId="77777777" w:rsidR="00DA2ADD" w:rsidRDefault="00DA2ADD">
      <w:pPr>
        <w:suppressAutoHyphens/>
        <w:rPr>
          <w:rFonts w:ascii="Times New Roman" w:hAnsi="Times New Roman"/>
          <w:sz w:val="22"/>
          <w:lang w:val="fi-FI"/>
        </w:rPr>
      </w:pPr>
    </w:p>
    <w:p w14:paraId="054309F0" w14:textId="77777777" w:rsidR="00DA2ADD" w:rsidRDefault="00DA2ADD">
      <w:pPr>
        <w:suppressAutoHyphens/>
        <w:rPr>
          <w:rFonts w:ascii="Times New Roman" w:hAnsi="Times New Roman"/>
          <w:sz w:val="22"/>
          <w:lang w:val="fi-FI"/>
        </w:rPr>
      </w:pPr>
    </w:p>
    <w:p w14:paraId="77E0FD5F" w14:textId="77777777" w:rsidR="00DA2ADD" w:rsidRDefault="00DA2ADD">
      <w:pPr>
        <w:suppressAutoHyphens/>
        <w:rPr>
          <w:rFonts w:ascii="Times New Roman" w:hAnsi="Times New Roman"/>
          <w:sz w:val="22"/>
          <w:lang w:val="fi-FI"/>
        </w:rPr>
      </w:pPr>
    </w:p>
    <w:p w14:paraId="0D6526C4" w14:textId="77777777" w:rsidR="00DA2ADD" w:rsidRDefault="00DA2ADD">
      <w:pPr>
        <w:suppressAutoHyphens/>
        <w:rPr>
          <w:rFonts w:ascii="Times New Roman" w:hAnsi="Times New Roman"/>
          <w:sz w:val="22"/>
          <w:lang w:val="fi-FI"/>
        </w:rPr>
      </w:pPr>
    </w:p>
    <w:p w14:paraId="7C8CED6A" w14:textId="77777777" w:rsidR="00DA2ADD" w:rsidRDefault="00DA2ADD">
      <w:pPr>
        <w:suppressAutoHyphens/>
        <w:rPr>
          <w:rFonts w:ascii="Times New Roman" w:hAnsi="Times New Roman"/>
          <w:sz w:val="22"/>
          <w:lang w:val="fi-FI"/>
        </w:rPr>
      </w:pPr>
    </w:p>
    <w:p w14:paraId="457CEEE6" w14:textId="77777777" w:rsidR="00DA2ADD" w:rsidRDefault="00DA2ADD">
      <w:pPr>
        <w:suppressAutoHyphens/>
        <w:rPr>
          <w:rFonts w:ascii="Times New Roman" w:hAnsi="Times New Roman"/>
          <w:sz w:val="22"/>
          <w:lang w:val="fi-FI"/>
        </w:rPr>
      </w:pPr>
    </w:p>
    <w:p w14:paraId="64E5BCE7" w14:textId="77777777" w:rsidR="00DA2ADD" w:rsidRDefault="00DA2ADD">
      <w:pPr>
        <w:suppressAutoHyphens/>
        <w:rPr>
          <w:rFonts w:ascii="Times New Roman" w:hAnsi="Times New Roman"/>
          <w:sz w:val="22"/>
          <w:lang w:val="fi-FI"/>
        </w:rPr>
      </w:pPr>
    </w:p>
    <w:p w14:paraId="5C8CD178" w14:textId="77777777" w:rsidR="00DA2ADD" w:rsidRDefault="00DA2ADD">
      <w:pPr>
        <w:suppressAutoHyphens/>
        <w:rPr>
          <w:rFonts w:ascii="Times New Roman" w:hAnsi="Times New Roman"/>
          <w:sz w:val="22"/>
          <w:lang w:val="fi-FI"/>
        </w:rPr>
      </w:pPr>
    </w:p>
    <w:p w14:paraId="214CC37C" w14:textId="77777777" w:rsidR="00DA2ADD" w:rsidRDefault="00DA2ADD">
      <w:pPr>
        <w:suppressAutoHyphens/>
        <w:jc w:val="center"/>
        <w:rPr>
          <w:rFonts w:ascii="Times New Roman" w:hAnsi="Times New Roman"/>
          <w:b/>
          <w:sz w:val="22"/>
          <w:lang w:val="fi-FI"/>
        </w:rPr>
      </w:pPr>
      <w:r>
        <w:rPr>
          <w:rFonts w:ascii="Times New Roman" w:hAnsi="Times New Roman"/>
          <w:b/>
          <w:sz w:val="22"/>
          <w:lang w:val="fi-FI"/>
        </w:rPr>
        <w:t>LIITE I</w:t>
      </w:r>
    </w:p>
    <w:p w14:paraId="18F42C30" w14:textId="77777777" w:rsidR="00324022" w:rsidRDefault="00324022">
      <w:pPr>
        <w:suppressAutoHyphens/>
        <w:jc w:val="center"/>
        <w:rPr>
          <w:rFonts w:ascii="Times New Roman" w:hAnsi="Times New Roman"/>
          <w:b/>
          <w:sz w:val="22"/>
          <w:lang w:val="fi-FI"/>
        </w:rPr>
      </w:pPr>
    </w:p>
    <w:p w14:paraId="6A4FF37E" w14:textId="77777777" w:rsidR="00DA2ADD" w:rsidRPr="00BF5F09" w:rsidRDefault="00DA2ADD" w:rsidP="00512FDA">
      <w:pPr>
        <w:pStyle w:val="TitleA"/>
      </w:pPr>
      <w:r w:rsidRPr="00BF5F09">
        <w:t>VALMISTEYHTEENVETO</w:t>
      </w:r>
    </w:p>
    <w:p w14:paraId="183D229C" w14:textId="77777777" w:rsidR="006630F3" w:rsidRDefault="006630F3" w:rsidP="00310F9C">
      <w:pPr>
        <w:pStyle w:val="Bookmark1"/>
        <w:jc w:val="left"/>
      </w:pPr>
    </w:p>
    <w:p w14:paraId="7C657B7B" w14:textId="77777777" w:rsidR="00310F9C" w:rsidRDefault="00310F9C">
      <w:pPr>
        <w:suppressAutoHyphens/>
        <w:ind w:left="567" w:hanging="567"/>
        <w:rPr>
          <w:rFonts w:ascii="Times New Roman" w:hAnsi="Times New Roman"/>
          <w:sz w:val="22"/>
          <w:lang w:val="fi-FI"/>
        </w:rPr>
      </w:pPr>
    </w:p>
    <w:p w14:paraId="5C3F2275" w14:textId="756589E7" w:rsidR="000273B3" w:rsidRDefault="00DA2ADD" w:rsidP="006A04E1">
      <w:pPr>
        <w:tabs>
          <w:tab w:val="left" w:pos="0"/>
        </w:tabs>
        <w:suppressAutoHyphens/>
        <w:rPr>
          <w:rFonts w:ascii="Times New Roman" w:hAnsi="Times New Roman"/>
          <w:sz w:val="22"/>
          <w:lang w:val="fi-FI"/>
        </w:rPr>
      </w:pPr>
      <w:r>
        <w:rPr>
          <w:rFonts w:ascii="Times New Roman" w:hAnsi="Times New Roman"/>
          <w:sz w:val="22"/>
          <w:lang w:val="fi-FI"/>
        </w:rPr>
        <w:br w:type="page"/>
      </w:r>
      <w:r w:rsidR="00AD1F05" w:rsidRPr="00351418">
        <w:rPr>
          <w:noProof/>
          <w:lang w:val="en-IN" w:eastAsia="en-IN" w:bidi="ar-SA"/>
        </w:rPr>
        <w:lastRenderedPageBreak/>
        <w:drawing>
          <wp:inline distT="0" distB="0" distL="0" distR="0" wp14:anchorId="46F03D36" wp14:editId="60C4B520">
            <wp:extent cx="200025" cy="171450"/>
            <wp:effectExtent l="0" t="0" r="0" b="0"/>
            <wp:docPr id="1"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0273B3" w:rsidRPr="000273B3">
        <w:rPr>
          <w:rFonts w:ascii="Times New Roman" w:hAnsi="Times New Roman"/>
          <w:sz w:val="22"/>
          <w:szCs w:val="22"/>
          <w:lang w:val="fi-FI" w:eastAsia="fr-LU" w:bidi="ar-SA"/>
        </w:rPr>
        <w:t>Tähän lääkevalmisteeseen kohdistuu lisäseuranta. Tällä tavalla voidaan havaita nopeasti turvallisuutta koskevaa uutta tietoa. Terveydenhuollon ammattilaisia pyydetään ilmoittamaan epäillyistä lääkkeen haittavaikutuksista. Ks. kohdasta 4.8, miten haittavaikutuksista ilmoitetaan.</w:t>
      </w:r>
    </w:p>
    <w:p w14:paraId="7D19B73F" w14:textId="77777777" w:rsidR="000273B3" w:rsidRDefault="000273B3">
      <w:pPr>
        <w:suppressAutoHyphens/>
        <w:ind w:left="567" w:hanging="567"/>
        <w:rPr>
          <w:rFonts w:ascii="Times New Roman" w:hAnsi="Times New Roman"/>
          <w:sz w:val="22"/>
          <w:lang w:val="fi-FI"/>
        </w:rPr>
      </w:pPr>
    </w:p>
    <w:p w14:paraId="5E97D66F" w14:textId="77777777" w:rsidR="00351418" w:rsidRDefault="00351418">
      <w:pPr>
        <w:suppressAutoHyphens/>
        <w:ind w:left="567" w:hanging="567"/>
        <w:rPr>
          <w:rFonts w:ascii="Times New Roman" w:hAnsi="Times New Roman"/>
          <w:sz w:val="22"/>
          <w:lang w:val="fi-FI"/>
        </w:rPr>
      </w:pPr>
    </w:p>
    <w:p w14:paraId="020A458E"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1.</w:t>
      </w:r>
      <w:r>
        <w:rPr>
          <w:rFonts w:ascii="Times New Roman" w:hAnsi="Times New Roman"/>
          <w:b/>
          <w:sz w:val="22"/>
          <w:lang w:val="fi-FI"/>
        </w:rPr>
        <w:tab/>
        <w:t>LÄÄKEVALMISTEEN NIMI</w:t>
      </w:r>
    </w:p>
    <w:p w14:paraId="5F1B1B45" w14:textId="77777777" w:rsidR="00DA2ADD" w:rsidRDefault="00DA2ADD">
      <w:pPr>
        <w:suppressAutoHyphens/>
        <w:rPr>
          <w:rFonts w:ascii="Times New Roman" w:hAnsi="Times New Roman"/>
          <w:sz w:val="22"/>
          <w:lang w:val="fi-FI"/>
        </w:rPr>
      </w:pPr>
    </w:p>
    <w:p w14:paraId="2DF2193C" w14:textId="77777777" w:rsidR="00DA2ADD" w:rsidRDefault="000273B3">
      <w:pPr>
        <w:suppressAutoHyphens/>
        <w:rPr>
          <w:rFonts w:ascii="Times New Roman" w:hAnsi="Times New Roman"/>
          <w:sz w:val="22"/>
          <w:lang w:val="fi-FI"/>
        </w:rPr>
      </w:pPr>
      <w:r w:rsidRPr="006A04E1">
        <w:rPr>
          <w:rFonts w:ascii="Times New Roman" w:hAnsi="Times New Roman"/>
          <w:sz w:val="22"/>
          <w:lang w:val="fi-FI"/>
        </w:rPr>
        <w:t>Sondelbay</w:t>
      </w:r>
      <w:r w:rsidR="00AB3F1C">
        <w:rPr>
          <w:rFonts w:ascii="Times New Roman" w:hAnsi="Times New Roman"/>
          <w:sz w:val="22"/>
          <w:lang w:val="fi-FI"/>
        </w:rPr>
        <w:t xml:space="preserve"> 20 mikrogrammaa/80 </w:t>
      </w:r>
      <w:r w:rsidR="00DA2ADD">
        <w:rPr>
          <w:rFonts w:ascii="Times New Roman" w:hAnsi="Times New Roman"/>
          <w:sz w:val="22"/>
          <w:lang w:val="fi-FI"/>
        </w:rPr>
        <w:t>mikrolitraa, injektioneste, liuos</w:t>
      </w:r>
      <w:r w:rsidR="006E7152">
        <w:rPr>
          <w:rFonts w:ascii="Times New Roman" w:hAnsi="Times New Roman"/>
          <w:sz w:val="22"/>
          <w:lang w:val="fi-FI"/>
        </w:rPr>
        <w:t>,</w:t>
      </w:r>
      <w:r w:rsidR="00DA2ADD">
        <w:rPr>
          <w:rFonts w:ascii="Times New Roman" w:hAnsi="Times New Roman"/>
          <w:sz w:val="22"/>
          <w:lang w:val="fi-FI"/>
        </w:rPr>
        <w:t xml:space="preserve"> esitäytet</w:t>
      </w:r>
      <w:r w:rsidR="006E7152">
        <w:rPr>
          <w:rFonts w:ascii="Times New Roman" w:hAnsi="Times New Roman"/>
          <w:sz w:val="22"/>
          <w:lang w:val="fi-FI"/>
        </w:rPr>
        <w:t>t</w:t>
      </w:r>
      <w:r w:rsidR="00DA2ADD">
        <w:rPr>
          <w:rFonts w:ascii="Times New Roman" w:hAnsi="Times New Roman"/>
          <w:sz w:val="22"/>
          <w:lang w:val="fi-FI"/>
        </w:rPr>
        <w:t>y</w:t>
      </w:r>
      <w:r w:rsidR="006B56E3">
        <w:rPr>
          <w:rFonts w:ascii="Times New Roman" w:hAnsi="Times New Roman"/>
          <w:sz w:val="22"/>
          <w:lang w:val="fi-FI"/>
        </w:rPr>
        <w:t xml:space="preserve"> </w:t>
      </w:r>
      <w:r w:rsidR="00DA2ADD">
        <w:rPr>
          <w:rFonts w:ascii="Times New Roman" w:hAnsi="Times New Roman"/>
          <w:sz w:val="22"/>
          <w:lang w:val="fi-FI"/>
        </w:rPr>
        <w:t>kynä</w:t>
      </w:r>
    </w:p>
    <w:p w14:paraId="3BBEE43F" w14:textId="77777777" w:rsidR="00DA2ADD" w:rsidRDefault="00DA2ADD">
      <w:pPr>
        <w:suppressAutoHyphens/>
        <w:rPr>
          <w:rFonts w:ascii="Times New Roman" w:hAnsi="Times New Roman"/>
          <w:sz w:val="22"/>
          <w:lang w:val="fi-FI"/>
        </w:rPr>
      </w:pPr>
    </w:p>
    <w:p w14:paraId="25470960" w14:textId="77777777" w:rsidR="00AB3F1C" w:rsidRDefault="00AB3F1C">
      <w:pPr>
        <w:pStyle w:val="Header"/>
        <w:widowControl/>
        <w:tabs>
          <w:tab w:val="clear" w:pos="567"/>
          <w:tab w:val="clear" w:pos="4320"/>
          <w:tab w:val="clear" w:pos="8640"/>
        </w:tabs>
        <w:suppressAutoHyphens/>
        <w:rPr>
          <w:rFonts w:ascii="Times New Roman" w:hAnsi="Times New Roman"/>
          <w:lang w:val="fi-FI"/>
        </w:rPr>
      </w:pPr>
    </w:p>
    <w:p w14:paraId="313F5C1A"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2.</w:t>
      </w:r>
      <w:r>
        <w:rPr>
          <w:rFonts w:ascii="Times New Roman" w:hAnsi="Times New Roman"/>
          <w:b/>
          <w:sz w:val="22"/>
          <w:lang w:val="fi-FI"/>
        </w:rPr>
        <w:tab/>
        <w:t>VAIKUTTAVAT AINEET JA NIIDEN MÄÄRÄT</w:t>
      </w:r>
    </w:p>
    <w:p w14:paraId="66BD1C12" w14:textId="77777777" w:rsidR="00DA2ADD" w:rsidRDefault="00DA2ADD">
      <w:pPr>
        <w:pStyle w:val="Header"/>
        <w:widowControl/>
        <w:tabs>
          <w:tab w:val="clear" w:pos="567"/>
          <w:tab w:val="clear" w:pos="4320"/>
          <w:tab w:val="clear" w:pos="8640"/>
        </w:tabs>
        <w:suppressAutoHyphens/>
        <w:rPr>
          <w:rFonts w:ascii="Times New Roman" w:hAnsi="Times New Roman"/>
          <w:lang w:val="fi-FI"/>
        </w:rPr>
      </w:pPr>
    </w:p>
    <w:p w14:paraId="7FEADB71" w14:textId="77777777" w:rsidR="004153BD" w:rsidRDefault="00AA7EF3">
      <w:pPr>
        <w:pStyle w:val="EMEATableLeft"/>
        <w:keepNext w:val="0"/>
        <w:keepLines w:val="0"/>
        <w:suppressAutoHyphens/>
        <w:rPr>
          <w:lang w:val="fi-FI"/>
        </w:rPr>
      </w:pPr>
      <w:r>
        <w:rPr>
          <w:lang w:val="fi-FI"/>
        </w:rPr>
        <w:t>Yksi annos sisältää 20 </w:t>
      </w:r>
      <w:r w:rsidR="00F572A7">
        <w:rPr>
          <w:lang w:val="fi-FI"/>
        </w:rPr>
        <w:t>mikrogrammaa teriparatidia</w:t>
      </w:r>
      <w:r w:rsidR="00A15CBF" w:rsidRPr="002628A3">
        <w:rPr>
          <w:lang w:val="fi-FI"/>
        </w:rPr>
        <w:t>*</w:t>
      </w:r>
      <w:r w:rsidR="000273B3">
        <w:rPr>
          <w:lang w:val="fi-FI"/>
        </w:rPr>
        <w:t xml:space="preserve"> 80</w:t>
      </w:r>
      <w:r w:rsidR="004D64FA">
        <w:rPr>
          <w:lang w:val="fi-FI"/>
        </w:rPr>
        <w:t> </w:t>
      </w:r>
      <w:r w:rsidR="000273B3">
        <w:rPr>
          <w:lang w:val="fi-FI"/>
        </w:rPr>
        <w:t>mikrolitrassa</w:t>
      </w:r>
      <w:r w:rsidR="00F572A7">
        <w:rPr>
          <w:lang w:val="fi-FI"/>
        </w:rPr>
        <w:t>.</w:t>
      </w:r>
    </w:p>
    <w:p w14:paraId="6FF17662" w14:textId="77777777" w:rsidR="00A15CBF" w:rsidRDefault="00A15CBF">
      <w:pPr>
        <w:pStyle w:val="EMEATableLeft"/>
        <w:keepNext w:val="0"/>
        <w:keepLines w:val="0"/>
        <w:suppressAutoHyphens/>
        <w:rPr>
          <w:lang w:val="fi-FI"/>
        </w:rPr>
      </w:pPr>
    </w:p>
    <w:p w14:paraId="1D578304" w14:textId="77777777" w:rsidR="00DA2ADD" w:rsidRDefault="00DA2ADD">
      <w:pPr>
        <w:pStyle w:val="EMEATableLeft"/>
        <w:keepNext w:val="0"/>
        <w:keepLines w:val="0"/>
        <w:suppressAutoHyphens/>
        <w:rPr>
          <w:lang w:val="fi-FI"/>
        </w:rPr>
      </w:pPr>
      <w:r>
        <w:rPr>
          <w:lang w:val="fi-FI"/>
        </w:rPr>
        <w:t>Yks</w:t>
      </w:r>
      <w:r w:rsidR="00AB3F1C">
        <w:rPr>
          <w:lang w:val="fi-FI"/>
        </w:rPr>
        <w:t xml:space="preserve">i </w:t>
      </w:r>
      <w:r w:rsidR="00BC5199">
        <w:rPr>
          <w:lang w:val="fi-FI"/>
        </w:rPr>
        <w:t>2,4</w:t>
      </w:r>
      <w:r w:rsidR="00AB3F1C">
        <w:rPr>
          <w:lang w:val="fi-FI"/>
        </w:rPr>
        <w:t> </w:t>
      </w:r>
      <w:r>
        <w:rPr>
          <w:lang w:val="fi-FI"/>
        </w:rPr>
        <w:t>ml:</w:t>
      </w:r>
      <w:r w:rsidR="0031749A">
        <w:rPr>
          <w:lang w:val="fi-FI"/>
        </w:rPr>
        <w:t xml:space="preserve">n esitäytetty kynä sisältää </w:t>
      </w:r>
      <w:r w:rsidR="00BC5199">
        <w:rPr>
          <w:lang w:val="fi-FI"/>
        </w:rPr>
        <w:t>600</w:t>
      </w:r>
      <w:r w:rsidR="0031749A">
        <w:rPr>
          <w:lang w:val="fi-FI"/>
        </w:rPr>
        <w:t> </w:t>
      </w:r>
      <w:r>
        <w:rPr>
          <w:lang w:val="fi-FI"/>
        </w:rPr>
        <w:t>mikrogram</w:t>
      </w:r>
      <w:r w:rsidR="00AB3F1C">
        <w:rPr>
          <w:lang w:val="fi-FI"/>
        </w:rPr>
        <w:t>maa teriparatidia</w:t>
      </w:r>
      <w:r w:rsidR="00763618">
        <w:rPr>
          <w:lang w:val="fi-FI"/>
        </w:rPr>
        <w:t>.</w:t>
      </w:r>
      <w:r w:rsidR="00AB3F1C">
        <w:rPr>
          <w:lang w:val="fi-FI"/>
        </w:rPr>
        <w:t xml:space="preserve"> </w:t>
      </w:r>
      <w:r w:rsidR="000273B3">
        <w:rPr>
          <w:lang w:val="fi-FI"/>
        </w:rPr>
        <w:t>Yksi millilitra injektionestettä sisältää 250 mikrogrammaa teriparatidia.</w:t>
      </w:r>
    </w:p>
    <w:p w14:paraId="4149FC35" w14:textId="77777777" w:rsidR="00DA2ADD" w:rsidRPr="004153BD" w:rsidRDefault="00DA2ADD">
      <w:pPr>
        <w:suppressAutoHyphens/>
        <w:rPr>
          <w:rFonts w:ascii="Times New Roman" w:hAnsi="Times New Roman"/>
          <w:sz w:val="22"/>
          <w:lang w:val="fi-FI"/>
        </w:rPr>
      </w:pPr>
    </w:p>
    <w:p w14:paraId="4E5D493B" w14:textId="77777777" w:rsidR="00DA2ADD" w:rsidRDefault="00345F2A">
      <w:pPr>
        <w:suppressAutoHyphens/>
        <w:rPr>
          <w:rFonts w:ascii="Times New Roman" w:hAnsi="Times New Roman"/>
          <w:sz w:val="22"/>
          <w:lang w:val="fi-FI"/>
        </w:rPr>
      </w:pPr>
      <w:r w:rsidRPr="002628A3">
        <w:rPr>
          <w:lang w:val="fi-FI"/>
        </w:rPr>
        <w:t>*</w:t>
      </w:r>
      <w:r w:rsidR="00DA2ADD">
        <w:rPr>
          <w:rFonts w:ascii="Times New Roman" w:hAnsi="Times New Roman"/>
          <w:sz w:val="22"/>
          <w:lang w:val="fi-FI"/>
        </w:rPr>
        <w:t xml:space="preserve">Teriparatidi, rhPTH(1-34), on identtinen ihmisen endogeenisen lisäkilpirauhashormonin 34 N </w:t>
      </w:r>
      <w:r w:rsidR="00DA2ADD">
        <w:rPr>
          <w:rFonts w:ascii="Times New Roman" w:hAnsi="Times New Roman"/>
          <w:sz w:val="22"/>
          <w:lang w:val="fi-FI"/>
        </w:rPr>
        <w:noBreakHyphen/>
        <w:t xml:space="preserve">terminaalisen aminohappojärjestyksen kanssa, ja se tuotetaan yhdistelmä-DNA-tekniikalla </w:t>
      </w:r>
      <w:r w:rsidR="000273B3" w:rsidRPr="006A04E1">
        <w:rPr>
          <w:rFonts w:ascii="Times New Roman" w:hAnsi="Times New Roman"/>
          <w:i/>
          <w:sz w:val="22"/>
          <w:lang w:val="fi-FI"/>
        </w:rPr>
        <w:t>Escherichia</w:t>
      </w:r>
      <w:r w:rsidR="00DA2ADD">
        <w:rPr>
          <w:rFonts w:ascii="Times New Roman" w:hAnsi="Times New Roman"/>
          <w:sz w:val="22"/>
          <w:lang w:val="fi-FI"/>
        </w:rPr>
        <w:t xml:space="preserve"> </w:t>
      </w:r>
      <w:r w:rsidR="00DA2ADD" w:rsidRPr="006A74E2">
        <w:rPr>
          <w:rFonts w:ascii="Times New Roman" w:hAnsi="Times New Roman"/>
          <w:i/>
          <w:sz w:val="22"/>
          <w:lang w:val="fi-FI"/>
        </w:rPr>
        <w:t>coli</w:t>
      </w:r>
      <w:r w:rsidR="00DA2ADD">
        <w:rPr>
          <w:rFonts w:ascii="Times New Roman" w:hAnsi="Times New Roman"/>
          <w:sz w:val="22"/>
          <w:lang w:val="fi-FI"/>
        </w:rPr>
        <w:t xml:space="preserve"> </w:t>
      </w:r>
      <w:r w:rsidR="00F572A7">
        <w:rPr>
          <w:rFonts w:ascii="Times New Roman" w:hAnsi="Times New Roman"/>
          <w:sz w:val="22"/>
          <w:lang w:val="fi-FI"/>
        </w:rPr>
        <w:t>-</w:t>
      </w:r>
      <w:r w:rsidR="00DA2ADD">
        <w:rPr>
          <w:rFonts w:ascii="Times New Roman" w:hAnsi="Times New Roman"/>
          <w:sz w:val="22"/>
          <w:lang w:val="fi-FI"/>
        </w:rPr>
        <w:t>bakteerissa.</w:t>
      </w:r>
    </w:p>
    <w:p w14:paraId="6BCF3D50" w14:textId="77777777" w:rsidR="00DA2ADD" w:rsidRDefault="00DA2ADD">
      <w:pPr>
        <w:suppressAutoHyphens/>
        <w:rPr>
          <w:rFonts w:ascii="Times New Roman" w:hAnsi="Times New Roman"/>
          <w:sz w:val="22"/>
          <w:lang w:val="fi-FI"/>
        </w:rPr>
      </w:pPr>
    </w:p>
    <w:p w14:paraId="087020F3" w14:textId="77777777" w:rsidR="00DA2ADD" w:rsidRPr="004926DD" w:rsidRDefault="004926DD">
      <w:pPr>
        <w:suppressAutoHyphens/>
        <w:rPr>
          <w:rFonts w:ascii="Times New Roman" w:hAnsi="Times New Roman"/>
          <w:noProof/>
          <w:sz w:val="22"/>
          <w:szCs w:val="22"/>
          <w:lang w:val="fi-FI"/>
        </w:rPr>
      </w:pPr>
      <w:r w:rsidRPr="004926DD">
        <w:rPr>
          <w:rFonts w:ascii="Times New Roman" w:hAnsi="Times New Roman"/>
          <w:noProof/>
          <w:sz w:val="22"/>
          <w:szCs w:val="22"/>
          <w:lang w:val="fi-FI"/>
        </w:rPr>
        <w:t xml:space="preserve">Täydellinen apuaineluettelo, ks. </w:t>
      </w:r>
      <w:r w:rsidR="000273B3" w:rsidRPr="004926DD">
        <w:rPr>
          <w:rFonts w:ascii="Times New Roman" w:hAnsi="Times New Roman"/>
          <w:noProof/>
          <w:sz w:val="22"/>
          <w:szCs w:val="22"/>
          <w:lang w:val="fi-FI"/>
        </w:rPr>
        <w:t>kohta</w:t>
      </w:r>
      <w:r w:rsidR="000273B3">
        <w:rPr>
          <w:rFonts w:ascii="Times New Roman" w:hAnsi="Times New Roman"/>
          <w:noProof/>
          <w:sz w:val="22"/>
          <w:szCs w:val="22"/>
          <w:lang w:val="fi-FI"/>
        </w:rPr>
        <w:t> </w:t>
      </w:r>
      <w:r w:rsidRPr="004926DD">
        <w:rPr>
          <w:rFonts w:ascii="Times New Roman" w:hAnsi="Times New Roman"/>
          <w:noProof/>
          <w:sz w:val="22"/>
          <w:szCs w:val="22"/>
          <w:lang w:val="fi-FI"/>
        </w:rPr>
        <w:t>6.1.</w:t>
      </w:r>
    </w:p>
    <w:p w14:paraId="50ACB98E" w14:textId="77777777" w:rsidR="007C2A65" w:rsidRDefault="007C2A65">
      <w:pPr>
        <w:suppressAutoHyphens/>
        <w:rPr>
          <w:rFonts w:ascii="Times New Roman" w:hAnsi="Times New Roman"/>
          <w:sz w:val="22"/>
          <w:lang w:val="fi-FI"/>
        </w:rPr>
      </w:pPr>
    </w:p>
    <w:p w14:paraId="0D576E08" w14:textId="77777777" w:rsidR="00DA2ADD" w:rsidRDefault="00DA2ADD">
      <w:pPr>
        <w:suppressAutoHyphens/>
        <w:rPr>
          <w:rFonts w:ascii="Times New Roman" w:hAnsi="Times New Roman"/>
          <w:sz w:val="22"/>
          <w:lang w:val="fi-FI"/>
        </w:rPr>
      </w:pPr>
    </w:p>
    <w:p w14:paraId="6E24DC88"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3.</w:t>
      </w:r>
      <w:r>
        <w:rPr>
          <w:rFonts w:ascii="Times New Roman" w:hAnsi="Times New Roman"/>
          <w:b/>
          <w:sz w:val="22"/>
          <w:lang w:val="fi-FI"/>
        </w:rPr>
        <w:tab/>
        <w:t>LÄÄKEMUOTO</w:t>
      </w:r>
    </w:p>
    <w:p w14:paraId="172D2D04" w14:textId="77777777" w:rsidR="00DA2ADD" w:rsidRDefault="00DA2ADD">
      <w:pPr>
        <w:suppressAutoHyphens/>
        <w:rPr>
          <w:rFonts w:ascii="Times New Roman" w:hAnsi="Times New Roman"/>
          <w:sz w:val="22"/>
          <w:lang w:val="fi-FI"/>
        </w:rPr>
      </w:pPr>
    </w:p>
    <w:p w14:paraId="3B24C39A" w14:textId="77777777" w:rsidR="001059D7" w:rsidRDefault="00DA2ADD">
      <w:pPr>
        <w:suppressAutoHyphens/>
        <w:rPr>
          <w:rFonts w:ascii="Times New Roman" w:hAnsi="Times New Roman"/>
          <w:sz w:val="22"/>
          <w:lang w:val="fi-FI"/>
        </w:rPr>
      </w:pPr>
      <w:r>
        <w:rPr>
          <w:rFonts w:ascii="Times New Roman" w:hAnsi="Times New Roman"/>
          <w:sz w:val="22"/>
          <w:lang w:val="fi-FI"/>
        </w:rPr>
        <w:t>Injektioneste</w:t>
      </w:r>
      <w:r w:rsidR="00337299">
        <w:rPr>
          <w:rFonts w:ascii="Times New Roman" w:hAnsi="Times New Roman"/>
          <w:sz w:val="22"/>
          <w:lang w:val="fi-FI"/>
        </w:rPr>
        <w:t>, liuos</w:t>
      </w:r>
      <w:r w:rsidR="000273B3">
        <w:rPr>
          <w:rFonts w:ascii="Times New Roman" w:hAnsi="Times New Roman"/>
          <w:sz w:val="22"/>
          <w:lang w:val="fi-FI"/>
        </w:rPr>
        <w:t xml:space="preserve"> (injektioneste)</w:t>
      </w:r>
      <w:r>
        <w:rPr>
          <w:rFonts w:ascii="Times New Roman" w:hAnsi="Times New Roman"/>
          <w:sz w:val="22"/>
          <w:lang w:val="fi-FI"/>
        </w:rPr>
        <w:t>.</w:t>
      </w:r>
    </w:p>
    <w:p w14:paraId="0C70B9EC" w14:textId="77777777" w:rsidR="001059D7" w:rsidRDefault="001059D7">
      <w:pPr>
        <w:suppressAutoHyphens/>
        <w:rPr>
          <w:rFonts w:ascii="Times New Roman" w:hAnsi="Times New Roman"/>
          <w:sz w:val="22"/>
          <w:lang w:val="fi-FI"/>
        </w:rPr>
      </w:pPr>
    </w:p>
    <w:p w14:paraId="5B995771" w14:textId="77777777" w:rsidR="00DA2ADD" w:rsidRDefault="00DA2ADD">
      <w:pPr>
        <w:suppressAutoHyphens/>
        <w:rPr>
          <w:rFonts w:ascii="Times New Roman" w:hAnsi="Times New Roman"/>
          <w:sz w:val="22"/>
          <w:lang w:val="fi-FI"/>
        </w:rPr>
      </w:pPr>
      <w:r>
        <w:rPr>
          <w:rFonts w:ascii="Times New Roman" w:hAnsi="Times New Roman"/>
          <w:sz w:val="22"/>
          <w:lang w:val="fi-FI"/>
        </w:rPr>
        <w:t xml:space="preserve">Väritön, kirkas liuos. </w:t>
      </w:r>
    </w:p>
    <w:p w14:paraId="24BC798C" w14:textId="77777777" w:rsidR="00DA2ADD" w:rsidRDefault="00DA2ADD">
      <w:pPr>
        <w:suppressAutoHyphens/>
        <w:rPr>
          <w:rFonts w:ascii="Times New Roman" w:hAnsi="Times New Roman"/>
          <w:sz w:val="22"/>
          <w:lang w:val="fi-FI"/>
        </w:rPr>
      </w:pPr>
    </w:p>
    <w:p w14:paraId="6D8FAE1F" w14:textId="77777777" w:rsidR="00DA2ADD" w:rsidRDefault="00DA2ADD">
      <w:pPr>
        <w:suppressAutoHyphens/>
        <w:rPr>
          <w:rFonts w:ascii="Times New Roman" w:hAnsi="Times New Roman"/>
          <w:sz w:val="22"/>
          <w:lang w:val="fi-FI"/>
        </w:rPr>
      </w:pPr>
    </w:p>
    <w:p w14:paraId="3C17D94B"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4.</w:t>
      </w:r>
      <w:r>
        <w:rPr>
          <w:rFonts w:ascii="Times New Roman" w:hAnsi="Times New Roman"/>
          <w:b/>
          <w:sz w:val="22"/>
          <w:lang w:val="fi-FI"/>
        </w:rPr>
        <w:tab/>
        <w:t>KLIINISET TIEDOT</w:t>
      </w:r>
    </w:p>
    <w:p w14:paraId="79F7D9CD" w14:textId="77777777" w:rsidR="00DA2ADD" w:rsidRDefault="00DA2ADD">
      <w:pPr>
        <w:suppressAutoHyphens/>
        <w:rPr>
          <w:rFonts w:ascii="Times New Roman" w:hAnsi="Times New Roman"/>
          <w:sz w:val="22"/>
          <w:lang w:val="fi-FI"/>
        </w:rPr>
      </w:pPr>
    </w:p>
    <w:p w14:paraId="346B7938"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4.1</w:t>
      </w:r>
      <w:r>
        <w:rPr>
          <w:rFonts w:ascii="Times New Roman" w:hAnsi="Times New Roman"/>
          <w:b/>
          <w:sz w:val="22"/>
          <w:lang w:val="fi-FI"/>
        </w:rPr>
        <w:tab/>
        <w:t>Käyttöaiheet</w:t>
      </w:r>
    </w:p>
    <w:p w14:paraId="1A163AFA" w14:textId="77777777" w:rsidR="00DA2ADD" w:rsidRDefault="00DA2ADD">
      <w:pPr>
        <w:suppressAutoHyphens/>
        <w:rPr>
          <w:rFonts w:ascii="Times New Roman" w:hAnsi="Times New Roman"/>
          <w:sz w:val="22"/>
          <w:lang w:val="fi-FI"/>
        </w:rPr>
      </w:pPr>
    </w:p>
    <w:p w14:paraId="61E1564B" w14:textId="77777777" w:rsidR="009D60E8" w:rsidRDefault="000273B3" w:rsidP="00247C8C">
      <w:pPr>
        <w:tabs>
          <w:tab w:val="left" w:pos="960"/>
        </w:tabs>
        <w:suppressAutoHyphens/>
        <w:rPr>
          <w:rFonts w:ascii="Times New Roman" w:hAnsi="Times New Roman"/>
          <w:sz w:val="22"/>
          <w:lang w:val="fi-FI"/>
        </w:rPr>
      </w:pPr>
      <w:r w:rsidRPr="006A04E1">
        <w:rPr>
          <w:rFonts w:ascii="Times New Roman" w:hAnsi="Times New Roman"/>
          <w:sz w:val="22"/>
          <w:lang w:val="fi-FI"/>
        </w:rPr>
        <w:t>Sondelbay</w:t>
      </w:r>
      <w:r w:rsidR="009D60E8" w:rsidRPr="002628A3">
        <w:rPr>
          <w:rFonts w:ascii="Times New Roman" w:hAnsi="Times New Roman"/>
          <w:noProof/>
          <w:sz w:val="22"/>
          <w:szCs w:val="22"/>
          <w:lang w:val="fi-FI"/>
        </w:rPr>
        <w:t xml:space="preserve"> on tarkoitettu aikuisten hoitoon.</w:t>
      </w:r>
      <w:r w:rsidR="009D60E8">
        <w:rPr>
          <w:rFonts w:ascii="Times New Roman" w:hAnsi="Times New Roman"/>
          <w:sz w:val="22"/>
          <w:lang w:val="fi-FI"/>
        </w:rPr>
        <w:t xml:space="preserve"> </w:t>
      </w:r>
    </w:p>
    <w:p w14:paraId="1CB87468" w14:textId="77777777" w:rsidR="00A15CBF" w:rsidRDefault="00A15CBF" w:rsidP="00247C8C">
      <w:pPr>
        <w:tabs>
          <w:tab w:val="left" w:pos="960"/>
        </w:tabs>
        <w:suppressAutoHyphens/>
        <w:rPr>
          <w:rFonts w:ascii="Times New Roman" w:hAnsi="Times New Roman"/>
          <w:sz w:val="22"/>
          <w:lang w:val="fi-FI"/>
        </w:rPr>
      </w:pPr>
    </w:p>
    <w:p w14:paraId="6B56889A" w14:textId="77777777" w:rsidR="00DA2ADD" w:rsidRDefault="00D359BD" w:rsidP="00247C8C">
      <w:pPr>
        <w:tabs>
          <w:tab w:val="left" w:pos="960"/>
        </w:tabs>
        <w:suppressAutoHyphens/>
        <w:rPr>
          <w:rFonts w:ascii="Times New Roman" w:hAnsi="Times New Roman"/>
          <w:sz w:val="22"/>
          <w:lang w:val="fi-FI"/>
        </w:rPr>
      </w:pPr>
      <w:r>
        <w:rPr>
          <w:rFonts w:ascii="Times New Roman" w:hAnsi="Times New Roman"/>
          <w:sz w:val="22"/>
          <w:lang w:val="fi-FI"/>
        </w:rPr>
        <w:t>O</w:t>
      </w:r>
      <w:r w:rsidR="00DA2ADD">
        <w:rPr>
          <w:rFonts w:ascii="Times New Roman" w:hAnsi="Times New Roman"/>
          <w:sz w:val="22"/>
          <w:lang w:val="fi-FI"/>
        </w:rPr>
        <w:t>steoporoosin hoito</w:t>
      </w:r>
      <w:r w:rsidR="00337299">
        <w:rPr>
          <w:rFonts w:ascii="Times New Roman" w:hAnsi="Times New Roman"/>
          <w:sz w:val="22"/>
          <w:lang w:val="fi-FI"/>
        </w:rPr>
        <w:t>on</w:t>
      </w:r>
      <w:r w:rsidR="00DA2ADD">
        <w:rPr>
          <w:rFonts w:ascii="Times New Roman" w:hAnsi="Times New Roman"/>
          <w:sz w:val="22"/>
          <w:lang w:val="fi-FI"/>
        </w:rPr>
        <w:t xml:space="preserve"> postmenopausaalisill</w:t>
      </w:r>
      <w:r w:rsidR="00337299">
        <w:rPr>
          <w:rFonts w:ascii="Times New Roman" w:hAnsi="Times New Roman"/>
          <w:sz w:val="22"/>
          <w:lang w:val="fi-FI"/>
        </w:rPr>
        <w:t>e</w:t>
      </w:r>
      <w:r w:rsidR="00DA2ADD">
        <w:rPr>
          <w:rFonts w:ascii="Times New Roman" w:hAnsi="Times New Roman"/>
          <w:sz w:val="22"/>
          <w:lang w:val="fi-FI"/>
        </w:rPr>
        <w:t xml:space="preserve"> naisill</w:t>
      </w:r>
      <w:r w:rsidR="00337299">
        <w:rPr>
          <w:rFonts w:ascii="Times New Roman" w:hAnsi="Times New Roman"/>
          <w:sz w:val="22"/>
          <w:lang w:val="fi-FI"/>
        </w:rPr>
        <w:t>e</w:t>
      </w:r>
      <w:r w:rsidR="00AB5B18">
        <w:rPr>
          <w:rFonts w:ascii="Times New Roman" w:hAnsi="Times New Roman"/>
          <w:sz w:val="22"/>
          <w:lang w:val="fi-FI"/>
        </w:rPr>
        <w:t xml:space="preserve"> sekä</w:t>
      </w:r>
      <w:r>
        <w:rPr>
          <w:rFonts w:ascii="Times New Roman" w:hAnsi="Times New Roman"/>
          <w:sz w:val="22"/>
          <w:lang w:val="fi-FI"/>
        </w:rPr>
        <w:t xml:space="preserve"> miehill</w:t>
      </w:r>
      <w:r w:rsidR="00337299">
        <w:rPr>
          <w:rFonts w:ascii="Times New Roman" w:hAnsi="Times New Roman"/>
          <w:sz w:val="22"/>
          <w:lang w:val="fi-FI"/>
        </w:rPr>
        <w:t>e</w:t>
      </w:r>
      <w:r>
        <w:rPr>
          <w:rFonts w:ascii="Times New Roman" w:hAnsi="Times New Roman"/>
          <w:sz w:val="22"/>
          <w:lang w:val="fi-FI"/>
        </w:rPr>
        <w:t>, joilla on suuri luu</w:t>
      </w:r>
      <w:r w:rsidR="002870C8">
        <w:rPr>
          <w:rFonts w:ascii="Times New Roman" w:hAnsi="Times New Roman"/>
          <w:sz w:val="22"/>
          <w:lang w:val="fi-FI"/>
        </w:rPr>
        <w:t>n</w:t>
      </w:r>
      <w:r w:rsidR="0037799F">
        <w:rPr>
          <w:rFonts w:ascii="Times New Roman" w:hAnsi="Times New Roman"/>
          <w:sz w:val="22"/>
          <w:lang w:val="fi-FI"/>
        </w:rPr>
        <w:t xml:space="preserve"> </w:t>
      </w:r>
      <w:r>
        <w:rPr>
          <w:rFonts w:ascii="Times New Roman" w:hAnsi="Times New Roman"/>
          <w:sz w:val="22"/>
          <w:lang w:val="fi-FI"/>
        </w:rPr>
        <w:t>murtumavaara</w:t>
      </w:r>
      <w:r w:rsidR="00567A01">
        <w:rPr>
          <w:rFonts w:ascii="Times New Roman" w:hAnsi="Times New Roman"/>
          <w:sz w:val="22"/>
          <w:lang w:val="fi-FI"/>
        </w:rPr>
        <w:t xml:space="preserve"> (katso kohta 5.1)</w:t>
      </w:r>
      <w:r w:rsidR="00DA2ADD">
        <w:rPr>
          <w:rFonts w:ascii="Times New Roman" w:hAnsi="Times New Roman"/>
          <w:sz w:val="22"/>
          <w:lang w:val="fi-FI"/>
        </w:rPr>
        <w:t>. Nikamamurtumien</w:t>
      </w:r>
      <w:r w:rsidR="00567A01">
        <w:rPr>
          <w:rFonts w:ascii="Times New Roman" w:hAnsi="Times New Roman"/>
          <w:sz w:val="22"/>
          <w:lang w:val="fi-FI"/>
        </w:rPr>
        <w:t xml:space="preserve"> ja </w:t>
      </w:r>
      <w:r w:rsidR="00C35129">
        <w:rPr>
          <w:rFonts w:ascii="Times New Roman" w:hAnsi="Times New Roman"/>
          <w:sz w:val="22"/>
          <w:lang w:val="fi-FI"/>
        </w:rPr>
        <w:t>nikaman ulkopuolisten murtumien</w:t>
      </w:r>
      <w:r w:rsidR="00ED1D84">
        <w:rPr>
          <w:rFonts w:ascii="Times New Roman" w:hAnsi="Times New Roman"/>
          <w:sz w:val="22"/>
          <w:lang w:val="fi-FI"/>
        </w:rPr>
        <w:t>,</w:t>
      </w:r>
      <w:r w:rsidR="00DA2ADD">
        <w:rPr>
          <w:rFonts w:ascii="Times New Roman" w:hAnsi="Times New Roman"/>
          <w:sz w:val="22"/>
          <w:lang w:val="fi-FI"/>
        </w:rPr>
        <w:t xml:space="preserve"> mutta ei lonkkaluun murtumien ilmaantuvuuden on osoitettu vähenevän merkitsevästi</w:t>
      </w:r>
      <w:r w:rsidR="00567A01">
        <w:rPr>
          <w:rFonts w:ascii="Times New Roman" w:hAnsi="Times New Roman"/>
          <w:sz w:val="22"/>
          <w:lang w:val="fi-FI"/>
        </w:rPr>
        <w:t xml:space="preserve"> postmenopausaalisilla naisilla</w:t>
      </w:r>
      <w:r w:rsidR="00DA2ADD">
        <w:rPr>
          <w:rFonts w:ascii="Times New Roman" w:hAnsi="Times New Roman"/>
          <w:sz w:val="22"/>
          <w:lang w:val="fi-FI"/>
        </w:rPr>
        <w:t>.</w:t>
      </w:r>
    </w:p>
    <w:p w14:paraId="71C37F71" w14:textId="77777777" w:rsidR="00374D4F" w:rsidRDefault="00374D4F">
      <w:pPr>
        <w:suppressAutoHyphens/>
        <w:rPr>
          <w:rFonts w:ascii="Times New Roman" w:hAnsi="Times New Roman"/>
          <w:sz w:val="22"/>
          <w:lang w:val="fi-FI"/>
        </w:rPr>
      </w:pPr>
    </w:p>
    <w:p w14:paraId="73FD09DC" w14:textId="77777777" w:rsidR="00374D4F" w:rsidRDefault="006445A9">
      <w:pPr>
        <w:suppressAutoHyphens/>
        <w:rPr>
          <w:rFonts w:ascii="Times New Roman" w:hAnsi="Times New Roman"/>
          <w:sz w:val="22"/>
          <w:lang w:val="fi-FI"/>
        </w:rPr>
      </w:pPr>
      <w:r>
        <w:rPr>
          <w:rFonts w:ascii="Times New Roman" w:hAnsi="Times New Roman"/>
          <w:sz w:val="22"/>
          <w:lang w:val="fi-FI"/>
        </w:rPr>
        <w:t>Pitkäaikaiseen</w:t>
      </w:r>
      <w:r w:rsidR="00374D4F">
        <w:rPr>
          <w:rFonts w:ascii="Times New Roman" w:hAnsi="Times New Roman"/>
          <w:sz w:val="22"/>
          <w:lang w:val="fi-FI"/>
        </w:rPr>
        <w:t xml:space="preserve">, systeemiseen </w:t>
      </w:r>
      <w:r>
        <w:rPr>
          <w:rFonts w:ascii="Times New Roman" w:hAnsi="Times New Roman"/>
          <w:sz w:val="22"/>
          <w:lang w:val="fi-FI"/>
        </w:rPr>
        <w:t>glukokorti</w:t>
      </w:r>
      <w:r w:rsidR="006366E0">
        <w:rPr>
          <w:rFonts w:ascii="Times New Roman" w:hAnsi="Times New Roman"/>
          <w:sz w:val="22"/>
          <w:lang w:val="fi-FI"/>
        </w:rPr>
        <w:t>koidi</w:t>
      </w:r>
      <w:r>
        <w:rPr>
          <w:rFonts w:ascii="Times New Roman" w:hAnsi="Times New Roman"/>
          <w:sz w:val="22"/>
          <w:lang w:val="fi-FI"/>
        </w:rPr>
        <w:t>hoitoon</w:t>
      </w:r>
      <w:r w:rsidR="00374D4F">
        <w:rPr>
          <w:rFonts w:ascii="Times New Roman" w:hAnsi="Times New Roman"/>
          <w:sz w:val="22"/>
          <w:lang w:val="fi-FI"/>
        </w:rPr>
        <w:t xml:space="preserve"> liittyvän osteoporoosin hoito</w:t>
      </w:r>
      <w:r w:rsidR="00337299">
        <w:rPr>
          <w:rFonts w:ascii="Times New Roman" w:hAnsi="Times New Roman"/>
          <w:sz w:val="22"/>
          <w:lang w:val="fi-FI"/>
        </w:rPr>
        <w:t>on</w:t>
      </w:r>
      <w:r w:rsidR="00374D4F">
        <w:rPr>
          <w:rFonts w:ascii="Times New Roman" w:hAnsi="Times New Roman"/>
          <w:sz w:val="22"/>
          <w:lang w:val="fi-FI"/>
        </w:rPr>
        <w:t xml:space="preserve"> sekä naisill</w:t>
      </w:r>
      <w:r w:rsidR="00337299">
        <w:rPr>
          <w:rFonts w:ascii="Times New Roman" w:hAnsi="Times New Roman"/>
          <w:sz w:val="22"/>
          <w:lang w:val="fi-FI"/>
        </w:rPr>
        <w:t>e</w:t>
      </w:r>
      <w:r w:rsidR="00374D4F">
        <w:rPr>
          <w:rFonts w:ascii="Times New Roman" w:hAnsi="Times New Roman"/>
          <w:sz w:val="22"/>
          <w:lang w:val="fi-FI"/>
        </w:rPr>
        <w:t xml:space="preserve"> että </w:t>
      </w:r>
      <w:r>
        <w:rPr>
          <w:rFonts w:ascii="Times New Roman" w:hAnsi="Times New Roman"/>
          <w:sz w:val="22"/>
          <w:lang w:val="fi-FI"/>
        </w:rPr>
        <w:t>miehill</w:t>
      </w:r>
      <w:r w:rsidR="00337299">
        <w:rPr>
          <w:rFonts w:ascii="Times New Roman" w:hAnsi="Times New Roman"/>
          <w:sz w:val="22"/>
          <w:lang w:val="fi-FI"/>
        </w:rPr>
        <w:t>e</w:t>
      </w:r>
      <w:r w:rsidR="00A11625">
        <w:rPr>
          <w:rFonts w:ascii="Times New Roman" w:hAnsi="Times New Roman"/>
          <w:sz w:val="22"/>
          <w:lang w:val="fi-FI"/>
        </w:rPr>
        <w:t>,</w:t>
      </w:r>
      <w:r w:rsidR="00374D4F">
        <w:rPr>
          <w:rFonts w:ascii="Times New Roman" w:hAnsi="Times New Roman"/>
          <w:sz w:val="22"/>
          <w:lang w:val="fi-FI"/>
        </w:rPr>
        <w:t xml:space="preserve"> joiden luunmurtuma</w:t>
      </w:r>
      <w:r w:rsidR="00247C8C">
        <w:rPr>
          <w:rFonts w:ascii="Times New Roman" w:hAnsi="Times New Roman"/>
          <w:sz w:val="22"/>
          <w:lang w:val="fi-FI"/>
        </w:rPr>
        <w:t>n vaara</w:t>
      </w:r>
      <w:r w:rsidR="00374D4F">
        <w:rPr>
          <w:rFonts w:ascii="Times New Roman" w:hAnsi="Times New Roman"/>
          <w:sz w:val="22"/>
          <w:lang w:val="fi-FI"/>
        </w:rPr>
        <w:t xml:space="preserve"> on suurentun</w:t>
      </w:r>
      <w:r w:rsidR="00A11625">
        <w:rPr>
          <w:rFonts w:ascii="Times New Roman" w:hAnsi="Times New Roman"/>
          <w:sz w:val="22"/>
          <w:lang w:val="fi-FI"/>
        </w:rPr>
        <w:t>ut</w:t>
      </w:r>
      <w:r w:rsidR="00374D4F">
        <w:rPr>
          <w:rFonts w:ascii="Times New Roman" w:hAnsi="Times New Roman"/>
          <w:sz w:val="22"/>
          <w:lang w:val="fi-FI"/>
        </w:rPr>
        <w:t xml:space="preserve"> (ks. kohta 5.1)</w:t>
      </w:r>
      <w:r w:rsidR="00A77227">
        <w:rPr>
          <w:rFonts w:ascii="Times New Roman" w:hAnsi="Times New Roman"/>
          <w:sz w:val="22"/>
          <w:lang w:val="fi-FI"/>
        </w:rPr>
        <w:t>.</w:t>
      </w:r>
    </w:p>
    <w:p w14:paraId="4D7027D8" w14:textId="77777777" w:rsidR="00DA2ADD" w:rsidRDefault="00DA2ADD">
      <w:pPr>
        <w:suppressAutoHyphens/>
        <w:rPr>
          <w:rFonts w:ascii="Times New Roman" w:hAnsi="Times New Roman"/>
          <w:sz w:val="22"/>
          <w:lang w:val="fi-FI"/>
        </w:rPr>
      </w:pPr>
    </w:p>
    <w:p w14:paraId="62B56B19"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4.2</w:t>
      </w:r>
      <w:r>
        <w:rPr>
          <w:rFonts w:ascii="Times New Roman" w:hAnsi="Times New Roman"/>
          <w:b/>
          <w:sz w:val="22"/>
          <w:lang w:val="fi-FI"/>
        </w:rPr>
        <w:tab/>
        <w:t>Annostus ja antotapa</w:t>
      </w:r>
    </w:p>
    <w:p w14:paraId="64DA91EB" w14:textId="77777777" w:rsidR="00DA2ADD" w:rsidRDefault="00DA2ADD">
      <w:pPr>
        <w:suppressAutoHyphens/>
        <w:rPr>
          <w:rFonts w:ascii="Times New Roman" w:hAnsi="Times New Roman"/>
          <w:sz w:val="22"/>
          <w:lang w:val="fi-FI"/>
        </w:rPr>
      </w:pPr>
    </w:p>
    <w:p w14:paraId="301CDD88" w14:textId="77777777" w:rsidR="009D60E8" w:rsidRDefault="009D60E8">
      <w:pPr>
        <w:suppressAutoHyphens/>
        <w:rPr>
          <w:rFonts w:ascii="Times New Roman" w:hAnsi="Times New Roman"/>
          <w:sz w:val="22"/>
          <w:u w:val="single"/>
          <w:lang w:val="fi-FI"/>
        </w:rPr>
      </w:pPr>
      <w:r w:rsidRPr="002628A3">
        <w:rPr>
          <w:rFonts w:ascii="Times New Roman" w:hAnsi="Times New Roman"/>
          <w:sz w:val="22"/>
          <w:u w:val="single"/>
          <w:lang w:val="fi-FI"/>
        </w:rPr>
        <w:t>Annostus</w:t>
      </w:r>
    </w:p>
    <w:p w14:paraId="5E6B793B" w14:textId="77777777" w:rsidR="00A15CBF" w:rsidRPr="002628A3" w:rsidRDefault="00A15CBF">
      <w:pPr>
        <w:suppressAutoHyphens/>
        <w:rPr>
          <w:rFonts w:ascii="Times New Roman" w:hAnsi="Times New Roman"/>
          <w:sz w:val="22"/>
          <w:u w:val="single"/>
          <w:lang w:val="fi-FI"/>
        </w:rPr>
      </w:pPr>
    </w:p>
    <w:p w14:paraId="5C16A991" w14:textId="77777777" w:rsidR="00DA2ADD" w:rsidRDefault="000273B3">
      <w:pPr>
        <w:suppressAutoHyphens/>
        <w:rPr>
          <w:rFonts w:ascii="Times New Roman" w:hAnsi="Times New Roman"/>
          <w:sz w:val="22"/>
          <w:lang w:val="fi-FI"/>
        </w:rPr>
      </w:pPr>
      <w:r w:rsidRPr="006A04E1">
        <w:rPr>
          <w:rFonts w:ascii="Times New Roman" w:hAnsi="Times New Roman"/>
          <w:sz w:val="22"/>
          <w:lang w:val="fi-FI"/>
        </w:rPr>
        <w:t>Sondelbay</w:t>
      </w:r>
      <w:r w:rsidR="00AB3F1C">
        <w:rPr>
          <w:rFonts w:ascii="Times New Roman" w:hAnsi="Times New Roman"/>
          <w:sz w:val="22"/>
          <w:lang w:val="fi-FI"/>
        </w:rPr>
        <w:t>n suositusannos on 20 </w:t>
      </w:r>
      <w:r w:rsidR="00DA2ADD">
        <w:rPr>
          <w:rFonts w:ascii="Times New Roman" w:hAnsi="Times New Roman"/>
          <w:sz w:val="22"/>
          <w:lang w:val="fi-FI"/>
        </w:rPr>
        <w:t>mikrogrammaa</w:t>
      </w:r>
      <w:r w:rsidR="009D60E8">
        <w:rPr>
          <w:rFonts w:ascii="Times New Roman" w:hAnsi="Times New Roman"/>
          <w:sz w:val="22"/>
          <w:lang w:val="fi-FI"/>
        </w:rPr>
        <w:t xml:space="preserve"> kerran vuorokaudessa.</w:t>
      </w:r>
    </w:p>
    <w:p w14:paraId="6C741769" w14:textId="77777777" w:rsidR="00DA2ADD" w:rsidRDefault="000273B3">
      <w:pPr>
        <w:suppressAutoHyphens/>
        <w:rPr>
          <w:rFonts w:ascii="Times New Roman" w:hAnsi="Times New Roman"/>
          <w:sz w:val="22"/>
          <w:lang w:val="fi-FI"/>
        </w:rPr>
      </w:pPr>
      <w:r w:rsidRPr="006A04E1">
        <w:rPr>
          <w:rFonts w:ascii="Times New Roman" w:hAnsi="Times New Roman"/>
          <w:sz w:val="22"/>
          <w:lang w:val="fi-FI"/>
        </w:rPr>
        <w:t>Sondelbay</w:t>
      </w:r>
      <w:r w:rsidR="00F14BDF">
        <w:rPr>
          <w:rFonts w:ascii="Times New Roman" w:hAnsi="Times New Roman"/>
          <w:sz w:val="22"/>
          <w:lang w:val="fi-FI"/>
        </w:rPr>
        <w:t>-lääkityksen</w:t>
      </w:r>
      <w:r w:rsidR="008D47C2">
        <w:rPr>
          <w:rFonts w:ascii="Times New Roman" w:hAnsi="Times New Roman"/>
          <w:sz w:val="22"/>
          <w:lang w:val="fi-FI"/>
        </w:rPr>
        <w:t xml:space="preserve"> kokonaiskesto</w:t>
      </w:r>
      <w:r w:rsidR="00DE5388">
        <w:rPr>
          <w:rFonts w:ascii="Times New Roman" w:hAnsi="Times New Roman"/>
          <w:sz w:val="22"/>
          <w:lang w:val="fi-FI"/>
        </w:rPr>
        <w:t>n</w:t>
      </w:r>
      <w:r w:rsidR="008D47C2">
        <w:rPr>
          <w:rFonts w:ascii="Times New Roman" w:hAnsi="Times New Roman"/>
          <w:sz w:val="22"/>
          <w:lang w:val="fi-FI"/>
        </w:rPr>
        <w:t xml:space="preserve"> tulisi </w:t>
      </w:r>
      <w:r w:rsidR="00DE5388">
        <w:rPr>
          <w:rFonts w:ascii="Times New Roman" w:hAnsi="Times New Roman"/>
          <w:sz w:val="22"/>
          <w:lang w:val="fi-FI"/>
        </w:rPr>
        <w:t>olla</w:t>
      </w:r>
      <w:r w:rsidR="008D47C2">
        <w:rPr>
          <w:rFonts w:ascii="Times New Roman" w:hAnsi="Times New Roman"/>
          <w:sz w:val="22"/>
          <w:lang w:val="fi-FI"/>
        </w:rPr>
        <w:t xml:space="preserve"> </w:t>
      </w:r>
      <w:r w:rsidR="000362EE">
        <w:rPr>
          <w:rFonts w:ascii="Times New Roman" w:hAnsi="Times New Roman"/>
          <w:sz w:val="22"/>
          <w:lang w:val="fi-FI"/>
        </w:rPr>
        <w:t xml:space="preserve">enintään </w:t>
      </w:r>
      <w:r w:rsidR="008D47C2">
        <w:rPr>
          <w:rFonts w:ascii="Times New Roman" w:hAnsi="Times New Roman"/>
          <w:sz w:val="22"/>
          <w:lang w:val="fi-FI"/>
        </w:rPr>
        <w:t xml:space="preserve">24 kuukautta </w:t>
      </w:r>
      <w:r w:rsidR="00DA2ADD">
        <w:rPr>
          <w:rFonts w:ascii="Times New Roman" w:hAnsi="Times New Roman"/>
          <w:sz w:val="22"/>
          <w:lang w:val="fi-FI"/>
        </w:rPr>
        <w:t xml:space="preserve">(ks. </w:t>
      </w:r>
      <w:r>
        <w:rPr>
          <w:rFonts w:ascii="Times New Roman" w:hAnsi="Times New Roman"/>
          <w:sz w:val="22"/>
          <w:lang w:val="fi-FI"/>
        </w:rPr>
        <w:t>kohta </w:t>
      </w:r>
      <w:r w:rsidR="00DA2ADD">
        <w:rPr>
          <w:rFonts w:ascii="Times New Roman" w:hAnsi="Times New Roman"/>
          <w:sz w:val="22"/>
          <w:lang w:val="fi-FI"/>
        </w:rPr>
        <w:t>4.4).</w:t>
      </w:r>
      <w:r w:rsidR="00374D4F">
        <w:rPr>
          <w:rFonts w:ascii="Times New Roman" w:hAnsi="Times New Roman"/>
          <w:sz w:val="22"/>
          <w:lang w:val="fi-FI"/>
        </w:rPr>
        <w:t xml:space="preserve"> Tätä </w:t>
      </w:r>
      <w:r w:rsidR="004153BD">
        <w:rPr>
          <w:rFonts w:ascii="Times New Roman" w:hAnsi="Times New Roman"/>
          <w:sz w:val="22"/>
          <w:lang w:val="fi-FI"/>
        </w:rPr>
        <w:t>24</w:t>
      </w:r>
      <w:r w:rsidR="00374D4F">
        <w:rPr>
          <w:rFonts w:ascii="Times New Roman" w:hAnsi="Times New Roman"/>
          <w:sz w:val="22"/>
          <w:lang w:val="fi-FI"/>
        </w:rPr>
        <w:t xml:space="preserve"> </w:t>
      </w:r>
      <w:r w:rsidR="006445A9">
        <w:rPr>
          <w:rFonts w:ascii="Times New Roman" w:hAnsi="Times New Roman"/>
          <w:sz w:val="22"/>
          <w:lang w:val="fi-FI"/>
        </w:rPr>
        <w:t>kuukauden</w:t>
      </w:r>
      <w:r w:rsidR="00374D4F">
        <w:rPr>
          <w:rFonts w:ascii="Times New Roman" w:hAnsi="Times New Roman"/>
          <w:sz w:val="22"/>
          <w:lang w:val="fi-FI"/>
        </w:rPr>
        <w:t xml:space="preserve"> </w:t>
      </w:r>
      <w:r w:rsidRPr="006A04E1">
        <w:rPr>
          <w:rFonts w:ascii="Times New Roman" w:hAnsi="Times New Roman"/>
          <w:sz w:val="22"/>
          <w:lang w:val="fi-FI"/>
        </w:rPr>
        <w:t>Sondelbay</w:t>
      </w:r>
      <w:r w:rsidR="00374D4F">
        <w:rPr>
          <w:rFonts w:ascii="Times New Roman" w:hAnsi="Times New Roman"/>
          <w:sz w:val="22"/>
          <w:lang w:val="fi-FI"/>
        </w:rPr>
        <w:t>-hoitoa ei saa uusia potilaan elinaikana.</w:t>
      </w:r>
    </w:p>
    <w:p w14:paraId="3CB2FB06" w14:textId="77777777" w:rsidR="00DA2ADD" w:rsidRDefault="00DA2ADD">
      <w:pPr>
        <w:suppressAutoHyphens/>
        <w:rPr>
          <w:rFonts w:ascii="Times New Roman" w:hAnsi="Times New Roman"/>
          <w:sz w:val="22"/>
          <w:lang w:val="fi-FI"/>
        </w:rPr>
      </w:pPr>
    </w:p>
    <w:p w14:paraId="3954F3F7" w14:textId="77777777" w:rsidR="00DA2ADD" w:rsidRDefault="000273B3">
      <w:pPr>
        <w:pStyle w:val="EMEATableLeft"/>
        <w:keepNext w:val="0"/>
        <w:keepLines w:val="0"/>
        <w:suppressAutoHyphens/>
        <w:rPr>
          <w:lang w:val="fi-FI"/>
        </w:rPr>
      </w:pPr>
      <w:r w:rsidRPr="006A04E1">
        <w:rPr>
          <w:lang w:val="fi-FI" w:bidi="he-IL"/>
        </w:rPr>
        <w:t>Sondelbay</w:t>
      </w:r>
      <w:r w:rsidR="00DA2ADD">
        <w:rPr>
          <w:lang w:val="fi-FI"/>
        </w:rPr>
        <w:t>-hoidon aikana tulee huolehtia potilaan kalsium- ja D-vitamiinilisästä, mikäli niitä on ruokavaliossa liian vähän.</w:t>
      </w:r>
    </w:p>
    <w:p w14:paraId="0B201BF5" w14:textId="77777777" w:rsidR="00DA2ADD" w:rsidRDefault="00DA2ADD">
      <w:pPr>
        <w:suppressAutoHyphens/>
        <w:rPr>
          <w:rFonts w:ascii="Times New Roman" w:hAnsi="Times New Roman"/>
          <w:sz w:val="22"/>
          <w:lang w:val="fi-FI"/>
        </w:rPr>
      </w:pPr>
    </w:p>
    <w:p w14:paraId="69DD3595" w14:textId="77777777" w:rsidR="00DA2ADD" w:rsidRDefault="000273B3">
      <w:pPr>
        <w:pStyle w:val="EMEATableLeft"/>
        <w:keepNext w:val="0"/>
        <w:keepLines w:val="0"/>
        <w:suppressAutoHyphens/>
        <w:rPr>
          <w:lang w:val="fi-FI"/>
        </w:rPr>
      </w:pPr>
      <w:r w:rsidRPr="006A04E1">
        <w:rPr>
          <w:lang w:val="fi-FI" w:bidi="he-IL"/>
        </w:rPr>
        <w:t>Sondelbay</w:t>
      </w:r>
      <w:r w:rsidR="00DA2ADD">
        <w:rPr>
          <w:lang w:val="fi-FI"/>
        </w:rPr>
        <w:t>-hoidon lopettamisen jälkeen potilaille voidaan aloittaa muita osteoporoosihoitoja.</w:t>
      </w:r>
    </w:p>
    <w:p w14:paraId="665D7C14" w14:textId="77777777" w:rsidR="00DA2ADD" w:rsidRDefault="00DA2ADD">
      <w:pPr>
        <w:suppressAutoHyphens/>
        <w:rPr>
          <w:rFonts w:ascii="Times New Roman" w:hAnsi="Times New Roman"/>
          <w:sz w:val="22"/>
          <w:lang w:val="fi-FI"/>
        </w:rPr>
      </w:pPr>
    </w:p>
    <w:p w14:paraId="2B6DFB23" w14:textId="77777777" w:rsidR="009D60E8" w:rsidRDefault="009D60E8" w:rsidP="003F6343">
      <w:pPr>
        <w:keepNext/>
        <w:suppressAutoHyphens/>
        <w:rPr>
          <w:rFonts w:ascii="Times New Roman" w:hAnsi="Times New Roman"/>
          <w:sz w:val="22"/>
          <w:u w:val="single"/>
          <w:lang w:val="fi-FI"/>
        </w:rPr>
      </w:pPr>
      <w:r w:rsidRPr="002628A3">
        <w:rPr>
          <w:rFonts w:ascii="Times New Roman" w:hAnsi="Times New Roman"/>
          <w:sz w:val="22"/>
          <w:u w:val="single"/>
          <w:lang w:val="fi-FI"/>
        </w:rPr>
        <w:lastRenderedPageBreak/>
        <w:t>Erityisryhmät</w:t>
      </w:r>
    </w:p>
    <w:p w14:paraId="35482876" w14:textId="77777777" w:rsidR="00A15CBF" w:rsidRDefault="00A15CBF" w:rsidP="003F6343">
      <w:pPr>
        <w:keepNext/>
        <w:suppressAutoHyphens/>
        <w:rPr>
          <w:rFonts w:ascii="Times New Roman" w:hAnsi="Times New Roman"/>
          <w:sz w:val="22"/>
          <w:u w:val="single"/>
          <w:lang w:val="fi-FI"/>
        </w:rPr>
      </w:pPr>
    </w:p>
    <w:p w14:paraId="2C44F9EE" w14:textId="77777777" w:rsidR="000273B3" w:rsidRPr="006A04E1" w:rsidRDefault="000273B3" w:rsidP="003F6343">
      <w:pPr>
        <w:keepNext/>
        <w:suppressAutoHyphens/>
        <w:rPr>
          <w:rFonts w:ascii="Times New Roman" w:hAnsi="Times New Roman"/>
          <w:i/>
          <w:iCs/>
          <w:sz w:val="22"/>
          <w:lang w:val="fi-FI"/>
        </w:rPr>
      </w:pPr>
      <w:r w:rsidRPr="006A04E1">
        <w:rPr>
          <w:rFonts w:ascii="Times New Roman" w:hAnsi="Times New Roman"/>
          <w:i/>
          <w:iCs/>
          <w:sz w:val="22"/>
          <w:lang w:val="fi-FI"/>
        </w:rPr>
        <w:t>Iäkkäät</w:t>
      </w:r>
    </w:p>
    <w:p w14:paraId="6D34E8BD" w14:textId="77777777" w:rsidR="000273B3" w:rsidRDefault="000273B3" w:rsidP="003F6343">
      <w:pPr>
        <w:keepNext/>
        <w:suppressAutoHyphens/>
        <w:rPr>
          <w:rFonts w:ascii="Times New Roman" w:hAnsi="Times New Roman"/>
          <w:sz w:val="22"/>
          <w:u w:val="single"/>
          <w:lang w:val="fi-FI"/>
        </w:rPr>
      </w:pPr>
      <w:r>
        <w:rPr>
          <w:rFonts w:ascii="Times New Roman" w:hAnsi="Times New Roman"/>
          <w:sz w:val="22"/>
          <w:lang w:val="fi-FI"/>
        </w:rPr>
        <w:t>Annoksen muuttaminen iän perusteella ei ole tarpeen (ks. kohta 5.2).</w:t>
      </w:r>
    </w:p>
    <w:p w14:paraId="21D18D3A" w14:textId="77777777" w:rsidR="000273B3" w:rsidRPr="002628A3" w:rsidRDefault="000273B3" w:rsidP="003F6343">
      <w:pPr>
        <w:keepNext/>
        <w:suppressAutoHyphens/>
        <w:rPr>
          <w:rFonts w:ascii="Times New Roman" w:hAnsi="Times New Roman"/>
          <w:sz w:val="22"/>
          <w:u w:val="single"/>
          <w:lang w:val="fi-FI"/>
        </w:rPr>
      </w:pPr>
    </w:p>
    <w:p w14:paraId="7F23B991" w14:textId="77777777" w:rsidR="009D60E8" w:rsidRPr="002628A3" w:rsidRDefault="00DA2ADD" w:rsidP="003F6343">
      <w:pPr>
        <w:keepNext/>
        <w:suppressAutoHyphens/>
        <w:rPr>
          <w:rFonts w:ascii="Times New Roman" w:hAnsi="Times New Roman"/>
          <w:i/>
          <w:sz w:val="22"/>
          <w:lang w:val="fi-FI"/>
        </w:rPr>
      </w:pPr>
      <w:r w:rsidRPr="002628A3">
        <w:rPr>
          <w:rFonts w:ascii="Times New Roman" w:hAnsi="Times New Roman"/>
          <w:i/>
          <w:sz w:val="22"/>
          <w:lang w:val="fi-FI"/>
        </w:rPr>
        <w:t>Munuaisten vajaatoiminta</w:t>
      </w:r>
    </w:p>
    <w:p w14:paraId="1892E52B" w14:textId="77777777" w:rsidR="00DA2ADD" w:rsidRDefault="00852889" w:rsidP="003F6343">
      <w:pPr>
        <w:keepNext/>
        <w:suppressAutoHyphens/>
        <w:rPr>
          <w:rFonts w:ascii="Times New Roman" w:hAnsi="Times New Roman"/>
          <w:sz w:val="22"/>
          <w:lang w:val="fi-FI"/>
        </w:rPr>
      </w:pPr>
      <w:r w:rsidRPr="006A04E1">
        <w:rPr>
          <w:rFonts w:ascii="Times New Roman" w:hAnsi="Times New Roman"/>
          <w:sz w:val="22"/>
          <w:lang w:val="fi-FI"/>
        </w:rPr>
        <w:t>Sondelbay</w:t>
      </w:r>
      <w:r w:rsidR="00DA2ADD">
        <w:rPr>
          <w:rFonts w:ascii="Times New Roman" w:hAnsi="Times New Roman"/>
          <w:sz w:val="22"/>
          <w:lang w:val="fi-FI"/>
        </w:rPr>
        <w:t xml:space="preserve">ta ei </w:t>
      </w:r>
      <w:r w:rsidR="009D60E8">
        <w:rPr>
          <w:rFonts w:ascii="Times New Roman" w:hAnsi="Times New Roman"/>
          <w:sz w:val="22"/>
          <w:lang w:val="fi-FI"/>
        </w:rPr>
        <w:t>saa</w:t>
      </w:r>
      <w:r w:rsidR="00DA2ADD">
        <w:rPr>
          <w:rFonts w:ascii="Times New Roman" w:hAnsi="Times New Roman"/>
          <w:sz w:val="22"/>
          <w:lang w:val="fi-FI"/>
        </w:rPr>
        <w:t xml:space="preserve"> käyttää potilaill</w:t>
      </w:r>
      <w:r w:rsidR="00073681">
        <w:rPr>
          <w:rFonts w:ascii="Times New Roman" w:hAnsi="Times New Roman"/>
          <w:sz w:val="22"/>
          <w:lang w:val="fi-FI"/>
        </w:rPr>
        <w:t>e</w:t>
      </w:r>
      <w:r w:rsidR="00DA2ADD">
        <w:rPr>
          <w:rFonts w:ascii="Times New Roman" w:hAnsi="Times New Roman"/>
          <w:sz w:val="22"/>
          <w:lang w:val="fi-FI"/>
        </w:rPr>
        <w:t>, joilla on vaikea munuaisten vajaatoiminta (ks.</w:t>
      </w:r>
      <w:r w:rsidR="00917C79">
        <w:rPr>
          <w:rFonts w:ascii="Times New Roman" w:hAnsi="Times New Roman"/>
          <w:sz w:val="22"/>
          <w:lang w:val="fi-FI"/>
        </w:rPr>
        <w:t xml:space="preserve"> </w:t>
      </w:r>
      <w:r>
        <w:rPr>
          <w:rFonts w:ascii="Times New Roman" w:hAnsi="Times New Roman"/>
          <w:sz w:val="22"/>
          <w:lang w:val="fi-FI"/>
        </w:rPr>
        <w:t>kohta </w:t>
      </w:r>
      <w:r w:rsidR="00DA2ADD">
        <w:rPr>
          <w:rFonts w:ascii="Times New Roman" w:hAnsi="Times New Roman"/>
          <w:sz w:val="22"/>
          <w:lang w:val="fi-FI"/>
        </w:rPr>
        <w:t xml:space="preserve">4.3). Varovaisuutta tulee noudattaa, kun </w:t>
      </w:r>
      <w:r w:rsidRPr="006A04E1">
        <w:rPr>
          <w:rFonts w:ascii="Times New Roman" w:hAnsi="Times New Roman"/>
          <w:sz w:val="22"/>
          <w:lang w:val="fi-FI"/>
        </w:rPr>
        <w:t>Sondelbay</w:t>
      </w:r>
      <w:r w:rsidR="00DA2ADD">
        <w:rPr>
          <w:rFonts w:ascii="Times New Roman" w:hAnsi="Times New Roman"/>
          <w:sz w:val="22"/>
          <w:lang w:val="fi-FI"/>
        </w:rPr>
        <w:t>ta käytetään p</w:t>
      </w:r>
      <w:r w:rsidR="008A18D5">
        <w:rPr>
          <w:rFonts w:ascii="Times New Roman" w:hAnsi="Times New Roman"/>
          <w:sz w:val="22"/>
          <w:lang w:val="fi-FI"/>
        </w:rPr>
        <w:t>otilaill</w:t>
      </w:r>
      <w:r w:rsidR="00073681">
        <w:rPr>
          <w:rFonts w:ascii="Times New Roman" w:hAnsi="Times New Roman"/>
          <w:sz w:val="22"/>
          <w:lang w:val="fi-FI"/>
        </w:rPr>
        <w:t>e</w:t>
      </w:r>
      <w:r w:rsidR="008A18D5">
        <w:rPr>
          <w:rFonts w:ascii="Times New Roman" w:hAnsi="Times New Roman"/>
          <w:sz w:val="22"/>
          <w:lang w:val="fi-FI"/>
        </w:rPr>
        <w:t>, joilla on kohtalainen</w:t>
      </w:r>
      <w:r w:rsidR="00DA2ADD">
        <w:rPr>
          <w:rFonts w:ascii="Times New Roman" w:hAnsi="Times New Roman"/>
          <w:sz w:val="22"/>
          <w:lang w:val="fi-FI"/>
        </w:rPr>
        <w:t xml:space="preserve"> munuaisten vajaatoiminta.</w:t>
      </w:r>
      <w:r w:rsidR="009D60E8">
        <w:rPr>
          <w:rFonts w:ascii="Times New Roman" w:hAnsi="Times New Roman"/>
          <w:sz w:val="22"/>
          <w:lang w:val="fi-FI"/>
        </w:rPr>
        <w:t xml:space="preserve"> Lievässä munuaisten vajaatoiminnassa erityiset varotoimet eivät ole tarpeen.</w:t>
      </w:r>
    </w:p>
    <w:p w14:paraId="566E4EE7" w14:textId="77777777" w:rsidR="00DA2ADD" w:rsidRDefault="00DA2ADD">
      <w:pPr>
        <w:suppressAutoHyphens/>
        <w:rPr>
          <w:rFonts w:ascii="Times New Roman" w:hAnsi="Times New Roman"/>
          <w:sz w:val="22"/>
          <w:lang w:val="fi-FI"/>
        </w:rPr>
      </w:pPr>
    </w:p>
    <w:p w14:paraId="60D5DB2B" w14:textId="77777777" w:rsidR="001209F6" w:rsidRDefault="00DA2ADD" w:rsidP="00B962D9">
      <w:pPr>
        <w:keepNext/>
        <w:suppressAutoHyphens/>
        <w:rPr>
          <w:rFonts w:ascii="Times New Roman" w:hAnsi="Times New Roman"/>
          <w:sz w:val="22"/>
          <w:lang w:val="fi-FI"/>
        </w:rPr>
      </w:pPr>
      <w:r w:rsidRPr="002628A3">
        <w:rPr>
          <w:rFonts w:ascii="Times New Roman" w:hAnsi="Times New Roman"/>
          <w:i/>
          <w:sz w:val="22"/>
          <w:lang w:val="fi-FI"/>
        </w:rPr>
        <w:t>Maksan vajaatoiminta</w:t>
      </w:r>
    </w:p>
    <w:p w14:paraId="0745E601" w14:textId="77777777" w:rsidR="00DA2ADD" w:rsidRDefault="001209F6" w:rsidP="00B962D9">
      <w:pPr>
        <w:keepNext/>
        <w:suppressAutoHyphens/>
        <w:rPr>
          <w:rFonts w:ascii="Times New Roman" w:hAnsi="Times New Roman"/>
          <w:sz w:val="22"/>
          <w:lang w:val="fi-FI"/>
        </w:rPr>
      </w:pPr>
      <w:r>
        <w:rPr>
          <w:rFonts w:ascii="Times New Roman" w:hAnsi="Times New Roman"/>
          <w:sz w:val="22"/>
          <w:lang w:val="fi-FI"/>
        </w:rPr>
        <w:t>M</w:t>
      </w:r>
      <w:r w:rsidR="00DA2ADD">
        <w:rPr>
          <w:rFonts w:ascii="Times New Roman" w:hAnsi="Times New Roman"/>
          <w:sz w:val="22"/>
          <w:lang w:val="fi-FI"/>
        </w:rPr>
        <w:t xml:space="preserve">aksan vajaatoiminnasta kärsiviä potilaita koskevia tietoja ei ole saatavilla (ks. </w:t>
      </w:r>
      <w:r w:rsidR="00852889">
        <w:rPr>
          <w:rFonts w:ascii="Times New Roman" w:hAnsi="Times New Roman"/>
          <w:sz w:val="22"/>
          <w:lang w:val="fi-FI"/>
        </w:rPr>
        <w:t>kohta </w:t>
      </w:r>
      <w:r w:rsidR="00DA2ADD">
        <w:rPr>
          <w:rFonts w:ascii="Times New Roman" w:hAnsi="Times New Roman"/>
          <w:sz w:val="22"/>
          <w:lang w:val="fi-FI"/>
        </w:rPr>
        <w:t>5.3)</w:t>
      </w:r>
      <w:r>
        <w:rPr>
          <w:rFonts w:ascii="Times New Roman" w:hAnsi="Times New Roman"/>
          <w:sz w:val="22"/>
          <w:lang w:val="fi-FI"/>
        </w:rPr>
        <w:t xml:space="preserve">, joten </w:t>
      </w:r>
      <w:r w:rsidR="00852889" w:rsidRPr="009E7760">
        <w:rPr>
          <w:rFonts w:ascii="Times New Roman" w:hAnsi="Times New Roman"/>
          <w:sz w:val="22"/>
          <w:lang w:val="fi-FI"/>
        </w:rPr>
        <w:t>Sondelbay</w:t>
      </w:r>
      <w:r>
        <w:rPr>
          <w:rFonts w:ascii="Times New Roman" w:hAnsi="Times New Roman"/>
          <w:sz w:val="22"/>
          <w:lang w:val="fi-FI"/>
        </w:rPr>
        <w:t>-valmis</w:t>
      </w:r>
      <w:r w:rsidR="00073681">
        <w:rPr>
          <w:rFonts w:ascii="Times New Roman" w:hAnsi="Times New Roman"/>
          <w:sz w:val="22"/>
          <w:lang w:val="fi-FI"/>
        </w:rPr>
        <w:t>tetta tulee käyttää varoen tälle</w:t>
      </w:r>
      <w:r>
        <w:rPr>
          <w:rFonts w:ascii="Times New Roman" w:hAnsi="Times New Roman"/>
          <w:sz w:val="22"/>
          <w:lang w:val="fi-FI"/>
        </w:rPr>
        <w:t xml:space="preserve"> potilasryhmä</w:t>
      </w:r>
      <w:r w:rsidR="00073681">
        <w:rPr>
          <w:rFonts w:ascii="Times New Roman" w:hAnsi="Times New Roman"/>
          <w:sz w:val="22"/>
          <w:lang w:val="fi-FI"/>
        </w:rPr>
        <w:t>lle</w:t>
      </w:r>
      <w:r w:rsidR="00DA2ADD">
        <w:rPr>
          <w:rFonts w:ascii="Times New Roman" w:hAnsi="Times New Roman"/>
          <w:sz w:val="22"/>
          <w:lang w:val="fi-FI"/>
        </w:rPr>
        <w:t>.</w:t>
      </w:r>
      <w:r>
        <w:rPr>
          <w:rFonts w:ascii="Times New Roman" w:hAnsi="Times New Roman"/>
          <w:sz w:val="22"/>
          <w:lang w:val="fi-FI"/>
        </w:rPr>
        <w:t xml:space="preserve"> </w:t>
      </w:r>
    </w:p>
    <w:p w14:paraId="1F955EA0" w14:textId="77777777" w:rsidR="00DA2ADD" w:rsidRDefault="00DA2ADD">
      <w:pPr>
        <w:suppressAutoHyphens/>
        <w:rPr>
          <w:rFonts w:ascii="Times New Roman" w:hAnsi="Times New Roman"/>
          <w:sz w:val="22"/>
          <w:lang w:val="fi-FI"/>
        </w:rPr>
      </w:pPr>
    </w:p>
    <w:p w14:paraId="405BE4AF" w14:textId="77777777" w:rsidR="001209F6" w:rsidRPr="002628A3" w:rsidRDefault="00DA2ADD">
      <w:pPr>
        <w:suppressAutoHyphens/>
        <w:rPr>
          <w:rFonts w:ascii="Times New Roman" w:hAnsi="Times New Roman"/>
          <w:i/>
          <w:sz w:val="22"/>
          <w:lang w:val="fi-FI"/>
        </w:rPr>
      </w:pPr>
      <w:r w:rsidRPr="002628A3">
        <w:rPr>
          <w:rFonts w:ascii="Times New Roman" w:hAnsi="Times New Roman"/>
          <w:i/>
          <w:sz w:val="22"/>
          <w:lang w:val="fi-FI"/>
        </w:rPr>
        <w:t>Lapset</w:t>
      </w:r>
      <w:r w:rsidR="00FE196B" w:rsidRPr="002628A3">
        <w:rPr>
          <w:rFonts w:ascii="Times New Roman" w:hAnsi="Times New Roman"/>
          <w:i/>
          <w:sz w:val="22"/>
          <w:lang w:val="fi-FI"/>
        </w:rPr>
        <w:t xml:space="preserve"> ja nuoret</w:t>
      </w:r>
      <w:r w:rsidR="007A40B8" w:rsidRPr="002628A3">
        <w:rPr>
          <w:rFonts w:ascii="Times New Roman" w:hAnsi="Times New Roman"/>
          <w:i/>
          <w:sz w:val="22"/>
          <w:lang w:val="fi-FI"/>
        </w:rPr>
        <w:t xml:space="preserve"> aikuiset</w:t>
      </w:r>
      <w:r w:rsidR="00FE196B" w:rsidRPr="002628A3">
        <w:rPr>
          <w:rFonts w:ascii="Times New Roman" w:hAnsi="Times New Roman"/>
          <w:i/>
          <w:sz w:val="22"/>
          <w:lang w:val="fi-FI"/>
        </w:rPr>
        <w:t>, joiden epifyysit eivät ole sulkeutuneet</w:t>
      </w:r>
    </w:p>
    <w:p w14:paraId="2060EF22" w14:textId="77777777" w:rsidR="00DA2ADD" w:rsidRDefault="00494615">
      <w:pPr>
        <w:suppressAutoHyphens/>
        <w:rPr>
          <w:rFonts w:ascii="Times New Roman" w:hAnsi="Times New Roman"/>
          <w:sz w:val="22"/>
          <w:lang w:val="fi-FI"/>
        </w:rPr>
      </w:pPr>
      <w:r>
        <w:rPr>
          <w:rFonts w:ascii="Times New Roman" w:hAnsi="Times New Roman"/>
          <w:sz w:val="22"/>
          <w:lang w:val="fi-FI"/>
        </w:rPr>
        <w:t>Teriparatidin</w:t>
      </w:r>
      <w:r w:rsidR="00567A01">
        <w:rPr>
          <w:rFonts w:ascii="Times New Roman" w:hAnsi="Times New Roman"/>
          <w:sz w:val="22"/>
          <w:lang w:val="fi-FI"/>
        </w:rPr>
        <w:t xml:space="preserve"> </w:t>
      </w:r>
      <w:r w:rsidR="001209F6">
        <w:rPr>
          <w:rFonts w:ascii="Times New Roman" w:hAnsi="Times New Roman"/>
          <w:sz w:val="22"/>
          <w:lang w:val="fi-FI"/>
        </w:rPr>
        <w:t>tehoa ja turvallisuutta lapsilla ja alle 18-vuotiailla nuorilla ei ole osoitettu.</w:t>
      </w:r>
      <w:r w:rsidR="00DA2ADD">
        <w:rPr>
          <w:rFonts w:ascii="Times New Roman" w:hAnsi="Times New Roman"/>
          <w:sz w:val="22"/>
          <w:lang w:val="fi-FI"/>
        </w:rPr>
        <w:t xml:space="preserve"> </w:t>
      </w:r>
      <w:r>
        <w:rPr>
          <w:rFonts w:ascii="Times New Roman" w:hAnsi="Times New Roman"/>
          <w:sz w:val="22"/>
          <w:lang w:val="fi-FI"/>
        </w:rPr>
        <w:t>Teriparatidia</w:t>
      </w:r>
      <w:r w:rsidR="00DA2ADD">
        <w:rPr>
          <w:rFonts w:ascii="Times New Roman" w:hAnsi="Times New Roman"/>
          <w:sz w:val="22"/>
          <w:lang w:val="fi-FI"/>
        </w:rPr>
        <w:t xml:space="preserve"> ei pidä antaa lapsipotilaille</w:t>
      </w:r>
      <w:r w:rsidR="00AB3F1C">
        <w:rPr>
          <w:rFonts w:ascii="Times New Roman" w:hAnsi="Times New Roman"/>
          <w:sz w:val="22"/>
          <w:lang w:val="fi-FI"/>
        </w:rPr>
        <w:t xml:space="preserve"> (alle 18 </w:t>
      </w:r>
      <w:r w:rsidR="00FE196B">
        <w:rPr>
          <w:rFonts w:ascii="Times New Roman" w:hAnsi="Times New Roman"/>
          <w:sz w:val="22"/>
          <w:lang w:val="fi-FI"/>
        </w:rPr>
        <w:t>v.)</w:t>
      </w:r>
      <w:r w:rsidR="00DA2ADD">
        <w:rPr>
          <w:rFonts w:ascii="Times New Roman" w:hAnsi="Times New Roman"/>
          <w:sz w:val="22"/>
          <w:lang w:val="fi-FI"/>
        </w:rPr>
        <w:t xml:space="preserve"> eikä nuorille aikuisille, joiden epifyysit eivät ole sulkeutuneet.</w:t>
      </w:r>
    </w:p>
    <w:p w14:paraId="41C2B1DC" w14:textId="77777777" w:rsidR="00DA2ADD" w:rsidRDefault="00DA2ADD">
      <w:pPr>
        <w:suppressAutoHyphens/>
        <w:rPr>
          <w:rFonts w:ascii="Times New Roman" w:hAnsi="Times New Roman"/>
          <w:sz w:val="22"/>
          <w:lang w:val="fi-FI"/>
        </w:rPr>
      </w:pPr>
    </w:p>
    <w:p w14:paraId="652E1BD6" w14:textId="77777777" w:rsidR="004D27DD" w:rsidRDefault="004D27DD" w:rsidP="009D60E8">
      <w:pPr>
        <w:suppressAutoHyphens/>
        <w:rPr>
          <w:rFonts w:ascii="Times New Roman" w:hAnsi="Times New Roman"/>
          <w:sz w:val="22"/>
          <w:u w:val="single"/>
          <w:lang w:val="fi-FI"/>
        </w:rPr>
      </w:pPr>
      <w:r w:rsidRPr="002628A3">
        <w:rPr>
          <w:rFonts w:ascii="Times New Roman" w:hAnsi="Times New Roman"/>
          <w:sz w:val="22"/>
          <w:u w:val="single"/>
          <w:lang w:val="fi-FI"/>
        </w:rPr>
        <w:t>Antotapa</w:t>
      </w:r>
    </w:p>
    <w:p w14:paraId="34EED58E" w14:textId="77777777" w:rsidR="006575F8" w:rsidRPr="002628A3" w:rsidRDefault="006575F8" w:rsidP="009D60E8">
      <w:pPr>
        <w:suppressAutoHyphens/>
        <w:rPr>
          <w:rFonts w:ascii="Times New Roman" w:hAnsi="Times New Roman"/>
          <w:sz w:val="22"/>
          <w:u w:val="single"/>
          <w:lang w:val="fi-FI"/>
        </w:rPr>
      </w:pPr>
    </w:p>
    <w:p w14:paraId="4983893E" w14:textId="77777777" w:rsidR="009D60E8" w:rsidRDefault="00852889" w:rsidP="009D60E8">
      <w:pPr>
        <w:suppressAutoHyphens/>
        <w:rPr>
          <w:rFonts w:ascii="Times New Roman" w:hAnsi="Times New Roman"/>
          <w:sz w:val="22"/>
          <w:lang w:val="fi-FI"/>
        </w:rPr>
      </w:pPr>
      <w:r w:rsidRPr="006A04E1">
        <w:rPr>
          <w:rFonts w:ascii="Times New Roman" w:hAnsi="Times New Roman"/>
          <w:sz w:val="22"/>
          <w:lang w:val="fi-FI"/>
        </w:rPr>
        <w:t>Sondelbay</w:t>
      </w:r>
      <w:r w:rsidR="009D60E8">
        <w:rPr>
          <w:rFonts w:ascii="Times New Roman" w:hAnsi="Times New Roman"/>
          <w:sz w:val="22"/>
          <w:lang w:val="fi-FI"/>
        </w:rPr>
        <w:t xml:space="preserve"> pistetään kerran päivässä ihon alle reiteen tai vatsan alueelle.</w:t>
      </w:r>
    </w:p>
    <w:p w14:paraId="5634F580" w14:textId="77777777" w:rsidR="009D60E8" w:rsidRDefault="009D60E8" w:rsidP="009D60E8">
      <w:pPr>
        <w:suppressAutoHyphens/>
        <w:rPr>
          <w:rFonts w:ascii="Times New Roman" w:hAnsi="Times New Roman"/>
          <w:sz w:val="22"/>
          <w:lang w:val="fi-FI"/>
        </w:rPr>
      </w:pPr>
    </w:p>
    <w:p w14:paraId="48BB1182" w14:textId="77777777" w:rsidR="009D60E8" w:rsidRDefault="009D60E8" w:rsidP="009D60E8">
      <w:pPr>
        <w:pStyle w:val="EMEATableLeft"/>
        <w:keepNext w:val="0"/>
        <w:keepLines w:val="0"/>
        <w:suppressAutoHyphens/>
        <w:rPr>
          <w:lang w:val="fi-FI"/>
        </w:rPr>
      </w:pPr>
      <w:r>
        <w:rPr>
          <w:lang w:val="fi-FI"/>
        </w:rPr>
        <w:t>Potilaille on opetettava oikea pistämistekniikka</w:t>
      </w:r>
      <w:r w:rsidR="00746231">
        <w:rPr>
          <w:lang w:val="fi-FI"/>
        </w:rPr>
        <w:t xml:space="preserve"> ennen lääkevalmisteen antoa </w:t>
      </w:r>
      <w:r>
        <w:rPr>
          <w:lang w:val="fi-FI"/>
        </w:rPr>
        <w:t xml:space="preserve">(ks. </w:t>
      </w:r>
      <w:r w:rsidR="00852889">
        <w:rPr>
          <w:lang w:val="fi-FI"/>
        </w:rPr>
        <w:t>kohta </w:t>
      </w:r>
      <w:r>
        <w:rPr>
          <w:lang w:val="fi-FI"/>
        </w:rPr>
        <w:t>6.6). Saatavilla on myös käyttäjän opas, jossa potilaalle esitetä</w:t>
      </w:r>
      <w:r w:rsidR="00337299">
        <w:rPr>
          <w:lang w:val="fi-FI"/>
        </w:rPr>
        <w:t xml:space="preserve">än yksityiskohtaisesti </w:t>
      </w:r>
      <w:r>
        <w:rPr>
          <w:lang w:val="fi-FI"/>
        </w:rPr>
        <w:t>kynän oikea käyttö.</w:t>
      </w:r>
    </w:p>
    <w:p w14:paraId="4B9B722E" w14:textId="77777777" w:rsidR="00DA2ADD" w:rsidRDefault="00DA2ADD">
      <w:pPr>
        <w:suppressAutoHyphens/>
        <w:rPr>
          <w:rFonts w:ascii="Times New Roman" w:hAnsi="Times New Roman"/>
          <w:sz w:val="22"/>
          <w:lang w:val="fi-FI"/>
        </w:rPr>
      </w:pPr>
    </w:p>
    <w:p w14:paraId="25783344"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4.3</w:t>
      </w:r>
      <w:r>
        <w:rPr>
          <w:rFonts w:ascii="Times New Roman" w:hAnsi="Times New Roman"/>
          <w:b/>
          <w:sz w:val="22"/>
          <w:lang w:val="fi-FI"/>
        </w:rPr>
        <w:tab/>
        <w:t xml:space="preserve">Vasta-aiheet </w:t>
      </w:r>
    </w:p>
    <w:p w14:paraId="0F538867" w14:textId="77777777" w:rsidR="00DA2ADD" w:rsidRDefault="00DA2ADD">
      <w:pPr>
        <w:suppressAutoHyphens/>
        <w:ind w:left="567" w:hanging="567"/>
        <w:rPr>
          <w:rFonts w:ascii="Times New Roman" w:hAnsi="Times New Roman"/>
          <w:sz w:val="22"/>
          <w:lang w:val="fi-FI"/>
        </w:rPr>
      </w:pPr>
    </w:p>
    <w:p w14:paraId="12A4A2F3" w14:textId="77777777" w:rsidR="00DA2ADD" w:rsidRDefault="00DA2ADD" w:rsidP="00C41647">
      <w:pPr>
        <w:numPr>
          <w:ilvl w:val="0"/>
          <w:numId w:val="2"/>
        </w:numPr>
        <w:tabs>
          <w:tab w:val="clear" w:pos="770"/>
          <w:tab w:val="num" w:pos="720"/>
        </w:tabs>
        <w:suppressAutoHyphens/>
        <w:ind w:left="720" w:hanging="654"/>
        <w:rPr>
          <w:rFonts w:ascii="Times New Roman" w:hAnsi="Times New Roman"/>
          <w:sz w:val="22"/>
          <w:lang w:val="fi-FI"/>
        </w:rPr>
      </w:pPr>
      <w:r>
        <w:rPr>
          <w:rFonts w:ascii="Times New Roman" w:hAnsi="Times New Roman"/>
          <w:sz w:val="22"/>
          <w:lang w:val="fi-FI"/>
        </w:rPr>
        <w:t xml:space="preserve">Yliherkkyys </w:t>
      </w:r>
      <w:r w:rsidR="00FF186F">
        <w:rPr>
          <w:rFonts w:ascii="Times New Roman" w:hAnsi="Times New Roman"/>
          <w:sz w:val="22"/>
          <w:lang w:val="fi-FI"/>
        </w:rPr>
        <w:t>vaikuttavalle aineelle</w:t>
      </w:r>
      <w:r>
        <w:rPr>
          <w:rFonts w:ascii="Times New Roman" w:hAnsi="Times New Roman"/>
          <w:sz w:val="22"/>
          <w:lang w:val="fi-FI"/>
        </w:rPr>
        <w:t xml:space="preserve"> tai </w:t>
      </w:r>
      <w:r w:rsidR="00CF40EB">
        <w:rPr>
          <w:rFonts w:ascii="Times New Roman" w:hAnsi="Times New Roman"/>
          <w:sz w:val="22"/>
          <w:lang w:val="fi-FI"/>
        </w:rPr>
        <w:t xml:space="preserve">kohdassa 6.1 mainituille </w:t>
      </w:r>
      <w:r>
        <w:rPr>
          <w:rFonts w:ascii="Times New Roman" w:hAnsi="Times New Roman"/>
          <w:sz w:val="22"/>
          <w:lang w:val="fi-FI"/>
        </w:rPr>
        <w:t>apuaineille</w:t>
      </w:r>
    </w:p>
    <w:p w14:paraId="510BFB59" w14:textId="77777777" w:rsidR="00374D4F" w:rsidRDefault="00374D4F" w:rsidP="00C41647">
      <w:pPr>
        <w:numPr>
          <w:ilvl w:val="0"/>
          <w:numId w:val="2"/>
        </w:numPr>
        <w:tabs>
          <w:tab w:val="clear" w:pos="770"/>
          <w:tab w:val="num" w:pos="720"/>
        </w:tabs>
        <w:suppressAutoHyphens/>
        <w:ind w:left="720" w:hanging="654"/>
        <w:rPr>
          <w:rFonts w:ascii="Times New Roman" w:hAnsi="Times New Roman"/>
          <w:sz w:val="22"/>
          <w:lang w:val="fi-FI"/>
        </w:rPr>
      </w:pPr>
      <w:r>
        <w:rPr>
          <w:rFonts w:ascii="Times New Roman" w:hAnsi="Times New Roman"/>
          <w:sz w:val="22"/>
          <w:lang w:val="fi-FI"/>
        </w:rPr>
        <w:t xml:space="preserve">Raskaus ja imetys (ks. </w:t>
      </w:r>
      <w:r w:rsidR="00852889">
        <w:rPr>
          <w:rFonts w:ascii="Times New Roman" w:hAnsi="Times New Roman"/>
          <w:sz w:val="22"/>
          <w:lang w:val="fi-FI"/>
        </w:rPr>
        <w:t>kohdat </w:t>
      </w:r>
      <w:r>
        <w:rPr>
          <w:rFonts w:ascii="Times New Roman" w:hAnsi="Times New Roman"/>
          <w:sz w:val="22"/>
          <w:lang w:val="fi-FI"/>
        </w:rPr>
        <w:t>4.4 ja 4.6)</w:t>
      </w:r>
    </w:p>
    <w:p w14:paraId="53B67294" w14:textId="77777777" w:rsidR="00DA2ADD" w:rsidRDefault="00DA2ADD" w:rsidP="00C41647">
      <w:pPr>
        <w:numPr>
          <w:ilvl w:val="0"/>
          <w:numId w:val="3"/>
        </w:numPr>
        <w:tabs>
          <w:tab w:val="clear" w:pos="770"/>
          <w:tab w:val="num" w:pos="720"/>
        </w:tabs>
        <w:ind w:left="720" w:hanging="654"/>
        <w:rPr>
          <w:rFonts w:ascii="Times New Roman" w:hAnsi="Times New Roman"/>
          <w:sz w:val="22"/>
          <w:lang w:val="fi-FI"/>
        </w:rPr>
      </w:pPr>
      <w:r>
        <w:rPr>
          <w:rFonts w:ascii="Times New Roman" w:hAnsi="Times New Roman"/>
          <w:sz w:val="22"/>
          <w:lang w:val="fi-FI"/>
        </w:rPr>
        <w:t>Hyperkalseeminen tila</w:t>
      </w:r>
    </w:p>
    <w:p w14:paraId="19566B2A" w14:textId="77777777" w:rsidR="00DA2ADD" w:rsidRDefault="00DA2ADD" w:rsidP="00C41647">
      <w:pPr>
        <w:numPr>
          <w:ilvl w:val="0"/>
          <w:numId w:val="3"/>
        </w:numPr>
        <w:tabs>
          <w:tab w:val="clear" w:pos="770"/>
          <w:tab w:val="num" w:pos="720"/>
        </w:tabs>
        <w:ind w:left="720" w:hanging="654"/>
        <w:rPr>
          <w:rFonts w:ascii="Times New Roman" w:hAnsi="Times New Roman"/>
          <w:sz w:val="22"/>
          <w:lang w:val="fi-FI"/>
        </w:rPr>
      </w:pPr>
      <w:r>
        <w:rPr>
          <w:rFonts w:ascii="Times New Roman" w:hAnsi="Times New Roman"/>
          <w:sz w:val="22"/>
          <w:lang w:val="fi-FI"/>
        </w:rPr>
        <w:t>Vaikea munuaisten toimintahäiriö</w:t>
      </w:r>
    </w:p>
    <w:p w14:paraId="2359E41B" w14:textId="77777777" w:rsidR="00DA2ADD" w:rsidRDefault="00DA2ADD" w:rsidP="00C41647">
      <w:pPr>
        <w:numPr>
          <w:ilvl w:val="0"/>
          <w:numId w:val="4"/>
        </w:numPr>
        <w:tabs>
          <w:tab w:val="clear" w:pos="770"/>
          <w:tab w:val="num" w:pos="720"/>
        </w:tabs>
        <w:ind w:left="720" w:hanging="654"/>
        <w:rPr>
          <w:rFonts w:ascii="Times New Roman" w:hAnsi="Times New Roman"/>
          <w:sz w:val="22"/>
          <w:lang w:val="fi-FI"/>
        </w:rPr>
      </w:pPr>
      <w:r>
        <w:rPr>
          <w:rFonts w:ascii="Times New Roman" w:hAnsi="Times New Roman"/>
          <w:sz w:val="22"/>
          <w:lang w:val="fi-FI"/>
        </w:rPr>
        <w:t>Luuston aineenvaihduntasairaus</w:t>
      </w:r>
      <w:r w:rsidR="003D4364">
        <w:rPr>
          <w:rFonts w:ascii="Times New Roman" w:hAnsi="Times New Roman"/>
          <w:sz w:val="22"/>
          <w:lang w:val="fi-FI"/>
        </w:rPr>
        <w:t xml:space="preserve"> (kuten hyperparatyreoosi ja Pagetin luutauti)</w:t>
      </w:r>
      <w:r>
        <w:rPr>
          <w:rFonts w:ascii="Times New Roman" w:hAnsi="Times New Roman"/>
          <w:sz w:val="22"/>
          <w:lang w:val="fi-FI"/>
        </w:rPr>
        <w:t xml:space="preserve">, joka ei ole primaari osteoporoosi </w:t>
      </w:r>
      <w:r w:rsidR="003D4364">
        <w:rPr>
          <w:rFonts w:ascii="Times New Roman" w:hAnsi="Times New Roman"/>
          <w:sz w:val="22"/>
          <w:lang w:val="fi-FI"/>
        </w:rPr>
        <w:t xml:space="preserve">tai </w:t>
      </w:r>
      <w:r w:rsidR="00B2773A">
        <w:rPr>
          <w:rFonts w:ascii="Times New Roman" w:hAnsi="Times New Roman"/>
          <w:sz w:val="22"/>
          <w:lang w:val="fi-FI"/>
        </w:rPr>
        <w:t>glukokortikoidihoitoon liittyvä</w:t>
      </w:r>
      <w:r w:rsidR="003D4364">
        <w:rPr>
          <w:rFonts w:ascii="Times New Roman" w:hAnsi="Times New Roman"/>
          <w:sz w:val="22"/>
          <w:lang w:val="fi-FI"/>
        </w:rPr>
        <w:t xml:space="preserve"> osteoporoosi</w:t>
      </w:r>
    </w:p>
    <w:p w14:paraId="4A909BFA" w14:textId="77777777" w:rsidR="00DA2ADD" w:rsidRDefault="00DA2ADD" w:rsidP="00C41647">
      <w:pPr>
        <w:numPr>
          <w:ilvl w:val="0"/>
          <w:numId w:val="4"/>
        </w:numPr>
        <w:tabs>
          <w:tab w:val="clear" w:pos="770"/>
          <w:tab w:val="num" w:pos="720"/>
        </w:tabs>
        <w:ind w:left="720" w:hanging="654"/>
        <w:rPr>
          <w:rFonts w:ascii="Times New Roman" w:hAnsi="Times New Roman"/>
          <w:sz w:val="22"/>
          <w:lang w:val="fi-FI"/>
        </w:rPr>
      </w:pPr>
      <w:r>
        <w:rPr>
          <w:rFonts w:ascii="Times New Roman" w:hAnsi="Times New Roman"/>
          <w:sz w:val="22"/>
          <w:lang w:val="fi-FI"/>
        </w:rPr>
        <w:t>Selittämätön seerumin alkalisen fosfataasin nousu</w:t>
      </w:r>
    </w:p>
    <w:p w14:paraId="28BC9A31" w14:textId="77777777" w:rsidR="00DA2ADD" w:rsidRDefault="00DA2ADD" w:rsidP="00C41647">
      <w:pPr>
        <w:numPr>
          <w:ilvl w:val="0"/>
          <w:numId w:val="4"/>
        </w:numPr>
        <w:tabs>
          <w:tab w:val="clear" w:pos="770"/>
          <w:tab w:val="num" w:pos="720"/>
        </w:tabs>
        <w:ind w:left="720" w:hanging="654"/>
        <w:rPr>
          <w:rFonts w:ascii="Times New Roman" w:hAnsi="Times New Roman"/>
          <w:sz w:val="22"/>
          <w:lang w:val="fi-FI"/>
        </w:rPr>
      </w:pPr>
      <w:r>
        <w:rPr>
          <w:rFonts w:ascii="Times New Roman" w:hAnsi="Times New Roman"/>
          <w:sz w:val="22"/>
          <w:lang w:val="fi-FI"/>
        </w:rPr>
        <w:t>Ai</w:t>
      </w:r>
      <w:r w:rsidR="00210EC6">
        <w:rPr>
          <w:rFonts w:ascii="Times New Roman" w:hAnsi="Times New Roman"/>
          <w:sz w:val="22"/>
          <w:lang w:val="fi-FI"/>
        </w:rPr>
        <w:t>kaisempi ulkoinen tai sisäinen sädehoito luustoon</w:t>
      </w:r>
      <w:r>
        <w:rPr>
          <w:rFonts w:ascii="Times New Roman" w:hAnsi="Times New Roman"/>
          <w:sz w:val="22"/>
          <w:lang w:val="fi-FI"/>
        </w:rPr>
        <w:t xml:space="preserve"> </w:t>
      </w:r>
    </w:p>
    <w:p w14:paraId="66741181" w14:textId="77777777" w:rsidR="003E312A" w:rsidRDefault="003E312A" w:rsidP="00C41647">
      <w:pPr>
        <w:numPr>
          <w:ilvl w:val="0"/>
          <w:numId w:val="4"/>
        </w:numPr>
        <w:tabs>
          <w:tab w:val="clear" w:pos="770"/>
          <w:tab w:val="num" w:pos="720"/>
        </w:tabs>
        <w:ind w:left="720" w:hanging="654"/>
        <w:rPr>
          <w:rFonts w:ascii="Times New Roman" w:hAnsi="Times New Roman"/>
          <w:sz w:val="22"/>
          <w:lang w:val="fi-FI"/>
        </w:rPr>
      </w:pPr>
      <w:r>
        <w:rPr>
          <w:rFonts w:ascii="Times New Roman" w:hAnsi="Times New Roman"/>
          <w:sz w:val="22"/>
          <w:lang w:val="fi-FI"/>
        </w:rPr>
        <w:t>Teriparatidia ei saa antaa potilaille, joilla on luuston pahanlaatuinen kasvain tai etäpesäkkeitä luussa.</w:t>
      </w:r>
    </w:p>
    <w:p w14:paraId="0DD07B8D" w14:textId="77777777" w:rsidR="00B409DA" w:rsidRDefault="00B409DA">
      <w:pPr>
        <w:ind w:left="66"/>
        <w:rPr>
          <w:rFonts w:ascii="Times New Roman" w:hAnsi="Times New Roman"/>
          <w:sz w:val="22"/>
          <w:lang w:val="fi-FI"/>
        </w:rPr>
      </w:pPr>
    </w:p>
    <w:p w14:paraId="1220831A"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4.4</w:t>
      </w:r>
      <w:r>
        <w:rPr>
          <w:rFonts w:ascii="Times New Roman" w:hAnsi="Times New Roman"/>
          <w:b/>
          <w:sz w:val="22"/>
          <w:lang w:val="fi-FI"/>
        </w:rPr>
        <w:tab/>
        <w:t>Varoitukset ja käyttöön liittyvät varotoimet</w:t>
      </w:r>
    </w:p>
    <w:p w14:paraId="04523CBD" w14:textId="77777777" w:rsidR="00DA2ADD" w:rsidRPr="00E71CB0" w:rsidRDefault="00DA2ADD">
      <w:pPr>
        <w:suppressAutoHyphens/>
        <w:rPr>
          <w:rFonts w:ascii="Times New Roman" w:hAnsi="Times New Roman"/>
          <w:sz w:val="22"/>
          <w:szCs w:val="22"/>
          <w:lang w:val="fi-FI"/>
        </w:rPr>
      </w:pPr>
    </w:p>
    <w:p w14:paraId="61F0CC4A" w14:textId="77777777" w:rsidR="00A15CBF" w:rsidRPr="00E71CB0" w:rsidRDefault="00A15CBF" w:rsidP="00A15CBF">
      <w:pPr>
        <w:autoSpaceDE w:val="0"/>
        <w:autoSpaceDN w:val="0"/>
        <w:adjustRightInd w:val="0"/>
        <w:rPr>
          <w:rFonts w:ascii="Times New Roman" w:hAnsi="Times New Roman"/>
          <w:sz w:val="22"/>
          <w:szCs w:val="22"/>
          <w:u w:val="single"/>
          <w:lang w:val="fi-FI" w:eastAsia="fi-FI" w:bidi="ar-SA"/>
        </w:rPr>
      </w:pPr>
      <w:bookmarkStart w:id="6" w:name="_Hlk42599199"/>
      <w:r w:rsidRPr="006A04E1">
        <w:rPr>
          <w:rFonts w:ascii="Times New Roman" w:hAnsi="Times New Roman"/>
          <w:sz w:val="22"/>
          <w:szCs w:val="22"/>
          <w:u w:val="single"/>
          <w:lang w:val="fi-FI"/>
        </w:rPr>
        <w:t>Jäljitettävyys</w:t>
      </w:r>
    </w:p>
    <w:p w14:paraId="6DDA2479" w14:textId="77777777" w:rsidR="00A15CBF" w:rsidRPr="006A04E1" w:rsidRDefault="00A15CBF" w:rsidP="00A15CBF">
      <w:pPr>
        <w:autoSpaceDE w:val="0"/>
        <w:autoSpaceDN w:val="0"/>
        <w:adjustRightInd w:val="0"/>
        <w:rPr>
          <w:rFonts w:ascii="Times New Roman" w:hAnsi="Times New Roman"/>
          <w:sz w:val="22"/>
          <w:szCs w:val="22"/>
          <w:u w:val="single"/>
          <w:lang w:val="fi-FI"/>
        </w:rPr>
      </w:pPr>
    </w:p>
    <w:p w14:paraId="64B61DE1" w14:textId="77777777" w:rsidR="00A15CBF" w:rsidRPr="006A04E1" w:rsidRDefault="00A15CBF" w:rsidP="00A15CBF">
      <w:pPr>
        <w:autoSpaceDE w:val="0"/>
        <w:autoSpaceDN w:val="0"/>
        <w:adjustRightInd w:val="0"/>
        <w:rPr>
          <w:rFonts w:ascii="Times New Roman" w:hAnsi="Times New Roman"/>
          <w:sz w:val="22"/>
          <w:szCs w:val="22"/>
          <w:lang w:val="fi-FI"/>
        </w:rPr>
      </w:pPr>
      <w:r w:rsidRPr="006A04E1">
        <w:rPr>
          <w:rFonts w:ascii="Times New Roman" w:hAnsi="Times New Roman"/>
          <w:sz w:val="22"/>
          <w:szCs w:val="22"/>
          <w:lang w:val="fi-FI"/>
        </w:rPr>
        <w:t>Biologisten lääkevalmisteiden jäljitettävyyden parantamiseksi on annetun valmisteen nimi ja eränumero dokumentoitava selkeästi.</w:t>
      </w:r>
    </w:p>
    <w:bookmarkEnd w:id="6"/>
    <w:p w14:paraId="39A53E8B" w14:textId="77777777" w:rsidR="00A15CBF" w:rsidRDefault="00A15CBF">
      <w:pPr>
        <w:suppressAutoHyphens/>
        <w:rPr>
          <w:rFonts w:ascii="Times New Roman" w:hAnsi="Times New Roman"/>
          <w:sz w:val="22"/>
          <w:lang w:val="fi-FI"/>
        </w:rPr>
      </w:pPr>
    </w:p>
    <w:p w14:paraId="135D335D" w14:textId="77777777" w:rsidR="004D27DD" w:rsidRDefault="004D27DD">
      <w:pPr>
        <w:suppressAutoHyphens/>
        <w:rPr>
          <w:rFonts w:ascii="Times New Roman" w:hAnsi="Times New Roman"/>
          <w:sz w:val="22"/>
          <w:u w:val="single"/>
          <w:lang w:val="fi-FI"/>
        </w:rPr>
      </w:pPr>
      <w:r w:rsidRPr="002628A3">
        <w:rPr>
          <w:rFonts w:ascii="Times New Roman" w:hAnsi="Times New Roman"/>
          <w:sz w:val="22"/>
          <w:u w:val="single"/>
          <w:lang w:val="fi-FI"/>
        </w:rPr>
        <w:t>Seerumin ja virtsan kalsium</w:t>
      </w:r>
    </w:p>
    <w:p w14:paraId="79883A98" w14:textId="77777777" w:rsidR="00A15CBF" w:rsidRPr="002628A3" w:rsidRDefault="00A15CBF">
      <w:pPr>
        <w:suppressAutoHyphens/>
        <w:rPr>
          <w:rFonts w:ascii="Times New Roman" w:hAnsi="Times New Roman"/>
          <w:sz w:val="22"/>
          <w:u w:val="single"/>
          <w:lang w:val="fi-FI"/>
        </w:rPr>
      </w:pPr>
    </w:p>
    <w:p w14:paraId="7A3CC1D1" w14:textId="77777777" w:rsidR="00DA2ADD" w:rsidRDefault="00DA2ADD">
      <w:pPr>
        <w:suppressAutoHyphens/>
        <w:rPr>
          <w:rFonts w:ascii="Times New Roman" w:hAnsi="Times New Roman"/>
          <w:sz w:val="22"/>
          <w:lang w:val="fi-FI"/>
        </w:rPr>
      </w:pPr>
      <w:r>
        <w:rPr>
          <w:rFonts w:ascii="Times New Roman" w:hAnsi="Times New Roman"/>
          <w:sz w:val="22"/>
          <w:lang w:val="fi-FI"/>
        </w:rPr>
        <w:t>Potilailla, joiden veren kalsiumpitoisuus on normaali, on havaittu seerumin kalsiumpitoisuuden vähäistä ja ohimenevää nousua teriparatidi-injektion jälkeen. Kalsiumin huippupitoi</w:t>
      </w:r>
      <w:r w:rsidR="00AB3F1C">
        <w:rPr>
          <w:rFonts w:ascii="Times New Roman" w:hAnsi="Times New Roman"/>
          <w:sz w:val="22"/>
          <w:lang w:val="fi-FI"/>
        </w:rPr>
        <w:t>suus seerumissa saavutetaan 4–6 </w:t>
      </w:r>
      <w:r>
        <w:rPr>
          <w:rFonts w:ascii="Times New Roman" w:hAnsi="Times New Roman"/>
          <w:sz w:val="22"/>
          <w:lang w:val="fi-FI"/>
        </w:rPr>
        <w:t>tunnin kuluttua, ja pitoisuus palautuu</w:t>
      </w:r>
      <w:r w:rsidR="00AB3F1C">
        <w:rPr>
          <w:rFonts w:ascii="Times New Roman" w:hAnsi="Times New Roman"/>
          <w:sz w:val="22"/>
          <w:lang w:val="fi-FI"/>
        </w:rPr>
        <w:t xml:space="preserve"> lähtötasolle viimeistään 16–24 </w:t>
      </w:r>
      <w:r>
        <w:rPr>
          <w:rFonts w:ascii="Times New Roman" w:hAnsi="Times New Roman"/>
          <w:sz w:val="22"/>
          <w:lang w:val="fi-FI"/>
        </w:rPr>
        <w:t xml:space="preserve">tunnin kuluttua kunkin teriparatidi-injektion jälkeen. </w:t>
      </w:r>
      <w:r w:rsidR="00F86E31">
        <w:rPr>
          <w:rFonts w:ascii="Times New Roman" w:hAnsi="Times New Roman"/>
          <w:sz w:val="22"/>
          <w:lang w:val="fi-FI"/>
        </w:rPr>
        <w:t>Näin ollen</w:t>
      </w:r>
      <w:r w:rsidR="009E232D">
        <w:rPr>
          <w:rFonts w:ascii="Times New Roman" w:hAnsi="Times New Roman"/>
          <w:sz w:val="22"/>
          <w:lang w:val="fi-FI"/>
        </w:rPr>
        <w:t>,</w:t>
      </w:r>
      <w:r w:rsidR="00F86E31">
        <w:rPr>
          <w:rFonts w:ascii="Times New Roman" w:hAnsi="Times New Roman"/>
          <w:sz w:val="22"/>
          <w:lang w:val="fi-FI"/>
        </w:rPr>
        <w:t xml:space="preserve"> jos</w:t>
      </w:r>
      <w:r w:rsidR="004D27DD">
        <w:rPr>
          <w:rFonts w:ascii="Times New Roman" w:hAnsi="Times New Roman"/>
          <w:sz w:val="22"/>
          <w:lang w:val="fi-FI"/>
        </w:rPr>
        <w:t xml:space="preserve"> potilaalta halutaan tutkia seerumin kalsiumpitoisuus, ve</w:t>
      </w:r>
      <w:r w:rsidR="00F86E31">
        <w:rPr>
          <w:rFonts w:ascii="Times New Roman" w:hAnsi="Times New Roman"/>
          <w:sz w:val="22"/>
          <w:lang w:val="fi-FI"/>
        </w:rPr>
        <w:t>rinäyte tulee ottaa aikaisintaan</w:t>
      </w:r>
      <w:r w:rsidR="004D27DD">
        <w:rPr>
          <w:rFonts w:ascii="Times New Roman" w:hAnsi="Times New Roman"/>
          <w:sz w:val="22"/>
          <w:lang w:val="fi-FI"/>
        </w:rPr>
        <w:t xml:space="preserve"> 16 tuntia viimeisimmän </w:t>
      </w:r>
      <w:r w:rsidR="00852889">
        <w:rPr>
          <w:rFonts w:ascii="Times New Roman" w:hAnsi="Times New Roman"/>
          <w:sz w:val="22"/>
          <w:lang w:val="fi-FI"/>
        </w:rPr>
        <w:t>teriparatidi</w:t>
      </w:r>
      <w:r w:rsidR="004D27DD">
        <w:rPr>
          <w:rFonts w:ascii="Times New Roman" w:hAnsi="Times New Roman"/>
          <w:sz w:val="22"/>
          <w:lang w:val="fi-FI"/>
        </w:rPr>
        <w:t xml:space="preserve">-injektion jälkeen. </w:t>
      </w:r>
      <w:r>
        <w:rPr>
          <w:rFonts w:ascii="Times New Roman" w:hAnsi="Times New Roman"/>
          <w:sz w:val="22"/>
          <w:lang w:val="fi-FI"/>
        </w:rPr>
        <w:t>Kalsiumpitoisuuksien rutiiniseuranta ei ole tarpeellista hoidon aikana.</w:t>
      </w:r>
    </w:p>
    <w:p w14:paraId="07E45EA6" w14:textId="77777777" w:rsidR="00DA2ADD" w:rsidRDefault="00DA2ADD">
      <w:pPr>
        <w:rPr>
          <w:rFonts w:ascii="Times New Roman" w:hAnsi="Times New Roman"/>
          <w:sz w:val="22"/>
          <w:lang w:val="fi-FI"/>
        </w:rPr>
      </w:pPr>
    </w:p>
    <w:p w14:paraId="5F0FB32F" w14:textId="77777777" w:rsidR="00DA2ADD" w:rsidRDefault="00852889">
      <w:pPr>
        <w:pStyle w:val="EMEATableLeft"/>
        <w:keepNext w:val="0"/>
        <w:keepLines w:val="0"/>
        <w:rPr>
          <w:lang w:val="fi-FI"/>
        </w:rPr>
      </w:pPr>
      <w:bookmarkStart w:id="7" w:name="_Hlk93395635"/>
      <w:r>
        <w:rPr>
          <w:lang w:val="fi-FI"/>
        </w:rPr>
        <w:t>Teriparatidi</w:t>
      </w:r>
      <w:bookmarkEnd w:id="7"/>
      <w:r w:rsidR="00DA2ADD">
        <w:rPr>
          <w:lang w:val="fi-FI"/>
        </w:rPr>
        <w:t xml:space="preserve"> saattaa lisätä vähäisessä määrin kalsiumin erittymistä virtsaan, mutta kliinisissä lääkeainetutkimuksissa ei hyperkalsiurian esiintymisessä todettu merkittävää eroa lumehoitoa saaneiden potilaiden virtsan kalsiumin eritykseen.</w:t>
      </w:r>
    </w:p>
    <w:p w14:paraId="785A0AB5" w14:textId="77777777" w:rsidR="00DA2ADD" w:rsidRDefault="00DA2ADD">
      <w:pPr>
        <w:rPr>
          <w:rFonts w:ascii="Times New Roman" w:hAnsi="Times New Roman"/>
          <w:sz w:val="22"/>
          <w:lang w:val="fi-FI"/>
        </w:rPr>
      </w:pPr>
    </w:p>
    <w:p w14:paraId="3159AC87" w14:textId="77777777" w:rsidR="004D27DD" w:rsidRDefault="004D27DD" w:rsidP="004D27DD">
      <w:pPr>
        <w:pStyle w:val="EMEATableLeft"/>
        <w:keepNext w:val="0"/>
        <w:keepLines w:val="0"/>
        <w:rPr>
          <w:u w:val="single"/>
          <w:lang w:val="fi-FI"/>
        </w:rPr>
      </w:pPr>
      <w:r w:rsidRPr="00DD3B86">
        <w:rPr>
          <w:u w:val="single"/>
          <w:lang w:val="fi-FI"/>
        </w:rPr>
        <w:t>Virtsakivitauti</w:t>
      </w:r>
    </w:p>
    <w:p w14:paraId="583C8ABD" w14:textId="77777777" w:rsidR="00A15CBF" w:rsidRPr="00DD3B86" w:rsidRDefault="00A15CBF" w:rsidP="004D27DD">
      <w:pPr>
        <w:pStyle w:val="EMEATableLeft"/>
        <w:keepNext w:val="0"/>
        <w:keepLines w:val="0"/>
        <w:rPr>
          <w:u w:val="single"/>
          <w:lang w:val="fi-FI"/>
        </w:rPr>
      </w:pPr>
    </w:p>
    <w:p w14:paraId="25A34A61" w14:textId="77777777" w:rsidR="00DA2ADD" w:rsidRDefault="00852889">
      <w:pPr>
        <w:rPr>
          <w:rFonts w:ascii="Times New Roman" w:hAnsi="Times New Roman"/>
          <w:sz w:val="22"/>
          <w:lang w:val="fi-FI"/>
        </w:rPr>
      </w:pPr>
      <w:r w:rsidRPr="00852889">
        <w:rPr>
          <w:rFonts w:ascii="Times New Roman" w:hAnsi="Times New Roman"/>
          <w:sz w:val="22"/>
          <w:lang w:val="fi-FI"/>
        </w:rPr>
        <w:t>Teriparatidi</w:t>
      </w:r>
      <w:r w:rsidR="00DA2ADD">
        <w:rPr>
          <w:rFonts w:ascii="Times New Roman" w:hAnsi="Times New Roman"/>
          <w:sz w:val="22"/>
          <w:lang w:val="fi-FI"/>
        </w:rPr>
        <w:t xml:space="preserve">a ei ole tutkittu potilailla, joilla on aktiivinen virtsakivitauti. </w:t>
      </w:r>
      <w:r w:rsidR="00746231">
        <w:rPr>
          <w:rFonts w:ascii="Times New Roman" w:hAnsi="Times New Roman"/>
          <w:sz w:val="22"/>
          <w:lang w:val="fi-FI"/>
        </w:rPr>
        <w:t>Sondelbay</w:t>
      </w:r>
      <w:r w:rsidR="00DA2ADD">
        <w:rPr>
          <w:rFonts w:ascii="Times New Roman" w:hAnsi="Times New Roman"/>
          <w:sz w:val="22"/>
          <w:lang w:val="fi-FI"/>
        </w:rPr>
        <w:t>n käytössä tulee noudattaa varovaisuutta hoidettaessa potilaita, joilla on aktiivinen tai hiljattain sairastettu virtsakivitauti, koska tämä tila saattaa pahentua.</w:t>
      </w:r>
    </w:p>
    <w:p w14:paraId="04693D4A" w14:textId="77777777" w:rsidR="00DA2ADD" w:rsidRDefault="00DA2ADD">
      <w:pPr>
        <w:suppressAutoHyphens/>
        <w:rPr>
          <w:rFonts w:ascii="Times New Roman" w:hAnsi="Times New Roman"/>
          <w:sz w:val="22"/>
          <w:lang w:val="fi-FI"/>
        </w:rPr>
      </w:pPr>
    </w:p>
    <w:p w14:paraId="5460EF63" w14:textId="77777777" w:rsidR="004D27DD" w:rsidRDefault="004D27DD">
      <w:pPr>
        <w:suppressAutoHyphens/>
        <w:rPr>
          <w:rFonts w:ascii="Times New Roman" w:hAnsi="Times New Roman"/>
          <w:sz w:val="22"/>
          <w:u w:val="single"/>
          <w:lang w:val="fi-FI"/>
        </w:rPr>
      </w:pPr>
      <w:r w:rsidRPr="002628A3">
        <w:rPr>
          <w:rFonts w:ascii="Times New Roman" w:hAnsi="Times New Roman"/>
          <w:sz w:val="22"/>
          <w:u w:val="single"/>
          <w:lang w:val="fi-FI"/>
        </w:rPr>
        <w:t>Ortostaattinen hypotensio</w:t>
      </w:r>
    </w:p>
    <w:p w14:paraId="25CC88F3" w14:textId="77777777" w:rsidR="00A15CBF" w:rsidRPr="002628A3" w:rsidRDefault="00A15CBF">
      <w:pPr>
        <w:suppressAutoHyphens/>
        <w:rPr>
          <w:rFonts w:ascii="Times New Roman" w:hAnsi="Times New Roman"/>
          <w:sz w:val="22"/>
          <w:u w:val="single"/>
          <w:lang w:val="fi-FI"/>
        </w:rPr>
      </w:pPr>
    </w:p>
    <w:p w14:paraId="32AE9FE7" w14:textId="77777777" w:rsidR="00DA2ADD" w:rsidRDefault="00852889">
      <w:pPr>
        <w:suppressAutoHyphens/>
        <w:rPr>
          <w:rFonts w:ascii="Times New Roman" w:hAnsi="Times New Roman"/>
          <w:sz w:val="22"/>
          <w:lang w:val="fi-FI"/>
        </w:rPr>
      </w:pPr>
      <w:r w:rsidRPr="00852889">
        <w:rPr>
          <w:rFonts w:ascii="Times New Roman" w:hAnsi="Times New Roman"/>
          <w:sz w:val="22"/>
          <w:lang w:val="fi-FI"/>
        </w:rPr>
        <w:t>Teriparatidi</w:t>
      </w:r>
      <w:r w:rsidR="00DA2ADD">
        <w:rPr>
          <w:rFonts w:ascii="Times New Roman" w:hAnsi="Times New Roman"/>
          <w:sz w:val="22"/>
          <w:lang w:val="fi-FI"/>
        </w:rPr>
        <w:t>a koskevissa lyhytkestoisissa kliinisissä tutkimuksissa havaittiin yksittäisiä ohimeneviä ortostaattisen hypotension jaksoja. Tapahtuma alkoi yleensä 4 tunnin kuluessa lääkkeen otosta ja hävisi itsestään muutaman minuutin</w:t>
      </w:r>
      <w:r w:rsidR="003855DE">
        <w:rPr>
          <w:rFonts w:ascii="Times New Roman" w:hAnsi="Times New Roman"/>
          <w:sz w:val="22"/>
          <w:lang w:val="fi-FI"/>
        </w:rPr>
        <w:t>–</w:t>
      </w:r>
      <w:r w:rsidR="00DA2ADD">
        <w:rPr>
          <w:rFonts w:ascii="Times New Roman" w:hAnsi="Times New Roman"/>
          <w:sz w:val="22"/>
          <w:lang w:val="fi-FI"/>
        </w:rPr>
        <w:t>muutamaan tunnin aikana. Silloin kun ohimenevää ortostaattista hypotensiota esiintyi, se tapahtui ensimmäisten annosten yhteydessä. Se lievittyi, kun potilas asetettiin lepoasentoon, eikä estänyt hoidon jatkamista.</w:t>
      </w:r>
    </w:p>
    <w:p w14:paraId="703941A6" w14:textId="77777777" w:rsidR="00DA2ADD" w:rsidRDefault="00DA2ADD">
      <w:pPr>
        <w:suppressAutoHyphens/>
        <w:rPr>
          <w:rFonts w:ascii="Times New Roman" w:hAnsi="Times New Roman"/>
          <w:sz w:val="22"/>
          <w:lang w:val="fi-FI"/>
        </w:rPr>
      </w:pPr>
    </w:p>
    <w:p w14:paraId="5F986A40" w14:textId="77777777" w:rsidR="004D27DD" w:rsidRDefault="004D27DD">
      <w:pPr>
        <w:pStyle w:val="EMEATableLeft"/>
        <w:keepNext w:val="0"/>
        <w:keepLines w:val="0"/>
        <w:rPr>
          <w:u w:val="single"/>
          <w:lang w:val="fi-FI"/>
        </w:rPr>
      </w:pPr>
      <w:r w:rsidRPr="002628A3">
        <w:rPr>
          <w:u w:val="single"/>
          <w:lang w:val="fi-FI"/>
        </w:rPr>
        <w:t>Munuaisten vajaatoiminta</w:t>
      </w:r>
    </w:p>
    <w:p w14:paraId="7530F748" w14:textId="77777777" w:rsidR="00A15CBF" w:rsidRPr="002628A3" w:rsidRDefault="00A15CBF">
      <w:pPr>
        <w:pStyle w:val="EMEATableLeft"/>
        <w:keepNext w:val="0"/>
        <w:keepLines w:val="0"/>
        <w:rPr>
          <w:u w:val="single"/>
          <w:lang w:val="fi-FI"/>
        </w:rPr>
      </w:pPr>
    </w:p>
    <w:p w14:paraId="728B83C8" w14:textId="77777777" w:rsidR="00DA2ADD" w:rsidRDefault="00DA2ADD">
      <w:pPr>
        <w:pStyle w:val="EMEATableLeft"/>
        <w:keepNext w:val="0"/>
        <w:keepLines w:val="0"/>
        <w:rPr>
          <w:lang w:val="fi-FI"/>
        </w:rPr>
      </w:pPr>
      <w:r>
        <w:rPr>
          <w:lang w:val="fi-FI"/>
        </w:rPr>
        <w:t>Varovaisuutta tulee noudatta</w:t>
      </w:r>
      <w:r w:rsidR="008A18D5">
        <w:rPr>
          <w:lang w:val="fi-FI"/>
        </w:rPr>
        <w:t>a, jos potilaalla on kohtalainen</w:t>
      </w:r>
      <w:r>
        <w:rPr>
          <w:lang w:val="fi-FI"/>
        </w:rPr>
        <w:t xml:space="preserve"> munuaisten vajaatoiminta.</w:t>
      </w:r>
    </w:p>
    <w:p w14:paraId="6D4B8EF5" w14:textId="77777777" w:rsidR="00AA3FA7" w:rsidRDefault="00AA3FA7">
      <w:pPr>
        <w:pStyle w:val="EMEATableLeft"/>
        <w:keepNext w:val="0"/>
        <w:keepLines w:val="0"/>
        <w:rPr>
          <w:lang w:val="fi-FI"/>
        </w:rPr>
      </w:pPr>
    </w:p>
    <w:p w14:paraId="06B83E39" w14:textId="77777777" w:rsidR="004D27DD" w:rsidRDefault="004D27DD">
      <w:pPr>
        <w:pStyle w:val="EMEATableLeft"/>
        <w:keepNext w:val="0"/>
        <w:keepLines w:val="0"/>
        <w:rPr>
          <w:u w:val="single"/>
          <w:lang w:val="fi-FI"/>
        </w:rPr>
      </w:pPr>
      <w:r w:rsidRPr="002628A3">
        <w:rPr>
          <w:u w:val="single"/>
          <w:lang w:val="fi-FI"/>
        </w:rPr>
        <w:t>Nuoret aikuiset</w:t>
      </w:r>
    </w:p>
    <w:p w14:paraId="6537D5DD" w14:textId="77777777" w:rsidR="00A15CBF" w:rsidRPr="002628A3" w:rsidRDefault="00A15CBF">
      <w:pPr>
        <w:pStyle w:val="EMEATableLeft"/>
        <w:keepNext w:val="0"/>
        <w:keepLines w:val="0"/>
        <w:rPr>
          <w:u w:val="single"/>
          <w:lang w:val="fi-FI"/>
        </w:rPr>
      </w:pPr>
    </w:p>
    <w:p w14:paraId="2A14723A" w14:textId="77777777" w:rsidR="00AA3FA7" w:rsidRDefault="000C52A7">
      <w:pPr>
        <w:pStyle w:val="EMEATableLeft"/>
        <w:keepNext w:val="0"/>
        <w:keepLines w:val="0"/>
        <w:rPr>
          <w:lang w:val="fi-FI"/>
        </w:rPr>
      </w:pPr>
      <w:r>
        <w:rPr>
          <w:lang w:val="fi-FI"/>
        </w:rPr>
        <w:t>Kokemuksia nuorten aikuisten</w:t>
      </w:r>
      <w:r w:rsidR="00852889">
        <w:rPr>
          <w:lang w:val="fi-FI"/>
        </w:rPr>
        <w:t xml:space="preserve"> (&gt; 18–29-vuotiaiden)</w:t>
      </w:r>
      <w:r>
        <w:rPr>
          <w:lang w:val="fi-FI"/>
        </w:rPr>
        <w:t>, muk</w:t>
      </w:r>
      <w:r w:rsidR="00A11625">
        <w:rPr>
          <w:lang w:val="fi-FI"/>
        </w:rPr>
        <w:t xml:space="preserve">aan </w:t>
      </w:r>
      <w:r w:rsidR="006445A9">
        <w:rPr>
          <w:lang w:val="fi-FI"/>
        </w:rPr>
        <w:t>lukien</w:t>
      </w:r>
      <w:r>
        <w:rPr>
          <w:lang w:val="fi-FI"/>
        </w:rPr>
        <w:t xml:space="preserve"> premenopausaalisten naisten</w:t>
      </w:r>
      <w:r w:rsidR="005F57AA">
        <w:rPr>
          <w:lang w:val="fi-FI"/>
        </w:rPr>
        <w:t>,</w:t>
      </w:r>
      <w:r>
        <w:rPr>
          <w:lang w:val="fi-FI"/>
        </w:rPr>
        <w:t xml:space="preserve"> </w:t>
      </w:r>
      <w:r w:rsidR="00A11625">
        <w:rPr>
          <w:lang w:val="fi-FI"/>
        </w:rPr>
        <w:t xml:space="preserve">väestöotoksista </w:t>
      </w:r>
      <w:r>
        <w:rPr>
          <w:lang w:val="fi-FI"/>
        </w:rPr>
        <w:t xml:space="preserve">on niukalti (ks. </w:t>
      </w:r>
      <w:r w:rsidR="00852889">
        <w:rPr>
          <w:lang w:val="fi-FI"/>
        </w:rPr>
        <w:t>kohta </w:t>
      </w:r>
      <w:r>
        <w:rPr>
          <w:lang w:val="fi-FI"/>
        </w:rPr>
        <w:t xml:space="preserve">5.1). </w:t>
      </w:r>
      <w:r w:rsidR="00A77227">
        <w:rPr>
          <w:lang w:val="fi-FI"/>
        </w:rPr>
        <w:t>Hoito tulee aloittaa vain, jos hyödyt selvästi ylittä</w:t>
      </w:r>
      <w:r w:rsidR="000D773A">
        <w:rPr>
          <w:lang w:val="fi-FI"/>
        </w:rPr>
        <w:t>v</w:t>
      </w:r>
      <w:r w:rsidR="00A77227">
        <w:rPr>
          <w:lang w:val="fi-FI"/>
        </w:rPr>
        <w:t>ä</w:t>
      </w:r>
      <w:r w:rsidR="000D773A">
        <w:rPr>
          <w:lang w:val="fi-FI"/>
        </w:rPr>
        <w:t>t</w:t>
      </w:r>
      <w:r>
        <w:rPr>
          <w:lang w:val="fi-FI"/>
        </w:rPr>
        <w:t xml:space="preserve"> </w:t>
      </w:r>
      <w:r w:rsidR="008063BA">
        <w:rPr>
          <w:lang w:val="fi-FI"/>
        </w:rPr>
        <w:t>riski</w:t>
      </w:r>
      <w:r w:rsidR="00A77227">
        <w:rPr>
          <w:lang w:val="fi-FI"/>
        </w:rPr>
        <w:t>t</w:t>
      </w:r>
      <w:r w:rsidR="005F57AA">
        <w:rPr>
          <w:lang w:val="fi-FI"/>
        </w:rPr>
        <w:t xml:space="preserve"> tässä potilasryhmässä</w:t>
      </w:r>
      <w:r w:rsidR="00A77227">
        <w:rPr>
          <w:lang w:val="fi-FI"/>
        </w:rPr>
        <w:t>.</w:t>
      </w:r>
    </w:p>
    <w:p w14:paraId="6D6EE6F8" w14:textId="77777777" w:rsidR="00A77227" w:rsidRDefault="00A77227" w:rsidP="00A77227">
      <w:pPr>
        <w:pStyle w:val="EMEATableLeft"/>
        <w:keepNext w:val="0"/>
        <w:keepLines w:val="0"/>
        <w:rPr>
          <w:lang w:val="fi-FI"/>
        </w:rPr>
      </w:pPr>
    </w:p>
    <w:p w14:paraId="529FB85F" w14:textId="77777777" w:rsidR="00A77227" w:rsidRDefault="00852889" w:rsidP="00A77227">
      <w:pPr>
        <w:pStyle w:val="EMEATableLeft"/>
        <w:keepNext w:val="0"/>
        <w:keepLines w:val="0"/>
        <w:rPr>
          <w:lang w:val="fi-FI"/>
        </w:rPr>
      </w:pPr>
      <w:r>
        <w:rPr>
          <w:lang w:val="fi-FI"/>
        </w:rPr>
        <w:t>N</w:t>
      </w:r>
      <w:r w:rsidR="00A77227">
        <w:rPr>
          <w:lang w:val="fi-FI"/>
        </w:rPr>
        <w:t>aisten</w:t>
      </w:r>
      <w:r>
        <w:rPr>
          <w:lang w:val="fi-FI"/>
        </w:rPr>
        <w:t>, jotka voivat tulla raskaaksi,</w:t>
      </w:r>
      <w:r w:rsidR="00A77227">
        <w:rPr>
          <w:lang w:val="fi-FI"/>
        </w:rPr>
        <w:t xml:space="preserve"> on käytettävä luotettavaa raskauden ehkäisymenetelmää </w:t>
      </w:r>
      <w:r>
        <w:rPr>
          <w:lang w:val="fi-FI"/>
        </w:rPr>
        <w:t>t</w:t>
      </w:r>
      <w:r w:rsidRPr="00852889">
        <w:rPr>
          <w:lang w:val="fi-FI"/>
        </w:rPr>
        <w:t>eriparatidi</w:t>
      </w:r>
      <w:r w:rsidR="00A77227">
        <w:rPr>
          <w:lang w:val="fi-FI"/>
        </w:rPr>
        <w:t>lääkitykse</w:t>
      </w:r>
      <w:r w:rsidR="005F57AA">
        <w:rPr>
          <w:lang w:val="fi-FI"/>
        </w:rPr>
        <w:t xml:space="preserve">n aikana. Jos raskaus alkaa, </w:t>
      </w:r>
      <w:r>
        <w:rPr>
          <w:lang w:val="fi-FI"/>
        </w:rPr>
        <w:t xml:space="preserve">Sondelbay </w:t>
      </w:r>
      <w:r w:rsidR="005F57AA">
        <w:rPr>
          <w:lang w:val="fi-FI"/>
        </w:rPr>
        <w:t xml:space="preserve">on </w:t>
      </w:r>
      <w:r w:rsidR="00A77227">
        <w:rPr>
          <w:lang w:val="fi-FI"/>
        </w:rPr>
        <w:t xml:space="preserve">lopetettava. </w:t>
      </w:r>
    </w:p>
    <w:p w14:paraId="5470ED27" w14:textId="77777777" w:rsidR="00A77227" w:rsidRDefault="00A77227">
      <w:pPr>
        <w:suppressAutoHyphens/>
        <w:rPr>
          <w:rFonts w:ascii="Times New Roman" w:hAnsi="Times New Roman"/>
          <w:sz w:val="22"/>
          <w:lang w:val="fi-FI"/>
        </w:rPr>
      </w:pPr>
    </w:p>
    <w:p w14:paraId="0B46C671" w14:textId="77777777" w:rsidR="004D27DD" w:rsidRDefault="004D27DD">
      <w:pPr>
        <w:suppressAutoHyphens/>
        <w:rPr>
          <w:rFonts w:ascii="Times New Roman" w:hAnsi="Times New Roman"/>
          <w:sz w:val="22"/>
          <w:u w:val="single"/>
          <w:lang w:val="fi-FI"/>
        </w:rPr>
      </w:pPr>
      <w:r w:rsidRPr="002628A3">
        <w:rPr>
          <w:rFonts w:ascii="Times New Roman" w:hAnsi="Times New Roman"/>
          <w:sz w:val="22"/>
          <w:u w:val="single"/>
          <w:lang w:val="fi-FI"/>
        </w:rPr>
        <w:t>Hoidon kesto</w:t>
      </w:r>
    </w:p>
    <w:p w14:paraId="3537854A" w14:textId="77777777" w:rsidR="00A15CBF" w:rsidRPr="002628A3" w:rsidRDefault="00A15CBF">
      <w:pPr>
        <w:suppressAutoHyphens/>
        <w:rPr>
          <w:rFonts w:ascii="Times New Roman" w:hAnsi="Times New Roman"/>
          <w:sz w:val="22"/>
          <w:u w:val="single"/>
          <w:lang w:val="fi-FI"/>
        </w:rPr>
      </w:pPr>
    </w:p>
    <w:p w14:paraId="2E01301D" w14:textId="77777777" w:rsidR="00DA2ADD" w:rsidRDefault="00DA2ADD">
      <w:pPr>
        <w:suppressAutoHyphens/>
        <w:rPr>
          <w:rFonts w:ascii="Times New Roman" w:hAnsi="Times New Roman"/>
          <w:sz w:val="22"/>
          <w:lang w:val="fi-FI"/>
        </w:rPr>
      </w:pPr>
      <w:r>
        <w:rPr>
          <w:rFonts w:ascii="Times New Roman" w:hAnsi="Times New Roman"/>
          <w:sz w:val="22"/>
          <w:lang w:val="fi-FI"/>
        </w:rPr>
        <w:t xml:space="preserve">Rotilla tehdyt tutkimukset osoittavat, että teriparatidin pitkäaikaiskäyttö lisää osteosarkooman ilmaantuvuutta (ks. </w:t>
      </w:r>
      <w:r w:rsidR="00580DA7">
        <w:rPr>
          <w:rFonts w:ascii="Times New Roman" w:hAnsi="Times New Roman"/>
          <w:sz w:val="22"/>
          <w:lang w:val="fi-FI"/>
        </w:rPr>
        <w:t>kohta </w:t>
      </w:r>
      <w:r>
        <w:rPr>
          <w:rFonts w:ascii="Times New Roman" w:hAnsi="Times New Roman"/>
          <w:sz w:val="22"/>
          <w:lang w:val="fi-FI"/>
        </w:rPr>
        <w:t>5.3). Ennen kuin tästä saadaan lisää kliinistä kokemusta, hoidon keston ei tul</w:t>
      </w:r>
      <w:r w:rsidR="00AB3F1C">
        <w:rPr>
          <w:rFonts w:ascii="Times New Roman" w:hAnsi="Times New Roman"/>
          <w:sz w:val="22"/>
          <w:lang w:val="fi-FI"/>
        </w:rPr>
        <w:t xml:space="preserve">e ylittää suositettua </w:t>
      </w:r>
      <w:r w:rsidR="004153BD">
        <w:rPr>
          <w:rFonts w:ascii="Times New Roman" w:hAnsi="Times New Roman"/>
          <w:sz w:val="22"/>
          <w:lang w:val="fi-FI"/>
        </w:rPr>
        <w:t>24</w:t>
      </w:r>
      <w:r w:rsidR="00AB3F1C">
        <w:rPr>
          <w:rFonts w:ascii="Times New Roman" w:hAnsi="Times New Roman"/>
          <w:sz w:val="22"/>
          <w:lang w:val="fi-FI"/>
        </w:rPr>
        <w:t> </w:t>
      </w:r>
      <w:r>
        <w:rPr>
          <w:rFonts w:ascii="Times New Roman" w:hAnsi="Times New Roman"/>
          <w:sz w:val="22"/>
          <w:lang w:val="fi-FI"/>
        </w:rPr>
        <w:t>kuukautta.</w:t>
      </w:r>
    </w:p>
    <w:p w14:paraId="7E9FA644" w14:textId="77777777" w:rsidR="00DA2ADD" w:rsidRDefault="00DA2ADD">
      <w:pPr>
        <w:suppressAutoHyphens/>
        <w:rPr>
          <w:rFonts w:ascii="Times New Roman" w:hAnsi="Times New Roman"/>
          <w:sz w:val="22"/>
          <w:lang w:val="fi-FI"/>
        </w:rPr>
      </w:pPr>
    </w:p>
    <w:p w14:paraId="4DBA87D2" w14:textId="77777777" w:rsidR="00A15CBF" w:rsidRPr="00E71CB0" w:rsidRDefault="00580DA7" w:rsidP="00A15CBF">
      <w:pPr>
        <w:autoSpaceDE w:val="0"/>
        <w:autoSpaceDN w:val="0"/>
        <w:adjustRightInd w:val="0"/>
        <w:rPr>
          <w:rFonts w:ascii="Times New Roman" w:hAnsi="Times New Roman"/>
          <w:sz w:val="22"/>
          <w:szCs w:val="22"/>
          <w:u w:val="single"/>
          <w:lang w:val="fi-FI" w:eastAsia="fi-FI" w:bidi="ar-SA"/>
        </w:rPr>
      </w:pPr>
      <w:r>
        <w:rPr>
          <w:rFonts w:ascii="Times New Roman" w:hAnsi="Times New Roman"/>
          <w:sz w:val="22"/>
          <w:szCs w:val="22"/>
          <w:u w:val="single"/>
          <w:lang w:val="fi-FI"/>
        </w:rPr>
        <w:t>Apuaine</w:t>
      </w:r>
    </w:p>
    <w:p w14:paraId="07F96CB8" w14:textId="77777777" w:rsidR="00A15CBF" w:rsidRPr="006A04E1" w:rsidRDefault="00A15CBF" w:rsidP="00A15CBF">
      <w:pPr>
        <w:autoSpaceDE w:val="0"/>
        <w:autoSpaceDN w:val="0"/>
        <w:adjustRightInd w:val="0"/>
        <w:rPr>
          <w:rFonts w:ascii="Times New Roman" w:hAnsi="Times New Roman"/>
          <w:sz w:val="22"/>
          <w:szCs w:val="22"/>
          <w:u w:val="single"/>
          <w:lang w:val="fi-FI"/>
        </w:rPr>
      </w:pPr>
    </w:p>
    <w:p w14:paraId="06CC71C4" w14:textId="77777777" w:rsidR="00A15CBF" w:rsidRPr="006A04E1" w:rsidRDefault="00A15CBF" w:rsidP="00A15CBF">
      <w:pPr>
        <w:autoSpaceDE w:val="0"/>
        <w:autoSpaceDN w:val="0"/>
        <w:adjustRightInd w:val="0"/>
        <w:rPr>
          <w:rFonts w:ascii="Times New Roman" w:hAnsi="Times New Roman"/>
          <w:sz w:val="22"/>
          <w:szCs w:val="22"/>
          <w:lang w:val="fi-FI"/>
        </w:rPr>
      </w:pPr>
      <w:r w:rsidRPr="006A04E1">
        <w:rPr>
          <w:rFonts w:ascii="Times New Roman" w:hAnsi="Times New Roman"/>
          <w:sz w:val="22"/>
          <w:szCs w:val="22"/>
          <w:lang w:val="fi-FI"/>
        </w:rPr>
        <w:t xml:space="preserve">Tämä lääkevalmiste sisältää </w:t>
      </w:r>
      <w:r w:rsidR="00580DA7">
        <w:rPr>
          <w:rFonts w:ascii="Times New Roman" w:hAnsi="Times New Roman"/>
          <w:sz w:val="22"/>
          <w:szCs w:val="22"/>
          <w:lang w:val="fi-FI"/>
        </w:rPr>
        <w:t xml:space="preserve">alle </w:t>
      </w:r>
      <w:r w:rsidR="00580DA7" w:rsidRPr="006A04E1">
        <w:rPr>
          <w:rFonts w:ascii="Times New Roman" w:hAnsi="Times New Roman"/>
          <w:sz w:val="22"/>
          <w:szCs w:val="22"/>
          <w:lang w:val="fi-FI"/>
        </w:rPr>
        <w:t>1</w:t>
      </w:r>
      <w:r w:rsidR="00580DA7">
        <w:rPr>
          <w:rFonts w:ascii="Times New Roman" w:hAnsi="Times New Roman"/>
          <w:sz w:val="22"/>
          <w:szCs w:val="22"/>
          <w:lang w:val="fi-FI"/>
        </w:rPr>
        <w:t> </w:t>
      </w:r>
      <w:r w:rsidRPr="006A04E1">
        <w:rPr>
          <w:rFonts w:ascii="Times New Roman" w:hAnsi="Times New Roman"/>
          <w:sz w:val="22"/>
          <w:szCs w:val="22"/>
          <w:lang w:val="fi-FI"/>
        </w:rPr>
        <w:t>mmol</w:t>
      </w:r>
      <w:r w:rsidR="00746231">
        <w:rPr>
          <w:rFonts w:ascii="Times New Roman" w:hAnsi="Times New Roman"/>
          <w:sz w:val="22"/>
          <w:szCs w:val="22"/>
          <w:lang w:val="fi-FI"/>
        </w:rPr>
        <w:t xml:space="preserve"> natriumia</w:t>
      </w:r>
      <w:r w:rsidRPr="006A04E1">
        <w:rPr>
          <w:rFonts w:ascii="Times New Roman" w:hAnsi="Times New Roman"/>
          <w:sz w:val="22"/>
          <w:szCs w:val="22"/>
          <w:lang w:val="fi-FI"/>
        </w:rPr>
        <w:t xml:space="preserve"> (</w:t>
      </w:r>
      <w:r w:rsidR="00580DA7" w:rsidRPr="006A04E1">
        <w:rPr>
          <w:rFonts w:ascii="Times New Roman" w:hAnsi="Times New Roman"/>
          <w:sz w:val="22"/>
          <w:szCs w:val="22"/>
          <w:lang w:val="fi-FI"/>
        </w:rPr>
        <w:t>23</w:t>
      </w:r>
      <w:r w:rsidR="00580DA7">
        <w:rPr>
          <w:rFonts w:ascii="Times New Roman" w:hAnsi="Times New Roman"/>
          <w:sz w:val="22"/>
          <w:szCs w:val="22"/>
          <w:lang w:val="fi-FI"/>
        </w:rPr>
        <w:t> </w:t>
      </w:r>
      <w:r w:rsidRPr="006A04E1">
        <w:rPr>
          <w:rFonts w:ascii="Times New Roman" w:hAnsi="Times New Roman"/>
          <w:sz w:val="22"/>
          <w:szCs w:val="22"/>
          <w:lang w:val="fi-FI"/>
        </w:rPr>
        <w:t xml:space="preserve">mg) </w:t>
      </w:r>
      <w:r w:rsidR="00580DA7">
        <w:rPr>
          <w:rFonts w:ascii="Times New Roman" w:hAnsi="Times New Roman"/>
          <w:sz w:val="22"/>
          <w:szCs w:val="22"/>
          <w:lang w:val="fi-FI"/>
        </w:rPr>
        <w:t xml:space="preserve">per </w:t>
      </w:r>
      <w:r w:rsidRPr="006A04E1">
        <w:rPr>
          <w:rFonts w:ascii="Times New Roman" w:hAnsi="Times New Roman"/>
          <w:sz w:val="22"/>
          <w:szCs w:val="22"/>
          <w:lang w:val="fi-FI"/>
        </w:rPr>
        <w:t>annos</w:t>
      </w:r>
      <w:r w:rsidR="00580DA7">
        <w:rPr>
          <w:rFonts w:ascii="Times New Roman" w:hAnsi="Times New Roman"/>
          <w:sz w:val="22"/>
          <w:szCs w:val="22"/>
          <w:lang w:val="fi-FI"/>
        </w:rPr>
        <w:t>yksikkö</w:t>
      </w:r>
      <w:r w:rsidRPr="006A04E1">
        <w:rPr>
          <w:rFonts w:ascii="Times New Roman" w:hAnsi="Times New Roman"/>
          <w:sz w:val="22"/>
          <w:szCs w:val="22"/>
          <w:lang w:val="fi-FI"/>
        </w:rPr>
        <w:t xml:space="preserve"> eli </w:t>
      </w:r>
      <w:r w:rsidR="00580DA7">
        <w:rPr>
          <w:rFonts w:ascii="Times New Roman" w:hAnsi="Times New Roman"/>
          <w:sz w:val="22"/>
          <w:szCs w:val="22"/>
          <w:lang w:val="fi-FI"/>
        </w:rPr>
        <w:t>sen voidaan sanoa olevan</w:t>
      </w:r>
      <w:r w:rsidRPr="006A04E1">
        <w:rPr>
          <w:rFonts w:ascii="Times New Roman" w:hAnsi="Times New Roman"/>
          <w:sz w:val="22"/>
          <w:szCs w:val="22"/>
          <w:lang w:val="fi-FI"/>
        </w:rPr>
        <w:t xml:space="preserve"> </w:t>
      </w:r>
      <w:r w:rsidR="00580DA7">
        <w:rPr>
          <w:rFonts w:ascii="Times New Roman" w:hAnsi="Times New Roman"/>
          <w:sz w:val="22"/>
          <w:szCs w:val="22"/>
          <w:lang w:val="fi-FI"/>
        </w:rPr>
        <w:t>”</w:t>
      </w:r>
      <w:r w:rsidRPr="006A04E1">
        <w:rPr>
          <w:rFonts w:ascii="Times New Roman" w:hAnsi="Times New Roman"/>
          <w:sz w:val="22"/>
          <w:szCs w:val="22"/>
          <w:lang w:val="fi-FI"/>
        </w:rPr>
        <w:t>natriumiton</w:t>
      </w:r>
      <w:r w:rsidR="00580DA7">
        <w:rPr>
          <w:rFonts w:ascii="Times New Roman" w:hAnsi="Times New Roman"/>
          <w:sz w:val="22"/>
          <w:szCs w:val="22"/>
          <w:lang w:val="fi-FI"/>
        </w:rPr>
        <w:t>”</w:t>
      </w:r>
      <w:r w:rsidRPr="006A04E1">
        <w:rPr>
          <w:rFonts w:ascii="Times New Roman" w:hAnsi="Times New Roman"/>
          <w:sz w:val="22"/>
          <w:szCs w:val="22"/>
          <w:lang w:val="fi-FI"/>
        </w:rPr>
        <w:t>.</w:t>
      </w:r>
    </w:p>
    <w:p w14:paraId="6C35120A" w14:textId="77777777" w:rsidR="00A15CBF" w:rsidRPr="00E71CB0" w:rsidRDefault="00A15CBF">
      <w:pPr>
        <w:suppressAutoHyphens/>
        <w:rPr>
          <w:rFonts w:ascii="Times New Roman" w:hAnsi="Times New Roman"/>
          <w:sz w:val="22"/>
          <w:szCs w:val="22"/>
          <w:lang w:val="fi-FI"/>
        </w:rPr>
      </w:pPr>
    </w:p>
    <w:p w14:paraId="4B01FF6B" w14:textId="77777777" w:rsidR="00DA2ADD" w:rsidRDefault="00DA2ADD" w:rsidP="004D27DD">
      <w:pPr>
        <w:suppressAutoHyphens/>
        <w:ind w:left="567" w:hanging="567"/>
        <w:rPr>
          <w:rFonts w:ascii="Times New Roman" w:hAnsi="Times New Roman"/>
          <w:b/>
          <w:sz w:val="22"/>
          <w:lang w:val="fi-FI"/>
        </w:rPr>
      </w:pPr>
      <w:r>
        <w:rPr>
          <w:rFonts w:ascii="Times New Roman" w:hAnsi="Times New Roman"/>
          <w:b/>
          <w:sz w:val="22"/>
          <w:lang w:val="fi-FI"/>
        </w:rPr>
        <w:t>4.5</w:t>
      </w:r>
      <w:r>
        <w:rPr>
          <w:rFonts w:ascii="Times New Roman" w:hAnsi="Times New Roman"/>
          <w:b/>
          <w:sz w:val="22"/>
          <w:lang w:val="fi-FI"/>
        </w:rPr>
        <w:tab/>
        <w:t>Yhteisvaikutukset muiden lääkevalmisteiden kanssa sekä muut yhteisvaikutukset</w:t>
      </w:r>
    </w:p>
    <w:p w14:paraId="26B09A64" w14:textId="77777777" w:rsidR="00DA2ADD" w:rsidRDefault="00DA2ADD" w:rsidP="004D27DD">
      <w:pPr>
        <w:suppressAutoHyphens/>
        <w:rPr>
          <w:rFonts w:ascii="Times New Roman" w:hAnsi="Times New Roman"/>
          <w:sz w:val="22"/>
          <w:lang w:val="fi-FI"/>
        </w:rPr>
      </w:pPr>
    </w:p>
    <w:p w14:paraId="601FC518" w14:textId="77777777" w:rsidR="00654293" w:rsidRDefault="00654293" w:rsidP="00654293">
      <w:pPr>
        <w:rPr>
          <w:rFonts w:ascii="Times New Roman" w:hAnsi="Times New Roman"/>
          <w:sz w:val="22"/>
          <w:lang w:val="fi-FI"/>
        </w:rPr>
      </w:pPr>
      <w:r>
        <w:rPr>
          <w:rFonts w:ascii="Times New Roman" w:hAnsi="Times New Roman"/>
          <w:sz w:val="22"/>
          <w:lang w:val="fi-FI"/>
        </w:rPr>
        <w:t xml:space="preserve">Eräässä tutkimuksessa 15 terveelle tutkimushenkilölle annettiin digoksiinia päivittäin vakaan tilan saavuttamiseen asti, jolloin annettu kerta-annos </w:t>
      </w:r>
      <w:r w:rsidR="00580DA7">
        <w:rPr>
          <w:rFonts w:ascii="Times New Roman" w:hAnsi="Times New Roman"/>
          <w:sz w:val="22"/>
          <w:lang w:val="fi-FI"/>
        </w:rPr>
        <w:t>teriparatidi</w:t>
      </w:r>
      <w:r>
        <w:rPr>
          <w:rFonts w:ascii="Times New Roman" w:hAnsi="Times New Roman"/>
          <w:sz w:val="22"/>
          <w:lang w:val="fi-FI"/>
        </w:rPr>
        <w:t xml:space="preserve">a ei muuttanut digoksiinin sydänvaikutuksia. Yksittäiset tapausselostukset ovat kuitenkin viitanneet siihen, että hyperkalsemia voi altistaa potilasta digitaliksen toksisille vaikutuksille. Koska </w:t>
      </w:r>
      <w:r w:rsidR="00580DA7">
        <w:rPr>
          <w:rFonts w:ascii="Times New Roman" w:hAnsi="Times New Roman"/>
          <w:sz w:val="22"/>
          <w:lang w:val="fi-FI"/>
        </w:rPr>
        <w:t>teriparatidi</w:t>
      </w:r>
      <w:r>
        <w:rPr>
          <w:rFonts w:ascii="Times New Roman" w:hAnsi="Times New Roman"/>
          <w:sz w:val="22"/>
          <w:lang w:val="fi-FI"/>
        </w:rPr>
        <w:t xml:space="preserve"> aiheuttaa seerumin kalsiumin ohimenevän nousun, </w:t>
      </w:r>
      <w:r w:rsidR="00580DA7">
        <w:rPr>
          <w:rFonts w:ascii="Times New Roman" w:hAnsi="Times New Roman"/>
          <w:sz w:val="22"/>
          <w:lang w:val="fi-FI"/>
        </w:rPr>
        <w:t>teriparatidi</w:t>
      </w:r>
      <w:r>
        <w:rPr>
          <w:rFonts w:ascii="Times New Roman" w:hAnsi="Times New Roman"/>
          <w:sz w:val="22"/>
          <w:lang w:val="fi-FI"/>
        </w:rPr>
        <w:t>a</w:t>
      </w:r>
      <w:r w:rsidR="003855DE">
        <w:rPr>
          <w:rFonts w:ascii="Times New Roman" w:hAnsi="Times New Roman"/>
          <w:sz w:val="22"/>
          <w:lang w:val="fi-FI"/>
        </w:rPr>
        <w:t xml:space="preserve"> tulee käyttää varoen potilaille</w:t>
      </w:r>
      <w:r>
        <w:rPr>
          <w:rFonts w:ascii="Times New Roman" w:hAnsi="Times New Roman"/>
          <w:sz w:val="22"/>
          <w:lang w:val="fi-FI"/>
        </w:rPr>
        <w:t>, jotka saavat digitalista.</w:t>
      </w:r>
    </w:p>
    <w:p w14:paraId="3DD91099" w14:textId="77777777" w:rsidR="00654293" w:rsidRDefault="00654293" w:rsidP="004D27DD">
      <w:pPr>
        <w:pStyle w:val="Header"/>
        <w:widowControl/>
        <w:tabs>
          <w:tab w:val="clear" w:pos="567"/>
          <w:tab w:val="clear" w:pos="4320"/>
          <w:tab w:val="clear" w:pos="8640"/>
        </w:tabs>
        <w:suppressAutoHyphens/>
        <w:rPr>
          <w:rFonts w:ascii="Times New Roman" w:hAnsi="Times New Roman"/>
          <w:lang w:val="fi-FI"/>
        </w:rPr>
      </w:pPr>
    </w:p>
    <w:p w14:paraId="4B5E801E" w14:textId="77777777" w:rsidR="00DA2ADD" w:rsidRDefault="00580DA7" w:rsidP="004D27DD">
      <w:pPr>
        <w:pStyle w:val="Header"/>
        <w:widowControl/>
        <w:tabs>
          <w:tab w:val="clear" w:pos="567"/>
          <w:tab w:val="clear" w:pos="4320"/>
          <w:tab w:val="clear" w:pos="8640"/>
        </w:tabs>
        <w:suppressAutoHyphens/>
        <w:rPr>
          <w:rFonts w:ascii="Times New Roman" w:hAnsi="Times New Roman"/>
          <w:lang w:val="fi-FI"/>
        </w:rPr>
      </w:pPr>
      <w:r>
        <w:rPr>
          <w:rFonts w:ascii="Times New Roman" w:hAnsi="Times New Roman"/>
          <w:lang w:val="fi-FI"/>
        </w:rPr>
        <w:t>Teriparatidi</w:t>
      </w:r>
      <w:r w:rsidR="00DA2ADD">
        <w:rPr>
          <w:rFonts w:ascii="Times New Roman" w:hAnsi="Times New Roman"/>
          <w:lang w:val="fi-FI"/>
        </w:rPr>
        <w:t>lla ei ole havaittu olevan kliinisesti merkittäviä interaktioita hydroklooritiatsidin kanssa.</w:t>
      </w:r>
    </w:p>
    <w:p w14:paraId="0365E421" w14:textId="77777777" w:rsidR="00DA2ADD" w:rsidRDefault="00DA2ADD">
      <w:pPr>
        <w:pStyle w:val="Header"/>
        <w:widowControl/>
        <w:tabs>
          <w:tab w:val="clear" w:pos="567"/>
          <w:tab w:val="clear" w:pos="4320"/>
          <w:tab w:val="clear" w:pos="8640"/>
        </w:tabs>
        <w:suppressAutoHyphens/>
        <w:rPr>
          <w:rFonts w:ascii="Times New Roman" w:hAnsi="Times New Roman"/>
          <w:lang w:val="fi-FI"/>
        </w:rPr>
      </w:pPr>
    </w:p>
    <w:p w14:paraId="76ED88AC" w14:textId="77777777" w:rsidR="00DA2ADD" w:rsidRDefault="00DA2ADD">
      <w:pPr>
        <w:pStyle w:val="EMEATableLeft"/>
        <w:keepNext w:val="0"/>
        <w:keepLines w:val="0"/>
        <w:suppressAutoHyphens/>
        <w:rPr>
          <w:lang w:val="fi-FI"/>
        </w:rPr>
      </w:pPr>
      <w:r>
        <w:rPr>
          <w:lang w:val="fi-FI"/>
        </w:rPr>
        <w:t xml:space="preserve">Raloksifeenin tai hormonikorvaushoidon samanaikainen anto </w:t>
      </w:r>
      <w:r w:rsidR="00580DA7">
        <w:rPr>
          <w:lang w:val="fi-FI"/>
        </w:rPr>
        <w:t>teriparatidi</w:t>
      </w:r>
      <w:r>
        <w:rPr>
          <w:lang w:val="fi-FI"/>
        </w:rPr>
        <w:t xml:space="preserve">n kanssa ei muuttanut vaikutuksia, joita </w:t>
      </w:r>
      <w:r w:rsidR="00580DA7">
        <w:rPr>
          <w:lang w:val="fi-FI"/>
        </w:rPr>
        <w:t>teriparatidi</w:t>
      </w:r>
      <w:r>
        <w:rPr>
          <w:lang w:val="fi-FI"/>
        </w:rPr>
        <w:t>lla on seerumin tai virtsan kalsiumpitoisuuteen eikä kliinisiin haittavaikutuksiin.</w:t>
      </w:r>
    </w:p>
    <w:p w14:paraId="11A121A7" w14:textId="77777777" w:rsidR="00DA2ADD" w:rsidRDefault="00DA2ADD">
      <w:pPr>
        <w:suppressAutoHyphens/>
        <w:rPr>
          <w:rFonts w:ascii="Times New Roman" w:hAnsi="Times New Roman"/>
          <w:sz w:val="22"/>
          <w:lang w:val="fi-FI"/>
        </w:rPr>
      </w:pPr>
    </w:p>
    <w:p w14:paraId="6D94BE2F" w14:textId="77777777" w:rsidR="00DA2ADD" w:rsidRDefault="00DA2ADD" w:rsidP="003F6343">
      <w:pPr>
        <w:keepNext/>
        <w:suppressAutoHyphens/>
        <w:ind w:left="567" w:hanging="567"/>
        <w:rPr>
          <w:rFonts w:ascii="Times New Roman" w:hAnsi="Times New Roman"/>
          <w:b/>
          <w:sz w:val="22"/>
          <w:lang w:val="fi-FI"/>
        </w:rPr>
      </w:pPr>
      <w:r>
        <w:rPr>
          <w:rFonts w:ascii="Times New Roman" w:hAnsi="Times New Roman"/>
          <w:b/>
          <w:sz w:val="22"/>
          <w:lang w:val="fi-FI"/>
        </w:rPr>
        <w:t>4.6</w:t>
      </w:r>
      <w:r>
        <w:rPr>
          <w:rFonts w:ascii="Times New Roman" w:hAnsi="Times New Roman"/>
          <w:b/>
          <w:sz w:val="22"/>
          <w:lang w:val="fi-FI"/>
        </w:rPr>
        <w:tab/>
      </w:r>
      <w:r w:rsidR="00580DA7">
        <w:rPr>
          <w:rFonts w:ascii="Times New Roman" w:hAnsi="Times New Roman"/>
          <w:b/>
          <w:sz w:val="22"/>
          <w:lang w:val="fi-FI"/>
        </w:rPr>
        <w:t>Hedelmällisyys</w:t>
      </w:r>
      <w:r w:rsidR="004F76E8">
        <w:rPr>
          <w:rFonts w:ascii="Times New Roman" w:hAnsi="Times New Roman"/>
          <w:b/>
          <w:sz w:val="22"/>
          <w:lang w:val="fi-FI"/>
        </w:rPr>
        <w:t>, r</w:t>
      </w:r>
      <w:r>
        <w:rPr>
          <w:rFonts w:ascii="Times New Roman" w:hAnsi="Times New Roman"/>
          <w:b/>
          <w:sz w:val="22"/>
          <w:lang w:val="fi-FI"/>
        </w:rPr>
        <w:t>askaus ja imetys</w:t>
      </w:r>
    </w:p>
    <w:p w14:paraId="7E510BF4" w14:textId="77777777" w:rsidR="00DA2ADD" w:rsidRDefault="00DA2ADD" w:rsidP="003F6343">
      <w:pPr>
        <w:keepNext/>
        <w:suppressAutoHyphens/>
        <w:rPr>
          <w:rFonts w:ascii="Times New Roman" w:hAnsi="Times New Roman"/>
          <w:sz w:val="22"/>
          <w:lang w:val="fi-FI"/>
        </w:rPr>
      </w:pPr>
    </w:p>
    <w:p w14:paraId="06448BA7" w14:textId="77777777" w:rsidR="00913200" w:rsidRDefault="00580DA7" w:rsidP="003F6343">
      <w:pPr>
        <w:pStyle w:val="Header"/>
        <w:keepNext/>
        <w:widowControl/>
        <w:tabs>
          <w:tab w:val="clear" w:pos="567"/>
          <w:tab w:val="clear" w:pos="4320"/>
          <w:tab w:val="clear" w:pos="8640"/>
        </w:tabs>
        <w:suppressAutoHyphens/>
        <w:rPr>
          <w:rFonts w:ascii="Times New Roman" w:hAnsi="Times New Roman"/>
          <w:u w:val="single"/>
          <w:lang w:val="fi-FI"/>
        </w:rPr>
      </w:pPr>
      <w:r>
        <w:rPr>
          <w:rFonts w:ascii="Times New Roman" w:hAnsi="Times New Roman"/>
          <w:u w:val="single"/>
          <w:lang w:val="fi-FI"/>
        </w:rPr>
        <w:t>N</w:t>
      </w:r>
      <w:r w:rsidR="002D42D6" w:rsidRPr="002628A3">
        <w:rPr>
          <w:rFonts w:ascii="Times New Roman" w:hAnsi="Times New Roman"/>
          <w:u w:val="single"/>
          <w:lang w:val="fi-FI"/>
        </w:rPr>
        <w:t>aiset</w:t>
      </w:r>
      <w:r>
        <w:rPr>
          <w:rFonts w:ascii="Times New Roman" w:hAnsi="Times New Roman"/>
          <w:u w:val="single"/>
          <w:lang w:val="fi-FI"/>
        </w:rPr>
        <w:t>, jotka voivat tulla raskaaksi</w:t>
      </w:r>
      <w:r w:rsidR="00913200" w:rsidRPr="002628A3">
        <w:rPr>
          <w:rFonts w:ascii="Times New Roman" w:hAnsi="Times New Roman"/>
          <w:u w:val="single"/>
          <w:lang w:val="fi-FI"/>
        </w:rPr>
        <w:t xml:space="preserve"> /</w:t>
      </w:r>
      <w:r w:rsidR="00E30917" w:rsidRPr="002628A3">
        <w:rPr>
          <w:rFonts w:ascii="Times New Roman" w:hAnsi="Times New Roman"/>
          <w:u w:val="single"/>
          <w:lang w:val="fi-FI"/>
        </w:rPr>
        <w:t xml:space="preserve">naisten </w:t>
      </w:r>
      <w:r w:rsidR="00913200" w:rsidRPr="002628A3">
        <w:rPr>
          <w:rFonts w:ascii="Times New Roman" w:hAnsi="Times New Roman"/>
          <w:u w:val="single"/>
          <w:lang w:val="fi-FI"/>
        </w:rPr>
        <w:t>raskauden ehkäisy</w:t>
      </w:r>
    </w:p>
    <w:p w14:paraId="0EAE2A76" w14:textId="77777777" w:rsidR="00A15CBF" w:rsidRPr="002628A3" w:rsidRDefault="00A15CBF">
      <w:pPr>
        <w:pStyle w:val="Header"/>
        <w:widowControl/>
        <w:tabs>
          <w:tab w:val="clear" w:pos="567"/>
          <w:tab w:val="clear" w:pos="4320"/>
          <w:tab w:val="clear" w:pos="8640"/>
        </w:tabs>
        <w:suppressAutoHyphens/>
        <w:rPr>
          <w:rFonts w:ascii="Times New Roman" w:hAnsi="Times New Roman"/>
          <w:u w:val="single"/>
          <w:lang w:val="fi-FI"/>
        </w:rPr>
      </w:pPr>
    </w:p>
    <w:p w14:paraId="4A9FAB76" w14:textId="77777777" w:rsidR="00C073B1" w:rsidRPr="006630F3" w:rsidRDefault="00580DA7" w:rsidP="002D42D6">
      <w:pPr>
        <w:pStyle w:val="EMEATableLeft"/>
        <w:keepNext w:val="0"/>
        <w:keepLines w:val="0"/>
        <w:rPr>
          <w:szCs w:val="24"/>
          <w:lang w:val="fi-FI"/>
        </w:rPr>
      </w:pPr>
      <w:r>
        <w:rPr>
          <w:szCs w:val="24"/>
          <w:lang w:val="fi-FI"/>
        </w:rPr>
        <w:lastRenderedPageBreak/>
        <w:t>N</w:t>
      </w:r>
      <w:r w:rsidR="00C81BD3" w:rsidRPr="006630F3">
        <w:rPr>
          <w:szCs w:val="24"/>
          <w:lang w:val="fi-FI"/>
        </w:rPr>
        <w:t>aisten</w:t>
      </w:r>
      <w:r>
        <w:rPr>
          <w:szCs w:val="24"/>
          <w:lang w:val="fi-FI"/>
        </w:rPr>
        <w:t>, jotka voivat tulla raskaaksi,</w:t>
      </w:r>
      <w:r w:rsidR="00C81BD3" w:rsidRPr="006630F3">
        <w:rPr>
          <w:szCs w:val="24"/>
          <w:lang w:val="fi-FI"/>
        </w:rPr>
        <w:t xml:space="preserve"> on käytettävä luotettavaa raskauden ehkäisymenetelmää </w:t>
      </w:r>
      <w:r>
        <w:rPr>
          <w:lang w:val="fi-FI"/>
        </w:rPr>
        <w:t>teriparatidi</w:t>
      </w:r>
      <w:r w:rsidR="00C81BD3" w:rsidRPr="006630F3">
        <w:rPr>
          <w:szCs w:val="24"/>
          <w:lang w:val="fi-FI"/>
        </w:rPr>
        <w:t xml:space="preserve">lääkityksen aikana. </w:t>
      </w:r>
      <w:r w:rsidR="00C073B1" w:rsidRPr="006630F3">
        <w:rPr>
          <w:szCs w:val="24"/>
          <w:lang w:val="fi-FI"/>
        </w:rPr>
        <w:t>Jos</w:t>
      </w:r>
      <w:r w:rsidR="00C073B1" w:rsidRPr="006630F3">
        <w:rPr>
          <w:b/>
          <w:lang w:val="fi-FI"/>
        </w:rPr>
        <w:t xml:space="preserve"> </w:t>
      </w:r>
      <w:r w:rsidR="00C073B1" w:rsidRPr="006630F3">
        <w:rPr>
          <w:szCs w:val="24"/>
          <w:lang w:val="fi-FI"/>
        </w:rPr>
        <w:t xml:space="preserve">raskaus alkaa, </w:t>
      </w:r>
      <w:bookmarkStart w:id="8" w:name="_Hlk93396467"/>
      <w:r w:rsidR="001D0804">
        <w:rPr>
          <w:lang w:val="fi-FI"/>
        </w:rPr>
        <w:t>Sondelbay</w:t>
      </w:r>
      <w:bookmarkEnd w:id="8"/>
      <w:r w:rsidR="00C073B1" w:rsidRPr="006630F3">
        <w:rPr>
          <w:szCs w:val="24"/>
          <w:lang w:val="fi-FI"/>
        </w:rPr>
        <w:t xml:space="preserve"> on lopetettava.</w:t>
      </w:r>
    </w:p>
    <w:p w14:paraId="6A81A95A" w14:textId="77777777" w:rsidR="00654293" w:rsidRDefault="00654293" w:rsidP="00654293">
      <w:pPr>
        <w:widowControl w:val="0"/>
        <w:rPr>
          <w:rFonts w:ascii="Times New Roman" w:hAnsi="Times New Roman"/>
          <w:sz w:val="22"/>
          <w:lang w:val="fi-FI" w:bidi="ar-SA"/>
        </w:rPr>
      </w:pPr>
    </w:p>
    <w:p w14:paraId="0B4AD996" w14:textId="77777777" w:rsidR="00654293" w:rsidRDefault="00654293" w:rsidP="00654293">
      <w:pPr>
        <w:widowControl w:val="0"/>
        <w:rPr>
          <w:rFonts w:ascii="Times New Roman" w:hAnsi="Times New Roman"/>
          <w:sz w:val="22"/>
          <w:u w:val="single"/>
          <w:lang w:val="fi-FI" w:bidi="ar-SA"/>
        </w:rPr>
      </w:pPr>
      <w:r w:rsidRPr="002628A3">
        <w:rPr>
          <w:rFonts w:ascii="Times New Roman" w:hAnsi="Times New Roman"/>
          <w:sz w:val="22"/>
          <w:u w:val="single"/>
          <w:lang w:val="fi-FI" w:bidi="ar-SA"/>
        </w:rPr>
        <w:t>Raskaus</w:t>
      </w:r>
    </w:p>
    <w:p w14:paraId="5189F495" w14:textId="77777777" w:rsidR="00A15CBF" w:rsidRPr="002628A3" w:rsidRDefault="00A15CBF" w:rsidP="00654293">
      <w:pPr>
        <w:widowControl w:val="0"/>
        <w:rPr>
          <w:rFonts w:ascii="Times New Roman" w:hAnsi="Times New Roman"/>
          <w:sz w:val="22"/>
          <w:u w:val="single"/>
          <w:lang w:val="fi-FI" w:bidi="ar-SA"/>
        </w:rPr>
      </w:pPr>
    </w:p>
    <w:p w14:paraId="3478CE99" w14:textId="77777777" w:rsidR="00654293" w:rsidRPr="006630F3" w:rsidRDefault="001D0804" w:rsidP="00654293">
      <w:pPr>
        <w:widowControl w:val="0"/>
        <w:rPr>
          <w:rFonts w:ascii="Times New Roman" w:hAnsi="Times New Roman"/>
          <w:sz w:val="22"/>
          <w:lang w:val="fi-FI" w:bidi="ar-SA"/>
        </w:rPr>
      </w:pPr>
      <w:r w:rsidRPr="001D0804">
        <w:rPr>
          <w:rFonts w:ascii="Times New Roman" w:hAnsi="Times New Roman"/>
          <w:sz w:val="22"/>
          <w:lang w:val="fi-FI"/>
        </w:rPr>
        <w:t>Sondelbay</w:t>
      </w:r>
      <w:r w:rsidR="00654293" w:rsidRPr="006630F3">
        <w:rPr>
          <w:rFonts w:ascii="Times New Roman" w:hAnsi="Times New Roman"/>
          <w:sz w:val="22"/>
          <w:lang w:val="fi-FI" w:bidi="ar-SA"/>
        </w:rPr>
        <w:t>n käyttö on vasta</w:t>
      </w:r>
      <w:r w:rsidR="00654293">
        <w:rPr>
          <w:rFonts w:ascii="Times New Roman" w:hAnsi="Times New Roman"/>
          <w:sz w:val="22"/>
          <w:lang w:val="fi-FI" w:bidi="ar-SA"/>
        </w:rPr>
        <w:t>-aiheista raskauden</w:t>
      </w:r>
      <w:r w:rsidR="00654293" w:rsidRPr="006630F3">
        <w:rPr>
          <w:rFonts w:ascii="Times New Roman" w:hAnsi="Times New Roman"/>
          <w:sz w:val="22"/>
          <w:lang w:val="fi-FI" w:bidi="ar-SA"/>
        </w:rPr>
        <w:t xml:space="preserve"> aikana</w:t>
      </w:r>
      <w:r w:rsidR="00654293">
        <w:rPr>
          <w:rFonts w:ascii="Times New Roman" w:hAnsi="Times New Roman"/>
          <w:sz w:val="22"/>
          <w:lang w:val="fi-FI" w:bidi="ar-SA"/>
        </w:rPr>
        <w:t xml:space="preserve"> (ks. </w:t>
      </w:r>
      <w:r>
        <w:rPr>
          <w:rFonts w:ascii="Times New Roman" w:hAnsi="Times New Roman"/>
          <w:sz w:val="22"/>
          <w:lang w:val="fi-FI" w:bidi="ar-SA"/>
        </w:rPr>
        <w:t>kohta </w:t>
      </w:r>
      <w:r w:rsidR="00654293">
        <w:rPr>
          <w:rFonts w:ascii="Times New Roman" w:hAnsi="Times New Roman"/>
          <w:sz w:val="22"/>
          <w:lang w:val="fi-FI" w:bidi="ar-SA"/>
        </w:rPr>
        <w:t>4.3)</w:t>
      </w:r>
      <w:r w:rsidR="00654293" w:rsidRPr="006630F3">
        <w:rPr>
          <w:rFonts w:ascii="Times New Roman" w:hAnsi="Times New Roman"/>
          <w:sz w:val="22"/>
          <w:lang w:val="fi-FI" w:bidi="ar-SA"/>
        </w:rPr>
        <w:t>.</w:t>
      </w:r>
    </w:p>
    <w:p w14:paraId="199A8E97" w14:textId="77777777" w:rsidR="00654293" w:rsidRDefault="00654293" w:rsidP="00654293">
      <w:pPr>
        <w:pStyle w:val="Header"/>
        <w:widowControl/>
        <w:tabs>
          <w:tab w:val="clear" w:pos="567"/>
          <w:tab w:val="clear" w:pos="4320"/>
          <w:tab w:val="clear" w:pos="8640"/>
        </w:tabs>
        <w:suppressAutoHyphens/>
        <w:rPr>
          <w:rFonts w:ascii="Times New Roman" w:hAnsi="Times New Roman"/>
          <w:lang w:val="fi-FI"/>
        </w:rPr>
      </w:pPr>
    </w:p>
    <w:p w14:paraId="595CE383" w14:textId="77777777" w:rsidR="00654293" w:rsidRDefault="00654293" w:rsidP="00654293">
      <w:pPr>
        <w:pStyle w:val="Header"/>
        <w:widowControl/>
        <w:tabs>
          <w:tab w:val="clear" w:pos="567"/>
          <w:tab w:val="clear" w:pos="4320"/>
          <w:tab w:val="clear" w:pos="8640"/>
        </w:tabs>
        <w:suppressAutoHyphens/>
        <w:rPr>
          <w:rFonts w:ascii="Times New Roman" w:hAnsi="Times New Roman"/>
          <w:u w:val="single"/>
          <w:lang w:val="fi-FI"/>
        </w:rPr>
      </w:pPr>
      <w:r w:rsidRPr="002628A3">
        <w:rPr>
          <w:rFonts w:ascii="Times New Roman" w:hAnsi="Times New Roman"/>
          <w:u w:val="single"/>
          <w:lang w:val="fi-FI"/>
        </w:rPr>
        <w:t>Imetys</w:t>
      </w:r>
    </w:p>
    <w:p w14:paraId="5B90FC51" w14:textId="77777777" w:rsidR="00A15CBF" w:rsidRPr="002628A3" w:rsidRDefault="00A15CBF" w:rsidP="00654293">
      <w:pPr>
        <w:pStyle w:val="Header"/>
        <w:widowControl/>
        <w:tabs>
          <w:tab w:val="clear" w:pos="567"/>
          <w:tab w:val="clear" w:pos="4320"/>
          <w:tab w:val="clear" w:pos="8640"/>
        </w:tabs>
        <w:suppressAutoHyphens/>
        <w:rPr>
          <w:rFonts w:ascii="Times New Roman" w:hAnsi="Times New Roman"/>
          <w:u w:val="single"/>
          <w:lang w:val="fi-FI"/>
        </w:rPr>
      </w:pPr>
    </w:p>
    <w:p w14:paraId="642CA68F" w14:textId="77777777" w:rsidR="00654293" w:rsidRPr="006630F3" w:rsidRDefault="001D0804" w:rsidP="00654293">
      <w:pPr>
        <w:widowControl w:val="0"/>
        <w:rPr>
          <w:rFonts w:ascii="Times New Roman" w:hAnsi="Times New Roman"/>
          <w:sz w:val="22"/>
          <w:lang w:val="fi-FI" w:bidi="ar-SA"/>
        </w:rPr>
      </w:pPr>
      <w:r w:rsidRPr="001D0804">
        <w:rPr>
          <w:rFonts w:ascii="Times New Roman" w:hAnsi="Times New Roman"/>
          <w:sz w:val="22"/>
          <w:lang w:val="fi-FI" w:bidi="ar-SA"/>
        </w:rPr>
        <w:t>Sondelbay</w:t>
      </w:r>
      <w:r w:rsidR="00654293" w:rsidRPr="006630F3">
        <w:rPr>
          <w:rFonts w:ascii="Times New Roman" w:hAnsi="Times New Roman"/>
          <w:sz w:val="22"/>
          <w:lang w:val="fi-FI" w:bidi="ar-SA"/>
        </w:rPr>
        <w:t>n käyttö</w:t>
      </w:r>
      <w:r w:rsidR="00654293">
        <w:rPr>
          <w:rFonts w:ascii="Times New Roman" w:hAnsi="Times New Roman"/>
          <w:sz w:val="22"/>
          <w:lang w:val="fi-FI" w:bidi="ar-SA"/>
        </w:rPr>
        <w:t xml:space="preserve"> on vasta-aiheista </w:t>
      </w:r>
      <w:r w:rsidR="00654293" w:rsidRPr="006630F3">
        <w:rPr>
          <w:rFonts w:ascii="Times New Roman" w:hAnsi="Times New Roman"/>
          <w:sz w:val="22"/>
          <w:lang w:val="fi-FI" w:bidi="ar-SA"/>
        </w:rPr>
        <w:t>imetyksen aikana.</w:t>
      </w:r>
      <w:r w:rsidR="00654293">
        <w:rPr>
          <w:rFonts w:ascii="Times New Roman" w:hAnsi="Times New Roman"/>
          <w:sz w:val="22"/>
          <w:lang w:val="fi-FI" w:bidi="ar-SA"/>
        </w:rPr>
        <w:t xml:space="preserve"> Ei tiedetä, erittyykö teriparatidi rintamaitoon.</w:t>
      </w:r>
    </w:p>
    <w:p w14:paraId="1FFEB4D0" w14:textId="77777777" w:rsidR="002D42D6" w:rsidRDefault="002D42D6">
      <w:pPr>
        <w:pStyle w:val="Header"/>
        <w:widowControl/>
        <w:tabs>
          <w:tab w:val="clear" w:pos="567"/>
          <w:tab w:val="clear" w:pos="4320"/>
          <w:tab w:val="clear" w:pos="8640"/>
        </w:tabs>
        <w:suppressAutoHyphens/>
        <w:rPr>
          <w:rFonts w:ascii="Times New Roman" w:hAnsi="Times New Roman"/>
          <w:lang w:val="fi-FI"/>
        </w:rPr>
      </w:pPr>
    </w:p>
    <w:p w14:paraId="096B4284" w14:textId="77777777" w:rsidR="00CF40EB" w:rsidRDefault="00434D10" w:rsidP="00CF40EB">
      <w:pPr>
        <w:pStyle w:val="Header"/>
        <w:widowControl/>
        <w:tabs>
          <w:tab w:val="clear" w:pos="567"/>
          <w:tab w:val="clear" w:pos="4320"/>
          <w:tab w:val="clear" w:pos="8640"/>
        </w:tabs>
        <w:suppressAutoHyphens/>
        <w:rPr>
          <w:rFonts w:ascii="Times New Roman" w:hAnsi="Times New Roman"/>
          <w:u w:val="single"/>
          <w:lang w:val="fi-FI"/>
        </w:rPr>
      </w:pPr>
      <w:r>
        <w:rPr>
          <w:rFonts w:ascii="Times New Roman" w:hAnsi="Times New Roman"/>
          <w:u w:val="single"/>
          <w:lang w:val="fi-FI"/>
        </w:rPr>
        <w:t>Hedelmällisyys</w:t>
      </w:r>
    </w:p>
    <w:p w14:paraId="72E38935" w14:textId="77777777" w:rsidR="00A15CBF" w:rsidRDefault="00A15CBF" w:rsidP="00CF40EB">
      <w:pPr>
        <w:pStyle w:val="Header"/>
        <w:widowControl/>
        <w:tabs>
          <w:tab w:val="clear" w:pos="567"/>
          <w:tab w:val="clear" w:pos="4320"/>
          <w:tab w:val="clear" w:pos="8640"/>
        </w:tabs>
        <w:suppressAutoHyphens/>
        <w:rPr>
          <w:rFonts w:ascii="Times New Roman" w:hAnsi="Times New Roman"/>
          <w:u w:val="single"/>
          <w:lang w:val="fi-FI"/>
        </w:rPr>
      </w:pPr>
    </w:p>
    <w:p w14:paraId="1E13AC7E" w14:textId="77777777" w:rsidR="00CF40EB" w:rsidRDefault="00CF40EB" w:rsidP="00CF40EB">
      <w:pPr>
        <w:pStyle w:val="EMEATableLeft"/>
        <w:keepNext w:val="0"/>
        <w:keepLines w:val="0"/>
        <w:suppressAutoHyphens/>
        <w:rPr>
          <w:lang w:val="fi-FI"/>
        </w:rPr>
      </w:pPr>
      <w:r>
        <w:rPr>
          <w:lang w:val="fi-FI"/>
        </w:rPr>
        <w:t xml:space="preserve">Kaneilla tehdyissä tutkimuksissa on ilmennyt lisääntymistoksisuutta (ks. </w:t>
      </w:r>
      <w:r w:rsidR="001D0804">
        <w:rPr>
          <w:lang w:val="fi-FI"/>
        </w:rPr>
        <w:t>kohta </w:t>
      </w:r>
      <w:r>
        <w:rPr>
          <w:lang w:val="fi-FI"/>
        </w:rPr>
        <w:t xml:space="preserve">5.3). Teriparatidin vaikutusta ihmissikiön kehitykseen ei ole tutkittu. Ihmiseen mahdollisesti kohdistuvaa riskiä ei tunneta. </w:t>
      </w:r>
    </w:p>
    <w:p w14:paraId="73CD2986" w14:textId="77777777" w:rsidR="00654293" w:rsidRDefault="00654293">
      <w:pPr>
        <w:pStyle w:val="Header"/>
        <w:widowControl/>
        <w:tabs>
          <w:tab w:val="clear" w:pos="567"/>
          <w:tab w:val="clear" w:pos="4320"/>
          <w:tab w:val="clear" w:pos="8640"/>
        </w:tabs>
        <w:suppressAutoHyphens/>
        <w:rPr>
          <w:rFonts w:ascii="Times New Roman" w:hAnsi="Times New Roman"/>
          <w:lang w:val="fi-FI"/>
        </w:rPr>
      </w:pPr>
    </w:p>
    <w:p w14:paraId="20BEEC06"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4.7</w:t>
      </w:r>
      <w:r>
        <w:rPr>
          <w:rFonts w:ascii="Times New Roman" w:hAnsi="Times New Roman"/>
          <w:b/>
          <w:sz w:val="22"/>
          <w:lang w:val="fi-FI"/>
        </w:rPr>
        <w:tab/>
        <w:t>Vaikutus ajokykyyn ja koneidenkäyttökykyyn</w:t>
      </w:r>
    </w:p>
    <w:p w14:paraId="57715CD9" w14:textId="77777777" w:rsidR="00DA2ADD" w:rsidRDefault="00DA2ADD">
      <w:pPr>
        <w:suppressAutoHyphens/>
        <w:rPr>
          <w:rFonts w:ascii="Times New Roman" w:hAnsi="Times New Roman"/>
          <w:sz w:val="22"/>
          <w:lang w:val="fi-FI"/>
        </w:rPr>
      </w:pPr>
    </w:p>
    <w:p w14:paraId="3303D34A" w14:textId="77777777" w:rsidR="00DA2ADD" w:rsidRDefault="001D0804">
      <w:pPr>
        <w:rPr>
          <w:rFonts w:ascii="Times New Roman" w:hAnsi="Times New Roman"/>
          <w:sz w:val="22"/>
          <w:lang w:val="fi-FI"/>
        </w:rPr>
      </w:pPr>
      <w:r>
        <w:rPr>
          <w:rFonts w:ascii="Times New Roman" w:hAnsi="Times New Roman"/>
          <w:lang w:val="fi-FI"/>
        </w:rPr>
        <w:t>T</w:t>
      </w:r>
      <w:r>
        <w:rPr>
          <w:rFonts w:ascii="Times New Roman" w:hAnsi="Times New Roman"/>
          <w:sz w:val="22"/>
          <w:lang w:val="fi-FI"/>
        </w:rPr>
        <w:t>eriparatidi</w:t>
      </w:r>
      <w:r w:rsidR="006125C4">
        <w:rPr>
          <w:rFonts w:ascii="Times New Roman" w:hAnsi="Times New Roman"/>
          <w:sz w:val="22"/>
          <w:lang w:val="fi-FI"/>
        </w:rPr>
        <w:t>lla ei ole</w:t>
      </w:r>
      <w:r w:rsidR="00FB1E21">
        <w:rPr>
          <w:rFonts w:ascii="Times New Roman" w:hAnsi="Times New Roman"/>
          <w:sz w:val="22"/>
          <w:lang w:val="fi-FI"/>
        </w:rPr>
        <w:t xml:space="preserve"> haitallista</w:t>
      </w:r>
      <w:r w:rsidR="00496835">
        <w:rPr>
          <w:rFonts w:ascii="Times New Roman" w:hAnsi="Times New Roman"/>
          <w:sz w:val="22"/>
          <w:lang w:val="fi-FI"/>
        </w:rPr>
        <w:t xml:space="preserve"> vaikutusta ajokykyyn ja koneidenkäyttökykyyn. </w:t>
      </w:r>
      <w:r w:rsidR="00DA2ADD">
        <w:rPr>
          <w:rFonts w:ascii="Times New Roman" w:hAnsi="Times New Roman"/>
          <w:sz w:val="22"/>
          <w:lang w:val="fi-FI"/>
        </w:rPr>
        <w:t>Ohimenevää ortostaattista hypotensiota tai huimausta on tavattu joillakin potilailla. Näiden potilaiden tulee pidättäytyä ajamisesta ja koneiden käytöstä</w:t>
      </w:r>
      <w:r w:rsidR="00B617FF">
        <w:rPr>
          <w:rFonts w:ascii="Times New Roman" w:hAnsi="Times New Roman"/>
          <w:sz w:val="22"/>
          <w:lang w:val="fi-FI"/>
        </w:rPr>
        <w:t>,</w:t>
      </w:r>
      <w:r w:rsidR="00DA2ADD">
        <w:rPr>
          <w:rFonts w:ascii="Times New Roman" w:hAnsi="Times New Roman"/>
          <w:sz w:val="22"/>
          <w:lang w:val="fi-FI"/>
        </w:rPr>
        <w:t xml:space="preserve"> kunnes oireet ovat hävinneet.</w:t>
      </w:r>
    </w:p>
    <w:p w14:paraId="34CD8B49" w14:textId="77777777" w:rsidR="00DA2ADD" w:rsidRDefault="00DA2ADD">
      <w:pPr>
        <w:suppressAutoHyphens/>
        <w:rPr>
          <w:rFonts w:ascii="Times New Roman" w:hAnsi="Times New Roman"/>
          <w:sz w:val="22"/>
          <w:lang w:val="fi-FI"/>
        </w:rPr>
      </w:pPr>
    </w:p>
    <w:p w14:paraId="4C653B59" w14:textId="77777777" w:rsidR="00DA2ADD" w:rsidRDefault="00DA2ADD" w:rsidP="00BD1FFE">
      <w:pPr>
        <w:keepNext/>
        <w:suppressAutoHyphens/>
        <w:ind w:left="567" w:hanging="567"/>
        <w:rPr>
          <w:rFonts w:ascii="Times New Roman" w:hAnsi="Times New Roman"/>
          <w:b/>
          <w:sz w:val="22"/>
          <w:lang w:val="fi-FI"/>
        </w:rPr>
      </w:pPr>
      <w:r>
        <w:rPr>
          <w:rFonts w:ascii="Times New Roman" w:hAnsi="Times New Roman"/>
          <w:b/>
          <w:sz w:val="22"/>
          <w:lang w:val="fi-FI"/>
        </w:rPr>
        <w:t>4.8</w:t>
      </w:r>
      <w:r>
        <w:rPr>
          <w:rFonts w:ascii="Times New Roman" w:hAnsi="Times New Roman"/>
          <w:b/>
          <w:sz w:val="22"/>
          <w:lang w:val="fi-FI"/>
        </w:rPr>
        <w:tab/>
        <w:t>Haittavaikutukset</w:t>
      </w:r>
    </w:p>
    <w:p w14:paraId="62A29847" w14:textId="77777777" w:rsidR="00DA2ADD" w:rsidRDefault="00DA2ADD" w:rsidP="00BD1FFE">
      <w:pPr>
        <w:keepNext/>
        <w:rPr>
          <w:rFonts w:ascii="Times New Roman" w:hAnsi="Times New Roman"/>
          <w:sz w:val="22"/>
          <w:lang w:val="fi-FI"/>
        </w:rPr>
      </w:pPr>
    </w:p>
    <w:p w14:paraId="12B8B88F" w14:textId="77777777" w:rsidR="006125C4" w:rsidRDefault="006125C4" w:rsidP="00BD1FFE">
      <w:pPr>
        <w:keepNext/>
        <w:suppressLineNumbers/>
        <w:rPr>
          <w:rFonts w:ascii="Times New Roman" w:hAnsi="Times New Roman"/>
          <w:color w:val="000000"/>
          <w:sz w:val="22"/>
          <w:szCs w:val="22"/>
          <w:u w:val="single"/>
          <w:lang w:val="fi-FI"/>
        </w:rPr>
      </w:pPr>
      <w:r w:rsidRPr="002628A3">
        <w:rPr>
          <w:rFonts w:ascii="Times New Roman" w:hAnsi="Times New Roman"/>
          <w:color w:val="000000"/>
          <w:sz w:val="22"/>
          <w:szCs w:val="22"/>
          <w:u w:val="single"/>
          <w:lang w:val="fi-FI"/>
        </w:rPr>
        <w:t>Turvallisuusprofiilin yhteenveto</w:t>
      </w:r>
    </w:p>
    <w:p w14:paraId="538CF47B" w14:textId="77777777" w:rsidR="00A15CBF" w:rsidRPr="002628A3" w:rsidRDefault="00A15CBF" w:rsidP="00BD1FFE">
      <w:pPr>
        <w:keepNext/>
        <w:suppressLineNumbers/>
        <w:rPr>
          <w:rFonts w:ascii="Times New Roman" w:hAnsi="Times New Roman"/>
          <w:color w:val="000000"/>
          <w:sz w:val="22"/>
          <w:szCs w:val="22"/>
          <w:u w:val="single"/>
          <w:lang w:val="fi-FI"/>
        </w:rPr>
      </w:pPr>
    </w:p>
    <w:p w14:paraId="618BE4CE" w14:textId="77777777" w:rsidR="003D4364" w:rsidRDefault="00DA2ADD" w:rsidP="00FE196B">
      <w:pPr>
        <w:rPr>
          <w:rFonts w:ascii="Times New Roman" w:hAnsi="Times New Roman"/>
          <w:sz w:val="22"/>
          <w:lang w:val="fi-FI"/>
        </w:rPr>
      </w:pPr>
      <w:r>
        <w:rPr>
          <w:rFonts w:ascii="Times New Roman" w:hAnsi="Times New Roman"/>
          <w:sz w:val="22"/>
          <w:lang w:val="fi-FI"/>
        </w:rPr>
        <w:t xml:space="preserve">Yleisimmin ilmoitettuja haittavaikutuksia </w:t>
      </w:r>
      <w:r w:rsidR="001D0804">
        <w:rPr>
          <w:rFonts w:ascii="Times New Roman" w:hAnsi="Times New Roman"/>
          <w:sz w:val="22"/>
          <w:lang w:val="fi-FI"/>
        </w:rPr>
        <w:t>t</w:t>
      </w:r>
      <w:r w:rsidR="001D0804" w:rsidRPr="001D0804">
        <w:rPr>
          <w:rFonts w:ascii="Times New Roman" w:hAnsi="Times New Roman"/>
          <w:sz w:val="22"/>
          <w:lang w:val="fi-FI"/>
        </w:rPr>
        <w:t>eriparatidi</w:t>
      </w:r>
      <w:r>
        <w:rPr>
          <w:rFonts w:ascii="Times New Roman" w:hAnsi="Times New Roman"/>
          <w:sz w:val="22"/>
          <w:lang w:val="fi-FI"/>
        </w:rPr>
        <w:t xml:space="preserve">hoitoa saaneilla potilailla ovat pahoinvointi, raajan kipu, päänsärky ja huimaus. </w:t>
      </w:r>
    </w:p>
    <w:p w14:paraId="4ED58FAC" w14:textId="77777777" w:rsidR="006125C4" w:rsidRDefault="006125C4" w:rsidP="00FE196B">
      <w:pPr>
        <w:rPr>
          <w:rFonts w:ascii="Times New Roman" w:hAnsi="Times New Roman"/>
          <w:sz w:val="22"/>
          <w:lang w:val="fi-FI"/>
        </w:rPr>
      </w:pPr>
    </w:p>
    <w:p w14:paraId="71F59558" w14:textId="77777777" w:rsidR="006125C4" w:rsidRDefault="006125C4" w:rsidP="00FE196B">
      <w:pPr>
        <w:rPr>
          <w:rFonts w:ascii="Times New Roman" w:hAnsi="Times New Roman"/>
          <w:sz w:val="22"/>
          <w:u w:val="single"/>
          <w:lang w:val="fi-FI"/>
        </w:rPr>
      </w:pPr>
      <w:r w:rsidRPr="002628A3">
        <w:rPr>
          <w:rFonts w:ascii="Times New Roman" w:hAnsi="Times New Roman"/>
          <w:sz w:val="22"/>
          <w:u w:val="single"/>
          <w:lang w:val="fi-FI"/>
        </w:rPr>
        <w:t>Haittavaikutustaulukko</w:t>
      </w:r>
    </w:p>
    <w:p w14:paraId="756F4554" w14:textId="77777777" w:rsidR="00A15CBF" w:rsidRPr="002628A3" w:rsidRDefault="00A15CBF" w:rsidP="00FE196B">
      <w:pPr>
        <w:rPr>
          <w:rFonts w:ascii="Times New Roman" w:hAnsi="Times New Roman"/>
          <w:sz w:val="22"/>
          <w:u w:val="single"/>
          <w:lang w:val="fi-FI"/>
        </w:rPr>
      </w:pPr>
    </w:p>
    <w:p w14:paraId="48C3AB2A" w14:textId="77777777" w:rsidR="006125C4" w:rsidRDefault="006125C4" w:rsidP="006125C4">
      <w:pPr>
        <w:rPr>
          <w:rFonts w:ascii="Times New Roman" w:hAnsi="Times New Roman"/>
          <w:sz w:val="22"/>
          <w:lang w:val="fi-FI"/>
        </w:rPr>
      </w:pPr>
      <w:r>
        <w:rPr>
          <w:rFonts w:ascii="Times New Roman" w:hAnsi="Times New Roman"/>
          <w:sz w:val="22"/>
          <w:lang w:val="fi-FI"/>
        </w:rPr>
        <w:t xml:space="preserve">Teriparatidin kliinisissä tutkimuksissa 82,2 % </w:t>
      </w:r>
      <w:r w:rsidR="001D0804">
        <w:rPr>
          <w:rFonts w:ascii="Times New Roman" w:hAnsi="Times New Roman"/>
          <w:sz w:val="22"/>
          <w:lang w:val="fi-FI"/>
        </w:rPr>
        <w:t>t</w:t>
      </w:r>
      <w:r w:rsidR="001D0804" w:rsidRPr="001D0804">
        <w:rPr>
          <w:rFonts w:ascii="Times New Roman" w:hAnsi="Times New Roman"/>
          <w:sz w:val="22"/>
          <w:lang w:val="fi-FI"/>
        </w:rPr>
        <w:t>eriparatidi</w:t>
      </w:r>
      <w:r>
        <w:rPr>
          <w:rFonts w:ascii="Times New Roman" w:hAnsi="Times New Roman"/>
          <w:sz w:val="22"/>
          <w:lang w:val="fi-FI"/>
        </w:rPr>
        <w:t xml:space="preserve">potilaista ja 84,5 % plasebopotilaista raportoi vähintään yhden haittavaikutustapahtuman. </w:t>
      </w:r>
    </w:p>
    <w:p w14:paraId="158A49A5" w14:textId="77777777" w:rsidR="006125C4" w:rsidRDefault="006125C4" w:rsidP="00FE196B">
      <w:pPr>
        <w:rPr>
          <w:rFonts w:ascii="Times New Roman" w:hAnsi="Times New Roman"/>
          <w:sz w:val="22"/>
          <w:szCs w:val="22"/>
          <w:lang w:val="fi-FI"/>
        </w:rPr>
      </w:pPr>
    </w:p>
    <w:p w14:paraId="7537FB2E" w14:textId="77777777" w:rsidR="00FE196B" w:rsidRPr="00CE6E53" w:rsidRDefault="00FE196B" w:rsidP="00FE196B">
      <w:pPr>
        <w:rPr>
          <w:rFonts w:ascii="Times New Roman" w:hAnsi="Times New Roman"/>
          <w:sz w:val="22"/>
          <w:szCs w:val="22"/>
          <w:lang w:val="fi-FI"/>
        </w:rPr>
      </w:pPr>
      <w:r w:rsidRPr="00CE6E53">
        <w:rPr>
          <w:rFonts w:ascii="Times New Roman" w:hAnsi="Times New Roman"/>
          <w:sz w:val="22"/>
          <w:szCs w:val="22"/>
          <w:lang w:val="fi-FI"/>
        </w:rPr>
        <w:t xml:space="preserve">Seuraavassa taulukossa luetellaan teriparatidin kliinisissä osteoporoositutkimuksissa todetut </w:t>
      </w:r>
      <w:r w:rsidR="003D4364">
        <w:rPr>
          <w:rFonts w:ascii="Times New Roman" w:hAnsi="Times New Roman"/>
          <w:sz w:val="22"/>
          <w:szCs w:val="22"/>
          <w:lang w:val="fi-FI"/>
        </w:rPr>
        <w:t xml:space="preserve">sekä kauppaantulon jälkeen ilmoitetut </w:t>
      </w:r>
      <w:r w:rsidRPr="00CE6E53">
        <w:rPr>
          <w:rFonts w:ascii="Times New Roman" w:hAnsi="Times New Roman"/>
          <w:sz w:val="22"/>
          <w:szCs w:val="22"/>
          <w:lang w:val="fi-FI"/>
        </w:rPr>
        <w:t>haittavaikutukset. Haittavaikutukset on esitetty kussakin yleisyysluokas</w:t>
      </w:r>
      <w:r w:rsidR="00CE6E53" w:rsidRPr="00CE6E53">
        <w:rPr>
          <w:rFonts w:ascii="Times New Roman" w:hAnsi="Times New Roman"/>
          <w:sz w:val="22"/>
          <w:szCs w:val="22"/>
          <w:lang w:val="fi-FI"/>
        </w:rPr>
        <w:t>sa</w:t>
      </w:r>
      <w:r w:rsidRPr="00CE6E53">
        <w:rPr>
          <w:rFonts w:ascii="Times New Roman" w:hAnsi="Times New Roman"/>
          <w:sz w:val="22"/>
          <w:szCs w:val="22"/>
          <w:lang w:val="fi-FI"/>
        </w:rPr>
        <w:t xml:space="preserve"> seuraavasti: Hyvin yleinen (≥ 10 %), yleinen (≥ 1 % ja &lt; 10 %), melko harvinainen (≥ 0,1 % ja &lt; 1 %), harvinainen (≥ 0,01 % ja &lt; 0,1 %), hyvin harvinainen (&lt; 0,01 %)</w:t>
      </w:r>
      <w:r w:rsidR="006125C4">
        <w:rPr>
          <w:rFonts w:ascii="Times New Roman" w:hAnsi="Times New Roman"/>
          <w:sz w:val="22"/>
          <w:szCs w:val="22"/>
          <w:lang w:val="fi-FI"/>
        </w:rPr>
        <w:t>.</w:t>
      </w:r>
    </w:p>
    <w:p w14:paraId="7FAC1569" w14:textId="77777777" w:rsidR="001D0804" w:rsidRPr="001D0804" w:rsidRDefault="001D0804" w:rsidP="001D0804">
      <w:pPr>
        <w:keepNext/>
        <w:rPr>
          <w:rFonts w:ascii="Times New Roman" w:hAnsi="Times New Roman"/>
          <w:sz w:val="22"/>
          <w:szCs w:val="22"/>
          <w:lang w:val="en-GB"/>
        </w:rPr>
      </w:pPr>
      <w:r w:rsidRPr="001D0804">
        <w:rPr>
          <w:rFonts w:ascii="Times New Roman" w:hAnsi="Times New Roman"/>
          <w:b/>
          <w:bCs/>
          <w:sz w:val="22"/>
          <w:szCs w:val="22"/>
          <w:lang w:val="en-GB"/>
        </w:rPr>
        <w:lastRenderedPageBreak/>
        <w:t>Ta</w:t>
      </w:r>
      <w:r>
        <w:rPr>
          <w:rFonts w:ascii="Times New Roman" w:hAnsi="Times New Roman"/>
          <w:b/>
          <w:bCs/>
          <w:sz w:val="22"/>
          <w:szCs w:val="22"/>
          <w:lang w:val="en-GB"/>
        </w:rPr>
        <w:t>ulukko</w:t>
      </w:r>
      <w:r w:rsidRPr="001D0804">
        <w:rPr>
          <w:rFonts w:ascii="Times New Roman" w:hAnsi="Times New Roman"/>
          <w:b/>
          <w:bCs/>
          <w:sz w:val="22"/>
          <w:szCs w:val="22"/>
          <w:lang w:val="en-GB"/>
        </w:rPr>
        <w:t xml:space="preserve"> 1.</w:t>
      </w:r>
      <w:r w:rsidRPr="001D0804">
        <w:rPr>
          <w:rFonts w:ascii="Times New Roman" w:hAnsi="Times New Roman"/>
          <w:sz w:val="22"/>
          <w:szCs w:val="22"/>
          <w:lang w:val="en-GB"/>
        </w:rPr>
        <w:t xml:space="preserve"> </w:t>
      </w:r>
      <w:r>
        <w:rPr>
          <w:rFonts w:ascii="Times New Roman" w:hAnsi="Times New Roman"/>
          <w:b/>
          <w:bCs/>
          <w:sz w:val="22"/>
          <w:szCs w:val="22"/>
          <w:lang w:val="en-GB"/>
        </w:rPr>
        <w:t>Haittavaikutukset</w:t>
      </w:r>
    </w:p>
    <w:p w14:paraId="07BE472C" w14:textId="77777777" w:rsidR="001D0804" w:rsidRPr="001D0804" w:rsidRDefault="001D0804" w:rsidP="001D0804">
      <w:pPr>
        <w:keepNext/>
        <w:rPr>
          <w:rFonts w:ascii="Times New Roman" w:hAnsi="Times New Roman"/>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872"/>
        <w:gridCol w:w="2015"/>
        <w:gridCol w:w="2397"/>
        <w:gridCol w:w="1593"/>
      </w:tblGrid>
      <w:tr w:rsidR="002F7B71" w:rsidRPr="001D0804" w14:paraId="7CE78B1F" w14:textId="77777777" w:rsidTr="004E768E">
        <w:tc>
          <w:tcPr>
            <w:tcW w:w="1857" w:type="dxa"/>
            <w:shd w:val="clear" w:color="auto" w:fill="auto"/>
          </w:tcPr>
          <w:p w14:paraId="29BD175C" w14:textId="77777777" w:rsidR="001D0804" w:rsidRPr="001D0804" w:rsidRDefault="001D0804" w:rsidP="001D0804">
            <w:pPr>
              <w:keepNext/>
              <w:rPr>
                <w:rFonts w:ascii="Times New Roman" w:hAnsi="Times New Roman"/>
                <w:b/>
                <w:sz w:val="22"/>
                <w:szCs w:val="22"/>
                <w:lang w:val="en-GB"/>
              </w:rPr>
            </w:pPr>
            <w:r>
              <w:rPr>
                <w:rFonts w:ascii="Times New Roman" w:hAnsi="Times New Roman"/>
                <w:b/>
                <w:sz w:val="22"/>
                <w:szCs w:val="22"/>
                <w:lang w:val="en-GB"/>
              </w:rPr>
              <w:t>Elinjärjestelmä</w:t>
            </w:r>
          </w:p>
        </w:tc>
        <w:tc>
          <w:tcPr>
            <w:tcW w:w="1857" w:type="dxa"/>
            <w:shd w:val="clear" w:color="auto" w:fill="auto"/>
          </w:tcPr>
          <w:p w14:paraId="5635FCFC" w14:textId="77777777" w:rsidR="001D0804" w:rsidRPr="001D0804" w:rsidRDefault="001D0804" w:rsidP="001D0804">
            <w:pPr>
              <w:keepNext/>
              <w:rPr>
                <w:rFonts w:ascii="Times New Roman" w:hAnsi="Times New Roman"/>
                <w:b/>
                <w:sz w:val="22"/>
                <w:szCs w:val="22"/>
                <w:lang w:val="en-GB"/>
              </w:rPr>
            </w:pPr>
            <w:r>
              <w:rPr>
                <w:rFonts w:ascii="Times New Roman" w:hAnsi="Times New Roman"/>
                <w:b/>
                <w:sz w:val="22"/>
                <w:szCs w:val="22"/>
                <w:lang w:val="en-GB"/>
              </w:rPr>
              <w:t>Hyvin yleinen</w:t>
            </w:r>
          </w:p>
        </w:tc>
        <w:tc>
          <w:tcPr>
            <w:tcW w:w="1857" w:type="dxa"/>
            <w:shd w:val="clear" w:color="auto" w:fill="auto"/>
          </w:tcPr>
          <w:p w14:paraId="70374435" w14:textId="77777777" w:rsidR="001D0804" w:rsidRPr="001D0804" w:rsidRDefault="001D0804" w:rsidP="001D0804">
            <w:pPr>
              <w:keepNext/>
              <w:rPr>
                <w:rFonts w:ascii="Times New Roman" w:hAnsi="Times New Roman"/>
                <w:b/>
                <w:sz w:val="22"/>
                <w:szCs w:val="22"/>
                <w:lang w:val="en-GB"/>
              </w:rPr>
            </w:pPr>
            <w:r>
              <w:rPr>
                <w:rFonts w:ascii="Times New Roman" w:hAnsi="Times New Roman"/>
                <w:b/>
                <w:sz w:val="22"/>
                <w:szCs w:val="22"/>
                <w:lang w:val="en-GB"/>
              </w:rPr>
              <w:t>Yleinen</w:t>
            </w:r>
          </w:p>
        </w:tc>
        <w:tc>
          <w:tcPr>
            <w:tcW w:w="1858" w:type="dxa"/>
            <w:shd w:val="clear" w:color="auto" w:fill="auto"/>
          </w:tcPr>
          <w:p w14:paraId="13409E57" w14:textId="77777777" w:rsidR="001D0804" w:rsidRPr="001D0804" w:rsidRDefault="001D0804" w:rsidP="001D0804">
            <w:pPr>
              <w:keepNext/>
              <w:rPr>
                <w:rFonts w:ascii="Times New Roman" w:hAnsi="Times New Roman"/>
                <w:b/>
                <w:sz w:val="22"/>
                <w:szCs w:val="22"/>
                <w:lang w:val="en-GB"/>
              </w:rPr>
            </w:pPr>
            <w:r>
              <w:rPr>
                <w:rFonts w:ascii="Times New Roman" w:hAnsi="Times New Roman"/>
                <w:b/>
                <w:sz w:val="22"/>
                <w:szCs w:val="22"/>
                <w:lang w:val="en-GB"/>
              </w:rPr>
              <w:t>Melko harvinainen</w:t>
            </w:r>
          </w:p>
        </w:tc>
        <w:tc>
          <w:tcPr>
            <w:tcW w:w="1858" w:type="dxa"/>
            <w:shd w:val="clear" w:color="auto" w:fill="auto"/>
          </w:tcPr>
          <w:p w14:paraId="31073777" w14:textId="77777777" w:rsidR="001D0804" w:rsidRPr="001D0804" w:rsidRDefault="001D0804" w:rsidP="001D0804">
            <w:pPr>
              <w:keepNext/>
              <w:rPr>
                <w:rFonts w:ascii="Times New Roman" w:hAnsi="Times New Roman"/>
                <w:b/>
                <w:sz w:val="22"/>
                <w:szCs w:val="22"/>
                <w:lang w:val="en-GB"/>
              </w:rPr>
            </w:pPr>
            <w:r>
              <w:rPr>
                <w:rFonts w:ascii="Times New Roman" w:hAnsi="Times New Roman"/>
                <w:b/>
                <w:sz w:val="22"/>
                <w:szCs w:val="22"/>
                <w:lang w:val="en-GB"/>
              </w:rPr>
              <w:t>Harvinainen</w:t>
            </w:r>
          </w:p>
        </w:tc>
      </w:tr>
      <w:tr w:rsidR="002F7B71" w:rsidRPr="001D0804" w14:paraId="4224FB74" w14:textId="77777777" w:rsidTr="004E768E">
        <w:tc>
          <w:tcPr>
            <w:tcW w:w="1857" w:type="dxa"/>
            <w:shd w:val="clear" w:color="auto" w:fill="auto"/>
          </w:tcPr>
          <w:p w14:paraId="59D11B9F" w14:textId="77777777" w:rsidR="001D0804" w:rsidRPr="001D0804" w:rsidRDefault="001D0804" w:rsidP="001D0804">
            <w:pPr>
              <w:keepNext/>
              <w:rPr>
                <w:rFonts w:ascii="Times New Roman" w:hAnsi="Times New Roman"/>
                <w:b/>
                <w:sz w:val="22"/>
                <w:szCs w:val="22"/>
                <w:lang w:val="en-GB"/>
              </w:rPr>
            </w:pPr>
            <w:r w:rsidRPr="001D0804">
              <w:rPr>
                <w:rFonts w:ascii="Times New Roman" w:hAnsi="Times New Roman"/>
                <w:b/>
                <w:sz w:val="22"/>
                <w:szCs w:val="22"/>
                <w:lang w:val="en-GB"/>
              </w:rPr>
              <w:t>Veri ja imukudos</w:t>
            </w:r>
          </w:p>
        </w:tc>
        <w:tc>
          <w:tcPr>
            <w:tcW w:w="1857" w:type="dxa"/>
            <w:shd w:val="clear" w:color="auto" w:fill="auto"/>
          </w:tcPr>
          <w:p w14:paraId="461D8A3D" w14:textId="77777777" w:rsidR="001D0804" w:rsidRPr="001D0804" w:rsidRDefault="001D0804" w:rsidP="001D0804">
            <w:pPr>
              <w:keepNext/>
              <w:rPr>
                <w:rFonts w:ascii="Times New Roman" w:hAnsi="Times New Roman"/>
                <w:sz w:val="22"/>
                <w:szCs w:val="22"/>
                <w:lang w:val="en-GB"/>
              </w:rPr>
            </w:pPr>
          </w:p>
        </w:tc>
        <w:tc>
          <w:tcPr>
            <w:tcW w:w="1857" w:type="dxa"/>
            <w:shd w:val="clear" w:color="auto" w:fill="auto"/>
          </w:tcPr>
          <w:p w14:paraId="764D1A14" w14:textId="77777777" w:rsidR="001D0804" w:rsidRPr="001D0804" w:rsidRDefault="001D0804" w:rsidP="001D0804">
            <w:pPr>
              <w:keepNext/>
              <w:rPr>
                <w:rFonts w:ascii="Times New Roman" w:hAnsi="Times New Roman"/>
                <w:sz w:val="22"/>
                <w:szCs w:val="22"/>
                <w:lang w:val="en-GB"/>
              </w:rPr>
            </w:pPr>
            <w:r w:rsidRPr="001D0804">
              <w:rPr>
                <w:rFonts w:ascii="Times New Roman" w:hAnsi="Times New Roman"/>
                <w:sz w:val="22"/>
                <w:szCs w:val="22"/>
                <w:lang w:val="en-GB"/>
              </w:rPr>
              <w:t xml:space="preserve">Anemia </w:t>
            </w:r>
          </w:p>
        </w:tc>
        <w:tc>
          <w:tcPr>
            <w:tcW w:w="1858" w:type="dxa"/>
            <w:shd w:val="clear" w:color="auto" w:fill="auto"/>
          </w:tcPr>
          <w:p w14:paraId="06EE5BE4" w14:textId="77777777" w:rsidR="001D0804" w:rsidRPr="001D0804" w:rsidRDefault="001D0804" w:rsidP="001D0804">
            <w:pPr>
              <w:keepNext/>
              <w:rPr>
                <w:rFonts w:ascii="Times New Roman" w:hAnsi="Times New Roman"/>
                <w:sz w:val="22"/>
                <w:szCs w:val="22"/>
                <w:lang w:val="en-GB"/>
              </w:rPr>
            </w:pPr>
          </w:p>
        </w:tc>
        <w:tc>
          <w:tcPr>
            <w:tcW w:w="1858" w:type="dxa"/>
            <w:shd w:val="clear" w:color="auto" w:fill="auto"/>
          </w:tcPr>
          <w:p w14:paraId="0147FF97" w14:textId="77777777" w:rsidR="001D0804" w:rsidRPr="001D0804" w:rsidRDefault="001D0804" w:rsidP="001D0804">
            <w:pPr>
              <w:keepNext/>
              <w:rPr>
                <w:rFonts w:ascii="Times New Roman" w:hAnsi="Times New Roman"/>
                <w:sz w:val="22"/>
                <w:szCs w:val="22"/>
                <w:lang w:val="en-GB"/>
              </w:rPr>
            </w:pPr>
          </w:p>
        </w:tc>
      </w:tr>
      <w:tr w:rsidR="002F7B71" w:rsidRPr="001D0804" w14:paraId="4D233F7F" w14:textId="77777777" w:rsidTr="004E768E">
        <w:tc>
          <w:tcPr>
            <w:tcW w:w="1857" w:type="dxa"/>
            <w:shd w:val="clear" w:color="auto" w:fill="auto"/>
          </w:tcPr>
          <w:p w14:paraId="1FCF6271" w14:textId="77777777" w:rsidR="001D0804" w:rsidRPr="001D0804" w:rsidRDefault="001D0804" w:rsidP="001D0804">
            <w:pPr>
              <w:keepNext/>
              <w:rPr>
                <w:rFonts w:ascii="Times New Roman" w:hAnsi="Times New Roman"/>
                <w:b/>
                <w:sz w:val="22"/>
                <w:szCs w:val="22"/>
                <w:lang w:val="en-GB"/>
              </w:rPr>
            </w:pPr>
            <w:r w:rsidRPr="001D0804">
              <w:rPr>
                <w:rFonts w:ascii="Times New Roman" w:hAnsi="Times New Roman"/>
                <w:b/>
                <w:sz w:val="22"/>
                <w:szCs w:val="22"/>
                <w:lang w:val="en-GB"/>
              </w:rPr>
              <w:t>Immuunijärjestelmä</w:t>
            </w:r>
          </w:p>
        </w:tc>
        <w:tc>
          <w:tcPr>
            <w:tcW w:w="1857" w:type="dxa"/>
            <w:shd w:val="clear" w:color="auto" w:fill="auto"/>
          </w:tcPr>
          <w:p w14:paraId="72004B0F" w14:textId="77777777" w:rsidR="001D0804" w:rsidRPr="001D0804" w:rsidRDefault="001D0804" w:rsidP="001D0804">
            <w:pPr>
              <w:keepNext/>
              <w:rPr>
                <w:rFonts w:ascii="Times New Roman" w:hAnsi="Times New Roman"/>
                <w:sz w:val="22"/>
                <w:szCs w:val="22"/>
                <w:lang w:val="en-GB"/>
              </w:rPr>
            </w:pPr>
          </w:p>
        </w:tc>
        <w:tc>
          <w:tcPr>
            <w:tcW w:w="1857" w:type="dxa"/>
            <w:shd w:val="clear" w:color="auto" w:fill="auto"/>
          </w:tcPr>
          <w:p w14:paraId="104C7FA1" w14:textId="77777777" w:rsidR="001D0804" w:rsidRPr="001D0804" w:rsidRDefault="001D0804" w:rsidP="001D0804">
            <w:pPr>
              <w:keepNext/>
              <w:rPr>
                <w:rFonts w:ascii="Times New Roman" w:hAnsi="Times New Roman"/>
                <w:sz w:val="22"/>
                <w:szCs w:val="22"/>
                <w:lang w:val="en-GB"/>
              </w:rPr>
            </w:pPr>
          </w:p>
        </w:tc>
        <w:tc>
          <w:tcPr>
            <w:tcW w:w="1858" w:type="dxa"/>
            <w:shd w:val="clear" w:color="auto" w:fill="auto"/>
          </w:tcPr>
          <w:p w14:paraId="61C8FCA8" w14:textId="77777777" w:rsidR="001D0804" w:rsidRPr="001D0804" w:rsidRDefault="001D0804" w:rsidP="001D0804">
            <w:pPr>
              <w:keepNext/>
              <w:rPr>
                <w:rFonts w:ascii="Times New Roman" w:hAnsi="Times New Roman"/>
                <w:sz w:val="22"/>
                <w:szCs w:val="22"/>
                <w:lang w:val="en-GB"/>
              </w:rPr>
            </w:pPr>
          </w:p>
        </w:tc>
        <w:tc>
          <w:tcPr>
            <w:tcW w:w="1858" w:type="dxa"/>
            <w:shd w:val="clear" w:color="auto" w:fill="auto"/>
          </w:tcPr>
          <w:p w14:paraId="7691A992" w14:textId="77777777" w:rsidR="001D0804" w:rsidRPr="001D0804" w:rsidRDefault="001D0804" w:rsidP="001D0804">
            <w:pPr>
              <w:keepNext/>
              <w:rPr>
                <w:rFonts w:ascii="Times New Roman" w:hAnsi="Times New Roman"/>
                <w:sz w:val="22"/>
                <w:szCs w:val="22"/>
                <w:lang w:val="en-GB"/>
              </w:rPr>
            </w:pPr>
            <w:r w:rsidRPr="001D0804">
              <w:rPr>
                <w:rFonts w:ascii="Times New Roman" w:hAnsi="Times New Roman"/>
                <w:sz w:val="22"/>
                <w:szCs w:val="22"/>
                <w:lang w:val="fi-FI"/>
              </w:rPr>
              <w:t>Anafylaksia</w:t>
            </w:r>
          </w:p>
        </w:tc>
      </w:tr>
      <w:tr w:rsidR="002F7B71" w:rsidRPr="001D0804" w14:paraId="46ADB90C" w14:textId="77777777" w:rsidTr="004E768E">
        <w:tc>
          <w:tcPr>
            <w:tcW w:w="1857" w:type="dxa"/>
            <w:shd w:val="clear" w:color="auto" w:fill="auto"/>
          </w:tcPr>
          <w:p w14:paraId="5C47D5E8" w14:textId="77777777" w:rsidR="001D0804" w:rsidRPr="001D0804" w:rsidRDefault="001D0804" w:rsidP="001D0804">
            <w:pPr>
              <w:keepNext/>
              <w:rPr>
                <w:rFonts w:ascii="Times New Roman" w:hAnsi="Times New Roman"/>
                <w:b/>
                <w:sz w:val="22"/>
                <w:szCs w:val="22"/>
                <w:lang w:val="en-GB"/>
              </w:rPr>
            </w:pPr>
            <w:r w:rsidRPr="001D0804">
              <w:rPr>
                <w:rFonts w:ascii="Times New Roman" w:hAnsi="Times New Roman"/>
                <w:b/>
                <w:sz w:val="22"/>
                <w:szCs w:val="22"/>
                <w:lang w:val="fi-FI"/>
              </w:rPr>
              <w:t>Aineenvaihdunta ja ravitsemus</w:t>
            </w:r>
          </w:p>
        </w:tc>
        <w:tc>
          <w:tcPr>
            <w:tcW w:w="1857" w:type="dxa"/>
            <w:shd w:val="clear" w:color="auto" w:fill="auto"/>
          </w:tcPr>
          <w:p w14:paraId="4AE61F44" w14:textId="77777777" w:rsidR="001D0804" w:rsidRPr="001D0804" w:rsidRDefault="001D0804" w:rsidP="001D0804">
            <w:pPr>
              <w:keepNext/>
              <w:rPr>
                <w:rFonts w:ascii="Times New Roman" w:hAnsi="Times New Roman"/>
                <w:sz w:val="22"/>
                <w:szCs w:val="22"/>
                <w:lang w:val="en-GB"/>
              </w:rPr>
            </w:pPr>
          </w:p>
        </w:tc>
        <w:tc>
          <w:tcPr>
            <w:tcW w:w="1857" w:type="dxa"/>
            <w:shd w:val="clear" w:color="auto" w:fill="auto"/>
          </w:tcPr>
          <w:p w14:paraId="794A4273" w14:textId="77777777" w:rsidR="001D0804" w:rsidRPr="001D0804" w:rsidRDefault="008A4954" w:rsidP="001D0804">
            <w:pPr>
              <w:keepNext/>
              <w:rPr>
                <w:rFonts w:ascii="Times New Roman" w:hAnsi="Times New Roman"/>
                <w:sz w:val="22"/>
                <w:szCs w:val="22"/>
                <w:lang w:val="en-GB"/>
              </w:rPr>
            </w:pPr>
            <w:r>
              <w:rPr>
                <w:rFonts w:ascii="Times New Roman" w:hAnsi="Times New Roman"/>
                <w:sz w:val="22"/>
                <w:szCs w:val="22"/>
                <w:lang w:val="en-GB"/>
              </w:rPr>
              <w:t>H</w:t>
            </w:r>
            <w:r w:rsidRPr="008A4954">
              <w:rPr>
                <w:rFonts w:ascii="Times New Roman" w:hAnsi="Times New Roman"/>
                <w:sz w:val="22"/>
                <w:szCs w:val="22"/>
                <w:lang w:val="en-GB"/>
              </w:rPr>
              <w:t>yperkolesterolemia</w:t>
            </w:r>
          </w:p>
        </w:tc>
        <w:tc>
          <w:tcPr>
            <w:tcW w:w="1858" w:type="dxa"/>
            <w:shd w:val="clear" w:color="auto" w:fill="auto"/>
          </w:tcPr>
          <w:p w14:paraId="30E4324F" w14:textId="77777777" w:rsidR="001D0804" w:rsidRPr="006A04E1" w:rsidRDefault="008A4954" w:rsidP="001D0804">
            <w:pPr>
              <w:keepNext/>
              <w:rPr>
                <w:rFonts w:ascii="Times New Roman" w:hAnsi="Times New Roman"/>
                <w:sz w:val="22"/>
                <w:szCs w:val="22"/>
                <w:lang w:val="fi-FI"/>
              </w:rPr>
            </w:pPr>
            <w:r>
              <w:rPr>
                <w:rFonts w:ascii="Times New Roman" w:hAnsi="Times New Roman"/>
                <w:sz w:val="22"/>
                <w:szCs w:val="22"/>
                <w:lang w:val="fi-FI"/>
              </w:rPr>
              <w:t>H</w:t>
            </w:r>
            <w:r w:rsidRPr="008A4954">
              <w:rPr>
                <w:rFonts w:ascii="Times New Roman" w:hAnsi="Times New Roman"/>
                <w:sz w:val="22"/>
                <w:szCs w:val="22"/>
                <w:lang w:val="fi-FI"/>
              </w:rPr>
              <w:t>yperkalsemia, yli 2,76 mmol/l, hyperurikemia</w:t>
            </w:r>
          </w:p>
        </w:tc>
        <w:tc>
          <w:tcPr>
            <w:tcW w:w="1858" w:type="dxa"/>
            <w:shd w:val="clear" w:color="auto" w:fill="auto"/>
          </w:tcPr>
          <w:p w14:paraId="3D6AD658" w14:textId="77777777" w:rsidR="001D0804" w:rsidRPr="001D0804" w:rsidRDefault="008A4954" w:rsidP="001D0804">
            <w:pPr>
              <w:keepNext/>
              <w:rPr>
                <w:rFonts w:ascii="Times New Roman" w:hAnsi="Times New Roman"/>
                <w:sz w:val="22"/>
                <w:szCs w:val="22"/>
                <w:lang w:val="en-GB"/>
              </w:rPr>
            </w:pPr>
            <w:r>
              <w:rPr>
                <w:rFonts w:ascii="Times New Roman" w:hAnsi="Times New Roman"/>
                <w:sz w:val="22"/>
                <w:szCs w:val="22"/>
                <w:lang w:val="fi-FI"/>
              </w:rPr>
              <w:t>H</w:t>
            </w:r>
            <w:r w:rsidRPr="008A4954">
              <w:rPr>
                <w:rFonts w:ascii="Times New Roman" w:hAnsi="Times New Roman"/>
                <w:sz w:val="22"/>
                <w:szCs w:val="22"/>
                <w:lang w:val="fi-FI"/>
              </w:rPr>
              <w:t>yperkalsemia, yli 3,25 mmol/l</w:t>
            </w:r>
          </w:p>
        </w:tc>
      </w:tr>
      <w:tr w:rsidR="002F7B71" w:rsidRPr="001D0804" w14:paraId="50B6DD1B" w14:textId="77777777" w:rsidTr="004E768E">
        <w:tc>
          <w:tcPr>
            <w:tcW w:w="1857" w:type="dxa"/>
            <w:shd w:val="clear" w:color="auto" w:fill="auto"/>
          </w:tcPr>
          <w:p w14:paraId="11A0DB5A" w14:textId="77777777" w:rsidR="001D0804" w:rsidRPr="001D0804" w:rsidRDefault="008A4954" w:rsidP="001D0804">
            <w:pPr>
              <w:keepNext/>
              <w:rPr>
                <w:rFonts w:ascii="Times New Roman" w:hAnsi="Times New Roman"/>
                <w:b/>
                <w:sz w:val="22"/>
                <w:szCs w:val="22"/>
                <w:lang w:val="en-GB"/>
              </w:rPr>
            </w:pPr>
            <w:r w:rsidRPr="008A4954">
              <w:rPr>
                <w:rFonts w:ascii="Times New Roman" w:hAnsi="Times New Roman"/>
                <w:b/>
                <w:sz w:val="22"/>
                <w:szCs w:val="22"/>
                <w:lang w:val="fi-FI"/>
              </w:rPr>
              <w:t>Psyykkiset häiriöt</w:t>
            </w:r>
          </w:p>
        </w:tc>
        <w:tc>
          <w:tcPr>
            <w:tcW w:w="1857" w:type="dxa"/>
            <w:shd w:val="clear" w:color="auto" w:fill="auto"/>
          </w:tcPr>
          <w:p w14:paraId="630BC4F0" w14:textId="77777777" w:rsidR="001D0804" w:rsidRPr="001D0804" w:rsidRDefault="001D0804" w:rsidP="001D0804">
            <w:pPr>
              <w:keepNext/>
              <w:rPr>
                <w:rFonts w:ascii="Times New Roman" w:hAnsi="Times New Roman"/>
                <w:sz w:val="22"/>
                <w:szCs w:val="22"/>
                <w:lang w:val="en-GB"/>
              </w:rPr>
            </w:pPr>
          </w:p>
        </w:tc>
        <w:tc>
          <w:tcPr>
            <w:tcW w:w="1857" w:type="dxa"/>
            <w:shd w:val="clear" w:color="auto" w:fill="auto"/>
          </w:tcPr>
          <w:p w14:paraId="558F22B2" w14:textId="77777777" w:rsidR="001D0804" w:rsidRPr="001D0804" w:rsidRDefault="008A4954" w:rsidP="001D0804">
            <w:pPr>
              <w:keepNext/>
              <w:rPr>
                <w:rFonts w:ascii="Times New Roman" w:hAnsi="Times New Roman"/>
                <w:sz w:val="22"/>
                <w:szCs w:val="22"/>
                <w:lang w:val="en-GB"/>
              </w:rPr>
            </w:pPr>
            <w:r>
              <w:rPr>
                <w:rFonts w:ascii="Times New Roman" w:hAnsi="Times New Roman"/>
                <w:sz w:val="22"/>
                <w:szCs w:val="22"/>
                <w:lang w:val="en-GB"/>
              </w:rPr>
              <w:t>Masennus</w:t>
            </w:r>
          </w:p>
        </w:tc>
        <w:tc>
          <w:tcPr>
            <w:tcW w:w="1858" w:type="dxa"/>
            <w:shd w:val="clear" w:color="auto" w:fill="auto"/>
          </w:tcPr>
          <w:p w14:paraId="6F32FC00" w14:textId="77777777" w:rsidR="001D0804" w:rsidRPr="001D0804" w:rsidRDefault="001D0804" w:rsidP="001D0804">
            <w:pPr>
              <w:keepNext/>
              <w:rPr>
                <w:rFonts w:ascii="Times New Roman" w:hAnsi="Times New Roman"/>
                <w:sz w:val="22"/>
                <w:szCs w:val="22"/>
                <w:lang w:val="en-GB"/>
              </w:rPr>
            </w:pPr>
          </w:p>
        </w:tc>
        <w:tc>
          <w:tcPr>
            <w:tcW w:w="1858" w:type="dxa"/>
            <w:shd w:val="clear" w:color="auto" w:fill="auto"/>
          </w:tcPr>
          <w:p w14:paraId="11FA7713" w14:textId="77777777" w:rsidR="001D0804" w:rsidRPr="001D0804" w:rsidRDefault="001D0804" w:rsidP="001D0804">
            <w:pPr>
              <w:keepNext/>
              <w:rPr>
                <w:rFonts w:ascii="Times New Roman" w:hAnsi="Times New Roman"/>
                <w:sz w:val="22"/>
                <w:szCs w:val="22"/>
                <w:lang w:val="en-GB"/>
              </w:rPr>
            </w:pPr>
          </w:p>
        </w:tc>
      </w:tr>
      <w:tr w:rsidR="002F7B71" w:rsidRPr="001D0804" w14:paraId="5E91FD82" w14:textId="77777777" w:rsidTr="004E768E">
        <w:tc>
          <w:tcPr>
            <w:tcW w:w="1857" w:type="dxa"/>
            <w:shd w:val="clear" w:color="auto" w:fill="auto"/>
          </w:tcPr>
          <w:p w14:paraId="124D4069" w14:textId="77777777" w:rsidR="001D0804" w:rsidRPr="001D0804" w:rsidRDefault="008A4954" w:rsidP="001D0804">
            <w:pPr>
              <w:keepNext/>
              <w:rPr>
                <w:rFonts w:ascii="Times New Roman" w:hAnsi="Times New Roman"/>
                <w:b/>
                <w:sz w:val="22"/>
                <w:szCs w:val="22"/>
                <w:lang w:val="en-GB"/>
              </w:rPr>
            </w:pPr>
            <w:r>
              <w:rPr>
                <w:rFonts w:ascii="Times New Roman" w:hAnsi="Times New Roman"/>
                <w:b/>
                <w:sz w:val="22"/>
                <w:szCs w:val="22"/>
                <w:lang w:val="en-GB"/>
              </w:rPr>
              <w:t>Hermosto</w:t>
            </w:r>
          </w:p>
        </w:tc>
        <w:tc>
          <w:tcPr>
            <w:tcW w:w="1857" w:type="dxa"/>
            <w:shd w:val="clear" w:color="auto" w:fill="auto"/>
          </w:tcPr>
          <w:p w14:paraId="38ACA954" w14:textId="77777777" w:rsidR="001D0804" w:rsidRPr="001D0804" w:rsidRDefault="001D0804" w:rsidP="001D0804">
            <w:pPr>
              <w:keepNext/>
              <w:rPr>
                <w:rFonts w:ascii="Times New Roman" w:hAnsi="Times New Roman"/>
                <w:sz w:val="22"/>
                <w:szCs w:val="22"/>
                <w:lang w:val="en-GB"/>
              </w:rPr>
            </w:pPr>
          </w:p>
        </w:tc>
        <w:tc>
          <w:tcPr>
            <w:tcW w:w="1857" w:type="dxa"/>
            <w:shd w:val="clear" w:color="auto" w:fill="auto"/>
          </w:tcPr>
          <w:p w14:paraId="52E8C34C" w14:textId="77777777" w:rsidR="001D0804" w:rsidRPr="001D0804" w:rsidRDefault="008A4954" w:rsidP="001D0804">
            <w:pPr>
              <w:keepNext/>
              <w:rPr>
                <w:rFonts w:ascii="Times New Roman" w:hAnsi="Times New Roman"/>
                <w:sz w:val="22"/>
                <w:szCs w:val="22"/>
                <w:lang w:val="en-GB"/>
              </w:rPr>
            </w:pPr>
            <w:r>
              <w:rPr>
                <w:rFonts w:ascii="Times New Roman" w:hAnsi="Times New Roman"/>
                <w:sz w:val="22"/>
                <w:szCs w:val="22"/>
                <w:lang w:val="fi-FI"/>
              </w:rPr>
              <w:t>H</w:t>
            </w:r>
            <w:r w:rsidRPr="008A4954">
              <w:rPr>
                <w:rFonts w:ascii="Times New Roman" w:hAnsi="Times New Roman"/>
                <w:sz w:val="22"/>
                <w:szCs w:val="22"/>
                <w:lang w:val="fi-FI"/>
              </w:rPr>
              <w:t>eitehuimaus, päänsärky, iskias, pyörtyminen</w:t>
            </w:r>
          </w:p>
        </w:tc>
        <w:tc>
          <w:tcPr>
            <w:tcW w:w="1858" w:type="dxa"/>
            <w:shd w:val="clear" w:color="auto" w:fill="auto"/>
          </w:tcPr>
          <w:p w14:paraId="469914E6" w14:textId="77777777" w:rsidR="001D0804" w:rsidRPr="001D0804" w:rsidRDefault="001D0804" w:rsidP="001D0804">
            <w:pPr>
              <w:keepNext/>
              <w:rPr>
                <w:rFonts w:ascii="Times New Roman" w:hAnsi="Times New Roman"/>
                <w:sz w:val="22"/>
                <w:szCs w:val="22"/>
                <w:lang w:val="en-GB"/>
              </w:rPr>
            </w:pPr>
          </w:p>
        </w:tc>
        <w:tc>
          <w:tcPr>
            <w:tcW w:w="1858" w:type="dxa"/>
            <w:shd w:val="clear" w:color="auto" w:fill="auto"/>
          </w:tcPr>
          <w:p w14:paraId="79C390AC" w14:textId="77777777" w:rsidR="001D0804" w:rsidRPr="001D0804" w:rsidRDefault="001D0804" w:rsidP="001D0804">
            <w:pPr>
              <w:keepNext/>
              <w:rPr>
                <w:rFonts w:ascii="Times New Roman" w:hAnsi="Times New Roman"/>
                <w:sz w:val="22"/>
                <w:szCs w:val="22"/>
                <w:lang w:val="en-GB"/>
              </w:rPr>
            </w:pPr>
          </w:p>
        </w:tc>
      </w:tr>
      <w:tr w:rsidR="002F7B71" w:rsidRPr="001D0804" w14:paraId="61204E71" w14:textId="77777777" w:rsidTr="004E768E">
        <w:tc>
          <w:tcPr>
            <w:tcW w:w="1857" w:type="dxa"/>
            <w:shd w:val="clear" w:color="auto" w:fill="auto"/>
          </w:tcPr>
          <w:p w14:paraId="21B75B24" w14:textId="77777777" w:rsidR="001D0804" w:rsidRPr="001D0804" w:rsidRDefault="008A4954" w:rsidP="001D0804">
            <w:pPr>
              <w:keepNext/>
              <w:rPr>
                <w:rFonts w:ascii="Times New Roman" w:hAnsi="Times New Roman"/>
                <w:b/>
                <w:sz w:val="22"/>
                <w:szCs w:val="22"/>
                <w:lang w:val="en-GB"/>
              </w:rPr>
            </w:pPr>
            <w:r w:rsidRPr="008A4954">
              <w:rPr>
                <w:rFonts w:ascii="Times New Roman" w:hAnsi="Times New Roman"/>
                <w:b/>
                <w:sz w:val="22"/>
                <w:szCs w:val="22"/>
                <w:lang w:val="fi-FI"/>
              </w:rPr>
              <w:t>Kuulo ja tasapainoelin</w:t>
            </w:r>
          </w:p>
        </w:tc>
        <w:tc>
          <w:tcPr>
            <w:tcW w:w="1857" w:type="dxa"/>
            <w:shd w:val="clear" w:color="auto" w:fill="auto"/>
          </w:tcPr>
          <w:p w14:paraId="123031AC" w14:textId="77777777" w:rsidR="001D0804" w:rsidRPr="001D0804" w:rsidRDefault="001D0804" w:rsidP="001D0804">
            <w:pPr>
              <w:keepNext/>
              <w:rPr>
                <w:rFonts w:ascii="Times New Roman" w:hAnsi="Times New Roman"/>
                <w:sz w:val="22"/>
                <w:szCs w:val="22"/>
                <w:lang w:val="en-GB"/>
              </w:rPr>
            </w:pPr>
          </w:p>
        </w:tc>
        <w:tc>
          <w:tcPr>
            <w:tcW w:w="1857" w:type="dxa"/>
            <w:shd w:val="clear" w:color="auto" w:fill="auto"/>
          </w:tcPr>
          <w:p w14:paraId="5DEE52CC" w14:textId="77777777" w:rsidR="001D0804" w:rsidRPr="001D0804" w:rsidRDefault="008A4954" w:rsidP="001D0804">
            <w:pPr>
              <w:keepNext/>
              <w:rPr>
                <w:rFonts w:ascii="Times New Roman" w:hAnsi="Times New Roman"/>
                <w:sz w:val="22"/>
                <w:szCs w:val="22"/>
                <w:lang w:val="en-GB"/>
              </w:rPr>
            </w:pPr>
            <w:r>
              <w:rPr>
                <w:rFonts w:ascii="Times New Roman" w:hAnsi="Times New Roman"/>
                <w:sz w:val="22"/>
                <w:szCs w:val="22"/>
                <w:lang w:val="en-GB"/>
              </w:rPr>
              <w:t>Huimaus</w:t>
            </w:r>
          </w:p>
        </w:tc>
        <w:tc>
          <w:tcPr>
            <w:tcW w:w="1858" w:type="dxa"/>
            <w:shd w:val="clear" w:color="auto" w:fill="auto"/>
          </w:tcPr>
          <w:p w14:paraId="1AEB489C" w14:textId="77777777" w:rsidR="001D0804" w:rsidRPr="001D0804" w:rsidRDefault="001D0804" w:rsidP="001D0804">
            <w:pPr>
              <w:keepNext/>
              <w:rPr>
                <w:rFonts w:ascii="Times New Roman" w:hAnsi="Times New Roman"/>
                <w:sz w:val="22"/>
                <w:szCs w:val="22"/>
                <w:lang w:val="en-GB"/>
              </w:rPr>
            </w:pPr>
          </w:p>
        </w:tc>
        <w:tc>
          <w:tcPr>
            <w:tcW w:w="1858" w:type="dxa"/>
            <w:shd w:val="clear" w:color="auto" w:fill="auto"/>
          </w:tcPr>
          <w:p w14:paraId="4F4D3CBF" w14:textId="77777777" w:rsidR="001D0804" w:rsidRPr="001D0804" w:rsidRDefault="001D0804" w:rsidP="001D0804">
            <w:pPr>
              <w:keepNext/>
              <w:rPr>
                <w:rFonts w:ascii="Times New Roman" w:hAnsi="Times New Roman"/>
                <w:sz w:val="22"/>
                <w:szCs w:val="22"/>
                <w:lang w:val="en-GB"/>
              </w:rPr>
            </w:pPr>
          </w:p>
        </w:tc>
      </w:tr>
      <w:tr w:rsidR="002F7B71" w:rsidRPr="001D0804" w14:paraId="32533DE9" w14:textId="77777777" w:rsidTr="004E768E">
        <w:tc>
          <w:tcPr>
            <w:tcW w:w="1857" w:type="dxa"/>
            <w:shd w:val="clear" w:color="auto" w:fill="auto"/>
          </w:tcPr>
          <w:p w14:paraId="2F6E23D6" w14:textId="77777777" w:rsidR="001D0804" w:rsidRPr="001D0804" w:rsidRDefault="008A4954" w:rsidP="001D0804">
            <w:pPr>
              <w:keepNext/>
              <w:rPr>
                <w:rFonts w:ascii="Times New Roman" w:hAnsi="Times New Roman"/>
                <w:b/>
                <w:sz w:val="22"/>
                <w:szCs w:val="22"/>
                <w:lang w:val="en-GB"/>
              </w:rPr>
            </w:pPr>
            <w:r w:rsidRPr="008A4954">
              <w:rPr>
                <w:rFonts w:ascii="Times New Roman" w:hAnsi="Times New Roman"/>
                <w:b/>
                <w:sz w:val="22"/>
                <w:szCs w:val="22"/>
                <w:lang w:val="fi-FI"/>
              </w:rPr>
              <w:t>Sydän</w:t>
            </w:r>
          </w:p>
        </w:tc>
        <w:tc>
          <w:tcPr>
            <w:tcW w:w="1857" w:type="dxa"/>
            <w:shd w:val="clear" w:color="auto" w:fill="auto"/>
          </w:tcPr>
          <w:p w14:paraId="2F6199F7" w14:textId="77777777" w:rsidR="001D0804" w:rsidRPr="001D0804" w:rsidRDefault="001D0804" w:rsidP="001D0804">
            <w:pPr>
              <w:keepNext/>
              <w:rPr>
                <w:rFonts w:ascii="Times New Roman" w:hAnsi="Times New Roman"/>
                <w:sz w:val="22"/>
                <w:szCs w:val="22"/>
                <w:lang w:val="en-GB"/>
              </w:rPr>
            </w:pPr>
          </w:p>
        </w:tc>
        <w:tc>
          <w:tcPr>
            <w:tcW w:w="1857" w:type="dxa"/>
            <w:shd w:val="clear" w:color="auto" w:fill="auto"/>
          </w:tcPr>
          <w:p w14:paraId="4E5C6EAC" w14:textId="77777777" w:rsidR="001D0804" w:rsidRPr="001D0804" w:rsidRDefault="008A4954" w:rsidP="001D0804">
            <w:pPr>
              <w:keepNext/>
              <w:rPr>
                <w:rFonts w:ascii="Times New Roman" w:hAnsi="Times New Roman"/>
                <w:sz w:val="22"/>
                <w:szCs w:val="22"/>
                <w:lang w:val="en-GB"/>
              </w:rPr>
            </w:pPr>
            <w:r>
              <w:rPr>
                <w:rFonts w:ascii="Times New Roman" w:hAnsi="Times New Roman"/>
                <w:sz w:val="22"/>
                <w:szCs w:val="22"/>
                <w:lang w:val="fi-FI"/>
              </w:rPr>
              <w:t>S</w:t>
            </w:r>
            <w:r w:rsidRPr="008A4954">
              <w:rPr>
                <w:rFonts w:ascii="Times New Roman" w:hAnsi="Times New Roman"/>
                <w:sz w:val="22"/>
                <w:szCs w:val="22"/>
                <w:lang w:val="fi-FI"/>
              </w:rPr>
              <w:t>ydämentykytys</w:t>
            </w:r>
          </w:p>
        </w:tc>
        <w:tc>
          <w:tcPr>
            <w:tcW w:w="1858" w:type="dxa"/>
            <w:shd w:val="clear" w:color="auto" w:fill="auto"/>
          </w:tcPr>
          <w:p w14:paraId="4B0EA36F" w14:textId="77777777" w:rsidR="001D0804" w:rsidRPr="001D0804" w:rsidRDefault="008A4954" w:rsidP="001D0804">
            <w:pPr>
              <w:keepNext/>
              <w:rPr>
                <w:rFonts w:ascii="Times New Roman" w:hAnsi="Times New Roman"/>
                <w:sz w:val="22"/>
                <w:szCs w:val="22"/>
                <w:lang w:val="en-GB"/>
              </w:rPr>
            </w:pPr>
            <w:r>
              <w:rPr>
                <w:rFonts w:ascii="Times New Roman" w:hAnsi="Times New Roman"/>
                <w:sz w:val="22"/>
                <w:szCs w:val="22"/>
                <w:lang w:val="fi-FI"/>
              </w:rPr>
              <w:t>T</w:t>
            </w:r>
            <w:r w:rsidRPr="008A4954">
              <w:rPr>
                <w:rFonts w:ascii="Times New Roman" w:hAnsi="Times New Roman"/>
                <w:sz w:val="22"/>
                <w:szCs w:val="22"/>
                <w:lang w:val="fi-FI"/>
              </w:rPr>
              <w:t>akykardia</w:t>
            </w:r>
          </w:p>
        </w:tc>
        <w:tc>
          <w:tcPr>
            <w:tcW w:w="1858" w:type="dxa"/>
            <w:shd w:val="clear" w:color="auto" w:fill="auto"/>
          </w:tcPr>
          <w:p w14:paraId="0BA0C932" w14:textId="77777777" w:rsidR="001D0804" w:rsidRPr="001D0804" w:rsidRDefault="001D0804" w:rsidP="001D0804">
            <w:pPr>
              <w:keepNext/>
              <w:rPr>
                <w:rFonts w:ascii="Times New Roman" w:hAnsi="Times New Roman"/>
                <w:sz w:val="22"/>
                <w:szCs w:val="22"/>
                <w:lang w:val="en-GB"/>
              </w:rPr>
            </w:pPr>
          </w:p>
        </w:tc>
      </w:tr>
      <w:tr w:rsidR="002F7B71" w:rsidRPr="001D0804" w14:paraId="68696D3E" w14:textId="77777777" w:rsidTr="004E768E">
        <w:tc>
          <w:tcPr>
            <w:tcW w:w="1857" w:type="dxa"/>
            <w:shd w:val="clear" w:color="auto" w:fill="auto"/>
          </w:tcPr>
          <w:p w14:paraId="3E7AD6B5" w14:textId="77777777" w:rsidR="001D0804" w:rsidRPr="001D0804" w:rsidRDefault="008A4954" w:rsidP="001D0804">
            <w:pPr>
              <w:keepNext/>
              <w:rPr>
                <w:rFonts w:ascii="Times New Roman" w:hAnsi="Times New Roman"/>
                <w:b/>
                <w:sz w:val="22"/>
                <w:szCs w:val="22"/>
                <w:lang w:val="en-GB"/>
              </w:rPr>
            </w:pPr>
            <w:r w:rsidRPr="008A4954">
              <w:rPr>
                <w:rFonts w:ascii="Times New Roman" w:hAnsi="Times New Roman"/>
                <w:b/>
                <w:sz w:val="22"/>
                <w:szCs w:val="22"/>
                <w:lang w:val="fi-FI"/>
              </w:rPr>
              <w:t>Verisuonisto</w:t>
            </w:r>
          </w:p>
        </w:tc>
        <w:tc>
          <w:tcPr>
            <w:tcW w:w="1857" w:type="dxa"/>
            <w:shd w:val="clear" w:color="auto" w:fill="auto"/>
          </w:tcPr>
          <w:p w14:paraId="098BA70A" w14:textId="77777777" w:rsidR="001D0804" w:rsidRPr="001D0804" w:rsidRDefault="001D0804" w:rsidP="001D0804">
            <w:pPr>
              <w:keepNext/>
              <w:rPr>
                <w:rFonts w:ascii="Times New Roman" w:hAnsi="Times New Roman"/>
                <w:sz w:val="22"/>
                <w:szCs w:val="22"/>
                <w:lang w:val="en-GB"/>
              </w:rPr>
            </w:pPr>
          </w:p>
        </w:tc>
        <w:tc>
          <w:tcPr>
            <w:tcW w:w="1857" w:type="dxa"/>
            <w:shd w:val="clear" w:color="auto" w:fill="auto"/>
          </w:tcPr>
          <w:p w14:paraId="4D93D079" w14:textId="77777777" w:rsidR="001D0804" w:rsidRPr="001D0804" w:rsidRDefault="001D0804" w:rsidP="001D0804">
            <w:pPr>
              <w:keepNext/>
              <w:rPr>
                <w:rFonts w:ascii="Times New Roman" w:hAnsi="Times New Roman"/>
                <w:sz w:val="22"/>
                <w:szCs w:val="22"/>
                <w:lang w:val="en-GB"/>
              </w:rPr>
            </w:pPr>
            <w:r w:rsidRPr="001D0804">
              <w:rPr>
                <w:rFonts w:ascii="Times New Roman" w:hAnsi="Times New Roman"/>
                <w:sz w:val="22"/>
                <w:szCs w:val="22"/>
                <w:lang w:val="en-GB"/>
              </w:rPr>
              <w:t>Hypotensio</w:t>
            </w:r>
          </w:p>
        </w:tc>
        <w:tc>
          <w:tcPr>
            <w:tcW w:w="1858" w:type="dxa"/>
            <w:shd w:val="clear" w:color="auto" w:fill="auto"/>
          </w:tcPr>
          <w:p w14:paraId="3AB18162" w14:textId="77777777" w:rsidR="001D0804" w:rsidRPr="001D0804" w:rsidRDefault="001D0804" w:rsidP="001D0804">
            <w:pPr>
              <w:keepNext/>
              <w:rPr>
                <w:rFonts w:ascii="Times New Roman" w:hAnsi="Times New Roman"/>
                <w:sz w:val="22"/>
                <w:szCs w:val="22"/>
                <w:lang w:val="en-GB"/>
              </w:rPr>
            </w:pPr>
          </w:p>
        </w:tc>
        <w:tc>
          <w:tcPr>
            <w:tcW w:w="1858" w:type="dxa"/>
            <w:shd w:val="clear" w:color="auto" w:fill="auto"/>
          </w:tcPr>
          <w:p w14:paraId="46BD54C2" w14:textId="77777777" w:rsidR="001D0804" w:rsidRPr="001D0804" w:rsidRDefault="001D0804" w:rsidP="001D0804">
            <w:pPr>
              <w:keepNext/>
              <w:rPr>
                <w:rFonts w:ascii="Times New Roman" w:hAnsi="Times New Roman"/>
                <w:sz w:val="22"/>
                <w:szCs w:val="22"/>
                <w:lang w:val="en-GB"/>
              </w:rPr>
            </w:pPr>
          </w:p>
        </w:tc>
      </w:tr>
      <w:tr w:rsidR="002F7B71" w:rsidRPr="001D0804" w14:paraId="392309D3" w14:textId="77777777" w:rsidTr="004E768E">
        <w:tc>
          <w:tcPr>
            <w:tcW w:w="1857" w:type="dxa"/>
            <w:shd w:val="clear" w:color="auto" w:fill="auto"/>
          </w:tcPr>
          <w:p w14:paraId="2F90CA67" w14:textId="77777777" w:rsidR="001D0804" w:rsidRPr="001D0804" w:rsidRDefault="008A4954" w:rsidP="001D0804">
            <w:pPr>
              <w:keepNext/>
              <w:rPr>
                <w:rFonts w:ascii="Times New Roman" w:hAnsi="Times New Roman"/>
                <w:b/>
                <w:sz w:val="22"/>
                <w:szCs w:val="22"/>
                <w:lang w:val="en-GB"/>
              </w:rPr>
            </w:pPr>
            <w:r w:rsidRPr="008A4954">
              <w:rPr>
                <w:rFonts w:ascii="Times New Roman" w:hAnsi="Times New Roman"/>
                <w:b/>
                <w:sz w:val="22"/>
                <w:szCs w:val="22"/>
                <w:lang w:val="fi-FI"/>
              </w:rPr>
              <w:t>Hengityselimet, rintakehä ja välikarsina</w:t>
            </w:r>
          </w:p>
        </w:tc>
        <w:tc>
          <w:tcPr>
            <w:tcW w:w="1857" w:type="dxa"/>
            <w:shd w:val="clear" w:color="auto" w:fill="auto"/>
          </w:tcPr>
          <w:p w14:paraId="60B193F4" w14:textId="77777777" w:rsidR="001D0804" w:rsidRPr="001D0804" w:rsidRDefault="001D0804" w:rsidP="001D0804">
            <w:pPr>
              <w:keepNext/>
              <w:rPr>
                <w:rFonts w:ascii="Times New Roman" w:hAnsi="Times New Roman"/>
                <w:sz w:val="22"/>
                <w:szCs w:val="22"/>
                <w:lang w:val="en-GB"/>
              </w:rPr>
            </w:pPr>
          </w:p>
        </w:tc>
        <w:tc>
          <w:tcPr>
            <w:tcW w:w="1857" w:type="dxa"/>
            <w:shd w:val="clear" w:color="auto" w:fill="auto"/>
          </w:tcPr>
          <w:p w14:paraId="1785DCDF" w14:textId="77777777" w:rsidR="001D0804" w:rsidRPr="001D0804" w:rsidRDefault="002F7B71" w:rsidP="001D0804">
            <w:pPr>
              <w:keepNext/>
              <w:rPr>
                <w:rFonts w:ascii="Times New Roman" w:hAnsi="Times New Roman"/>
                <w:sz w:val="22"/>
                <w:szCs w:val="22"/>
                <w:lang w:val="en-GB"/>
              </w:rPr>
            </w:pPr>
            <w:r>
              <w:rPr>
                <w:rFonts w:ascii="Times New Roman" w:hAnsi="Times New Roman"/>
                <w:sz w:val="22"/>
                <w:szCs w:val="22"/>
                <w:lang w:val="fi-FI"/>
              </w:rPr>
              <w:t>H</w:t>
            </w:r>
            <w:r w:rsidRPr="002F7B71">
              <w:rPr>
                <w:rFonts w:ascii="Times New Roman" w:hAnsi="Times New Roman"/>
                <w:sz w:val="22"/>
                <w:szCs w:val="22"/>
                <w:lang w:val="fi-FI"/>
              </w:rPr>
              <w:t>engenahdistus</w:t>
            </w:r>
          </w:p>
        </w:tc>
        <w:tc>
          <w:tcPr>
            <w:tcW w:w="1858" w:type="dxa"/>
            <w:shd w:val="clear" w:color="auto" w:fill="auto"/>
          </w:tcPr>
          <w:p w14:paraId="057719B4" w14:textId="77777777" w:rsidR="001D0804" w:rsidRPr="001D0804" w:rsidRDefault="001D0804" w:rsidP="001D0804">
            <w:pPr>
              <w:keepNext/>
              <w:rPr>
                <w:rFonts w:ascii="Times New Roman" w:hAnsi="Times New Roman"/>
                <w:sz w:val="22"/>
                <w:szCs w:val="22"/>
                <w:lang w:val="en-GB"/>
              </w:rPr>
            </w:pPr>
            <w:r w:rsidRPr="001D0804">
              <w:rPr>
                <w:rFonts w:ascii="Times New Roman" w:hAnsi="Times New Roman"/>
                <w:sz w:val="22"/>
                <w:szCs w:val="22"/>
                <w:lang w:val="en-GB"/>
              </w:rPr>
              <w:t>E</w:t>
            </w:r>
            <w:r w:rsidR="002F7B71">
              <w:rPr>
                <w:rFonts w:ascii="Times New Roman" w:hAnsi="Times New Roman"/>
                <w:sz w:val="22"/>
                <w:szCs w:val="22"/>
                <w:lang w:val="en-GB"/>
              </w:rPr>
              <w:t>mf</w:t>
            </w:r>
            <w:r w:rsidRPr="001D0804">
              <w:rPr>
                <w:rFonts w:ascii="Times New Roman" w:hAnsi="Times New Roman"/>
                <w:sz w:val="22"/>
                <w:szCs w:val="22"/>
                <w:lang w:val="en-GB"/>
              </w:rPr>
              <w:t>yse</w:t>
            </w:r>
            <w:r w:rsidR="002F7B71">
              <w:rPr>
                <w:rFonts w:ascii="Times New Roman" w:hAnsi="Times New Roman"/>
                <w:sz w:val="22"/>
                <w:szCs w:val="22"/>
                <w:lang w:val="en-GB"/>
              </w:rPr>
              <w:t>e</w:t>
            </w:r>
            <w:r w:rsidRPr="001D0804">
              <w:rPr>
                <w:rFonts w:ascii="Times New Roman" w:hAnsi="Times New Roman"/>
                <w:sz w:val="22"/>
                <w:szCs w:val="22"/>
                <w:lang w:val="en-GB"/>
              </w:rPr>
              <w:t>ma</w:t>
            </w:r>
          </w:p>
        </w:tc>
        <w:tc>
          <w:tcPr>
            <w:tcW w:w="1858" w:type="dxa"/>
            <w:shd w:val="clear" w:color="auto" w:fill="auto"/>
          </w:tcPr>
          <w:p w14:paraId="4521B4D4" w14:textId="77777777" w:rsidR="001D0804" w:rsidRPr="001D0804" w:rsidRDefault="001D0804" w:rsidP="001D0804">
            <w:pPr>
              <w:keepNext/>
              <w:rPr>
                <w:rFonts w:ascii="Times New Roman" w:hAnsi="Times New Roman"/>
                <w:sz w:val="22"/>
                <w:szCs w:val="22"/>
                <w:lang w:val="en-GB"/>
              </w:rPr>
            </w:pPr>
          </w:p>
        </w:tc>
      </w:tr>
      <w:tr w:rsidR="002F7B71" w:rsidRPr="001D0804" w14:paraId="68E10DFF" w14:textId="77777777" w:rsidTr="004E768E">
        <w:tc>
          <w:tcPr>
            <w:tcW w:w="1857" w:type="dxa"/>
            <w:shd w:val="clear" w:color="auto" w:fill="auto"/>
          </w:tcPr>
          <w:p w14:paraId="103CB135" w14:textId="77777777" w:rsidR="001D0804" w:rsidRPr="001D0804" w:rsidRDefault="002F7B71" w:rsidP="001D0804">
            <w:pPr>
              <w:keepNext/>
              <w:rPr>
                <w:rFonts w:ascii="Times New Roman" w:hAnsi="Times New Roman"/>
                <w:b/>
                <w:sz w:val="22"/>
                <w:szCs w:val="22"/>
                <w:lang w:val="en-GB"/>
              </w:rPr>
            </w:pPr>
            <w:r w:rsidRPr="002F7B71">
              <w:rPr>
                <w:rFonts w:ascii="Times New Roman" w:hAnsi="Times New Roman"/>
                <w:b/>
                <w:sz w:val="22"/>
                <w:szCs w:val="22"/>
                <w:lang w:val="fi-FI"/>
              </w:rPr>
              <w:t>Ruoansulatuselimistö</w:t>
            </w:r>
          </w:p>
        </w:tc>
        <w:tc>
          <w:tcPr>
            <w:tcW w:w="1857" w:type="dxa"/>
            <w:shd w:val="clear" w:color="auto" w:fill="auto"/>
          </w:tcPr>
          <w:p w14:paraId="0366F1A9" w14:textId="77777777" w:rsidR="001D0804" w:rsidRPr="001D0804" w:rsidRDefault="001D0804" w:rsidP="001D0804">
            <w:pPr>
              <w:keepNext/>
              <w:rPr>
                <w:rFonts w:ascii="Times New Roman" w:hAnsi="Times New Roman"/>
                <w:sz w:val="22"/>
                <w:szCs w:val="22"/>
                <w:lang w:val="en-GB"/>
              </w:rPr>
            </w:pPr>
          </w:p>
        </w:tc>
        <w:tc>
          <w:tcPr>
            <w:tcW w:w="1857" w:type="dxa"/>
            <w:shd w:val="clear" w:color="auto" w:fill="auto"/>
          </w:tcPr>
          <w:p w14:paraId="1F5184BD" w14:textId="77777777" w:rsidR="001D0804" w:rsidRPr="006A04E1" w:rsidRDefault="002F7B71" w:rsidP="001D0804">
            <w:pPr>
              <w:keepNext/>
              <w:rPr>
                <w:rFonts w:ascii="Times New Roman" w:hAnsi="Times New Roman"/>
                <w:sz w:val="22"/>
                <w:szCs w:val="22"/>
                <w:lang w:val="fi-FI"/>
              </w:rPr>
            </w:pPr>
            <w:r>
              <w:rPr>
                <w:rFonts w:ascii="Times New Roman" w:hAnsi="Times New Roman"/>
                <w:sz w:val="22"/>
                <w:szCs w:val="22"/>
                <w:lang w:val="fi-FI"/>
              </w:rPr>
              <w:t>P</w:t>
            </w:r>
            <w:r w:rsidRPr="002F7B71">
              <w:rPr>
                <w:rFonts w:ascii="Times New Roman" w:hAnsi="Times New Roman"/>
                <w:sz w:val="22"/>
                <w:szCs w:val="22"/>
                <w:lang w:val="fi-FI"/>
              </w:rPr>
              <w:t>ahoinvointi, oksentelu, hiatushernia, gastroesofageaalinen refluksi</w:t>
            </w:r>
          </w:p>
        </w:tc>
        <w:tc>
          <w:tcPr>
            <w:tcW w:w="1858" w:type="dxa"/>
            <w:shd w:val="clear" w:color="auto" w:fill="auto"/>
          </w:tcPr>
          <w:p w14:paraId="155DFDCF" w14:textId="77777777" w:rsidR="001D0804" w:rsidRPr="001D0804" w:rsidRDefault="002F7B71" w:rsidP="001D0804">
            <w:pPr>
              <w:keepNext/>
              <w:rPr>
                <w:rFonts w:ascii="Times New Roman" w:hAnsi="Times New Roman"/>
                <w:sz w:val="22"/>
                <w:szCs w:val="22"/>
                <w:lang w:val="en-GB"/>
              </w:rPr>
            </w:pPr>
            <w:r>
              <w:rPr>
                <w:rFonts w:ascii="Times New Roman" w:hAnsi="Times New Roman"/>
                <w:sz w:val="22"/>
                <w:szCs w:val="22"/>
                <w:lang w:val="fi-FI"/>
              </w:rPr>
              <w:t>P</w:t>
            </w:r>
            <w:r w:rsidRPr="002F7B71">
              <w:rPr>
                <w:rFonts w:ascii="Times New Roman" w:hAnsi="Times New Roman"/>
                <w:sz w:val="22"/>
                <w:szCs w:val="22"/>
                <w:lang w:val="fi-FI"/>
              </w:rPr>
              <w:t>eräpukamat</w:t>
            </w:r>
          </w:p>
        </w:tc>
        <w:tc>
          <w:tcPr>
            <w:tcW w:w="1858" w:type="dxa"/>
            <w:shd w:val="clear" w:color="auto" w:fill="auto"/>
          </w:tcPr>
          <w:p w14:paraId="51DEBC0D" w14:textId="77777777" w:rsidR="001D0804" w:rsidRPr="001D0804" w:rsidRDefault="001D0804" w:rsidP="001D0804">
            <w:pPr>
              <w:keepNext/>
              <w:rPr>
                <w:rFonts w:ascii="Times New Roman" w:hAnsi="Times New Roman"/>
                <w:sz w:val="22"/>
                <w:szCs w:val="22"/>
                <w:lang w:val="en-GB"/>
              </w:rPr>
            </w:pPr>
          </w:p>
        </w:tc>
      </w:tr>
      <w:tr w:rsidR="002F7B71" w:rsidRPr="001D0804" w14:paraId="062B5846" w14:textId="77777777" w:rsidTr="004E768E">
        <w:tc>
          <w:tcPr>
            <w:tcW w:w="1857" w:type="dxa"/>
            <w:shd w:val="clear" w:color="auto" w:fill="auto"/>
          </w:tcPr>
          <w:p w14:paraId="1CE2D039" w14:textId="77777777" w:rsidR="001D0804" w:rsidRPr="001D0804" w:rsidRDefault="002F7B71" w:rsidP="001D0804">
            <w:pPr>
              <w:keepNext/>
              <w:rPr>
                <w:rFonts w:ascii="Times New Roman" w:hAnsi="Times New Roman"/>
                <w:b/>
                <w:sz w:val="22"/>
                <w:szCs w:val="22"/>
                <w:lang w:val="en-GB"/>
              </w:rPr>
            </w:pPr>
            <w:r w:rsidRPr="002F7B71">
              <w:rPr>
                <w:rFonts w:ascii="Times New Roman" w:hAnsi="Times New Roman"/>
                <w:b/>
                <w:sz w:val="22"/>
                <w:szCs w:val="22"/>
                <w:lang w:val="fi-FI"/>
              </w:rPr>
              <w:t>Iho ja ihonalainen kudos</w:t>
            </w:r>
          </w:p>
        </w:tc>
        <w:tc>
          <w:tcPr>
            <w:tcW w:w="1857" w:type="dxa"/>
            <w:shd w:val="clear" w:color="auto" w:fill="auto"/>
          </w:tcPr>
          <w:p w14:paraId="445AD35A" w14:textId="77777777" w:rsidR="001D0804" w:rsidRPr="001D0804" w:rsidRDefault="001D0804" w:rsidP="001D0804">
            <w:pPr>
              <w:keepNext/>
              <w:rPr>
                <w:rFonts w:ascii="Times New Roman" w:hAnsi="Times New Roman"/>
                <w:sz w:val="22"/>
                <w:szCs w:val="22"/>
                <w:lang w:val="en-GB"/>
              </w:rPr>
            </w:pPr>
          </w:p>
        </w:tc>
        <w:tc>
          <w:tcPr>
            <w:tcW w:w="1857" w:type="dxa"/>
            <w:shd w:val="clear" w:color="auto" w:fill="auto"/>
          </w:tcPr>
          <w:p w14:paraId="6B6B09D2" w14:textId="77777777" w:rsidR="001D0804" w:rsidRPr="001D0804" w:rsidRDefault="002F7B71" w:rsidP="001D0804">
            <w:pPr>
              <w:keepNext/>
              <w:rPr>
                <w:rFonts w:ascii="Times New Roman" w:hAnsi="Times New Roman"/>
                <w:sz w:val="22"/>
                <w:szCs w:val="22"/>
                <w:lang w:val="en-GB"/>
              </w:rPr>
            </w:pPr>
            <w:r>
              <w:rPr>
                <w:rFonts w:ascii="Times New Roman" w:hAnsi="Times New Roman"/>
                <w:sz w:val="22"/>
                <w:szCs w:val="22"/>
                <w:lang w:val="fi-FI"/>
              </w:rPr>
              <w:t>L</w:t>
            </w:r>
            <w:r w:rsidRPr="002F7B71">
              <w:rPr>
                <w:rFonts w:ascii="Times New Roman" w:hAnsi="Times New Roman"/>
                <w:sz w:val="22"/>
                <w:szCs w:val="22"/>
                <w:lang w:val="fi-FI"/>
              </w:rPr>
              <w:t>isääntynyt hikoilu</w:t>
            </w:r>
          </w:p>
        </w:tc>
        <w:tc>
          <w:tcPr>
            <w:tcW w:w="1858" w:type="dxa"/>
            <w:shd w:val="clear" w:color="auto" w:fill="auto"/>
          </w:tcPr>
          <w:p w14:paraId="0464AD3C" w14:textId="77777777" w:rsidR="001D0804" w:rsidRPr="001D0804" w:rsidRDefault="001D0804" w:rsidP="001D0804">
            <w:pPr>
              <w:keepNext/>
              <w:rPr>
                <w:rFonts w:ascii="Times New Roman" w:hAnsi="Times New Roman"/>
                <w:sz w:val="22"/>
                <w:szCs w:val="22"/>
                <w:lang w:val="en-GB"/>
              </w:rPr>
            </w:pPr>
          </w:p>
        </w:tc>
        <w:tc>
          <w:tcPr>
            <w:tcW w:w="1858" w:type="dxa"/>
            <w:shd w:val="clear" w:color="auto" w:fill="auto"/>
          </w:tcPr>
          <w:p w14:paraId="255698A9" w14:textId="77777777" w:rsidR="001D0804" w:rsidRPr="001D0804" w:rsidRDefault="001D0804" w:rsidP="001D0804">
            <w:pPr>
              <w:keepNext/>
              <w:rPr>
                <w:rFonts w:ascii="Times New Roman" w:hAnsi="Times New Roman"/>
                <w:sz w:val="22"/>
                <w:szCs w:val="22"/>
                <w:lang w:val="en-GB"/>
              </w:rPr>
            </w:pPr>
          </w:p>
        </w:tc>
      </w:tr>
      <w:tr w:rsidR="002F7B71" w:rsidRPr="001D0804" w14:paraId="4376D062" w14:textId="77777777" w:rsidTr="004E768E">
        <w:trPr>
          <w:trHeight w:val="840"/>
        </w:trPr>
        <w:tc>
          <w:tcPr>
            <w:tcW w:w="1857" w:type="dxa"/>
            <w:shd w:val="clear" w:color="auto" w:fill="auto"/>
          </w:tcPr>
          <w:p w14:paraId="47E636D8" w14:textId="77777777" w:rsidR="001D0804" w:rsidRPr="001D0804" w:rsidRDefault="002F7B71" w:rsidP="001D0804">
            <w:pPr>
              <w:keepNext/>
              <w:rPr>
                <w:rFonts w:ascii="Times New Roman" w:hAnsi="Times New Roman"/>
                <w:b/>
                <w:sz w:val="22"/>
                <w:szCs w:val="22"/>
                <w:lang w:val="en-GB"/>
              </w:rPr>
            </w:pPr>
            <w:r w:rsidRPr="002F7B71">
              <w:rPr>
                <w:rFonts w:ascii="Times New Roman" w:hAnsi="Times New Roman"/>
                <w:b/>
                <w:sz w:val="22"/>
                <w:szCs w:val="22"/>
                <w:lang w:val="fi-FI"/>
              </w:rPr>
              <w:t>Luusto, lihakset ja sidekudos</w:t>
            </w:r>
          </w:p>
        </w:tc>
        <w:tc>
          <w:tcPr>
            <w:tcW w:w="1857" w:type="dxa"/>
            <w:shd w:val="clear" w:color="auto" w:fill="auto"/>
          </w:tcPr>
          <w:p w14:paraId="65D2C5E6" w14:textId="77777777" w:rsidR="001D0804" w:rsidRPr="001D0804" w:rsidRDefault="002F7B71" w:rsidP="001D0804">
            <w:pPr>
              <w:keepNext/>
              <w:rPr>
                <w:rFonts w:ascii="Times New Roman" w:hAnsi="Times New Roman"/>
                <w:sz w:val="22"/>
                <w:szCs w:val="22"/>
                <w:lang w:val="en-GB"/>
              </w:rPr>
            </w:pPr>
            <w:r>
              <w:rPr>
                <w:rFonts w:ascii="Times New Roman" w:hAnsi="Times New Roman"/>
                <w:sz w:val="22"/>
                <w:szCs w:val="22"/>
                <w:lang w:val="fi-FI"/>
              </w:rPr>
              <w:t>R</w:t>
            </w:r>
            <w:r w:rsidRPr="002F7B71">
              <w:rPr>
                <w:rFonts w:ascii="Times New Roman" w:hAnsi="Times New Roman"/>
                <w:sz w:val="22"/>
                <w:szCs w:val="22"/>
                <w:lang w:val="fi-FI"/>
              </w:rPr>
              <w:t>aajan kipu</w:t>
            </w:r>
          </w:p>
        </w:tc>
        <w:tc>
          <w:tcPr>
            <w:tcW w:w="1857" w:type="dxa"/>
            <w:shd w:val="clear" w:color="auto" w:fill="auto"/>
          </w:tcPr>
          <w:p w14:paraId="61FEE2B1" w14:textId="77777777" w:rsidR="001D0804" w:rsidRPr="001D0804" w:rsidRDefault="002F7B71" w:rsidP="001D0804">
            <w:pPr>
              <w:keepNext/>
              <w:rPr>
                <w:rFonts w:ascii="Times New Roman" w:hAnsi="Times New Roman"/>
                <w:sz w:val="22"/>
                <w:szCs w:val="22"/>
                <w:lang w:val="en-GB"/>
              </w:rPr>
            </w:pPr>
            <w:r>
              <w:rPr>
                <w:rFonts w:ascii="Times New Roman" w:hAnsi="Times New Roman"/>
                <w:sz w:val="22"/>
                <w:szCs w:val="22"/>
                <w:lang w:val="fi-FI"/>
              </w:rPr>
              <w:t>L</w:t>
            </w:r>
            <w:r w:rsidRPr="002F7B71">
              <w:rPr>
                <w:rFonts w:ascii="Times New Roman" w:hAnsi="Times New Roman"/>
                <w:sz w:val="22"/>
                <w:szCs w:val="22"/>
                <w:lang w:val="fi-FI"/>
              </w:rPr>
              <w:t>ihaskouristukset</w:t>
            </w:r>
          </w:p>
        </w:tc>
        <w:tc>
          <w:tcPr>
            <w:tcW w:w="1858" w:type="dxa"/>
            <w:shd w:val="clear" w:color="auto" w:fill="auto"/>
          </w:tcPr>
          <w:p w14:paraId="0A4B8DD9" w14:textId="77777777" w:rsidR="001D0804" w:rsidRPr="001D0804" w:rsidRDefault="002F7B71" w:rsidP="001D0804">
            <w:pPr>
              <w:keepNext/>
              <w:rPr>
                <w:rFonts w:ascii="Times New Roman" w:hAnsi="Times New Roman"/>
                <w:sz w:val="22"/>
                <w:szCs w:val="22"/>
                <w:lang w:val="en-GB"/>
              </w:rPr>
            </w:pPr>
            <w:r>
              <w:rPr>
                <w:rFonts w:ascii="Times New Roman" w:hAnsi="Times New Roman"/>
                <w:sz w:val="22"/>
                <w:szCs w:val="22"/>
                <w:lang w:val="fi-FI"/>
              </w:rPr>
              <w:t>L</w:t>
            </w:r>
            <w:r w:rsidRPr="002F7B71">
              <w:rPr>
                <w:rFonts w:ascii="Times New Roman" w:hAnsi="Times New Roman"/>
                <w:sz w:val="22"/>
                <w:szCs w:val="22"/>
                <w:lang w:val="fi-FI"/>
              </w:rPr>
              <w:t>ihaskipu, nivelkipu, selkälihaskouristus/kipu*</w:t>
            </w:r>
          </w:p>
        </w:tc>
        <w:tc>
          <w:tcPr>
            <w:tcW w:w="1858" w:type="dxa"/>
            <w:shd w:val="clear" w:color="auto" w:fill="auto"/>
          </w:tcPr>
          <w:p w14:paraId="0F8D86BE" w14:textId="77777777" w:rsidR="001D0804" w:rsidRPr="001D0804" w:rsidRDefault="001D0804" w:rsidP="001D0804">
            <w:pPr>
              <w:keepNext/>
              <w:rPr>
                <w:rFonts w:ascii="Times New Roman" w:hAnsi="Times New Roman"/>
                <w:sz w:val="22"/>
                <w:szCs w:val="22"/>
                <w:lang w:val="en-GB"/>
              </w:rPr>
            </w:pPr>
          </w:p>
        </w:tc>
      </w:tr>
      <w:tr w:rsidR="002F7B71" w:rsidRPr="001D0804" w14:paraId="5ECB73C8" w14:textId="77777777" w:rsidTr="004E768E">
        <w:tc>
          <w:tcPr>
            <w:tcW w:w="1857" w:type="dxa"/>
            <w:shd w:val="clear" w:color="auto" w:fill="auto"/>
          </w:tcPr>
          <w:p w14:paraId="402523A2" w14:textId="77777777" w:rsidR="001D0804" w:rsidRPr="001D0804" w:rsidRDefault="002F7B71" w:rsidP="001D0804">
            <w:pPr>
              <w:keepNext/>
              <w:rPr>
                <w:rFonts w:ascii="Times New Roman" w:hAnsi="Times New Roman"/>
                <w:b/>
                <w:sz w:val="22"/>
                <w:szCs w:val="22"/>
                <w:lang w:val="en-GB"/>
              </w:rPr>
            </w:pPr>
            <w:r w:rsidRPr="002F7B71">
              <w:rPr>
                <w:rFonts w:ascii="Times New Roman" w:hAnsi="Times New Roman"/>
                <w:b/>
                <w:sz w:val="22"/>
                <w:szCs w:val="22"/>
                <w:lang w:val="fi-FI"/>
              </w:rPr>
              <w:t>Munuaiset ja virtsatiet</w:t>
            </w:r>
          </w:p>
        </w:tc>
        <w:tc>
          <w:tcPr>
            <w:tcW w:w="1857" w:type="dxa"/>
            <w:shd w:val="clear" w:color="auto" w:fill="auto"/>
          </w:tcPr>
          <w:p w14:paraId="6BD4C422" w14:textId="77777777" w:rsidR="001D0804" w:rsidRPr="001D0804" w:rsidRDefault="001D0804" w:rsidP="001D0804">
            <w:pPr>
              <w:keepNext/>
              <w:rPr>
                <w:rFonts w:ascii="Times New Roman" w:hAnsi="Times New Roman"/>
                <w:sz w:val="22"/>
                <w:szCs w:val="22"/>
                <w:lang w:val="en-GB"/>
              </w:rPr>
            </w:pPr>
          </w:p>
        </w:tc>
        <w:tc>
          <w:tcPr>
            <w:tcW w:w="1857" w:type="dxa"/>
            <w:shd w:val="clear" w:color="auto" w:fill="auto"/>
          </w:tcPr>
          <w:p w14:paraId="5C7534BA" w14:textId="77777777" w:rsidR="001D0804" w:rsidRPr="001D0804" w:rsidRDefault="001D0804" w:rsidP="001D0804">
            <w:pPr>
              <w:keepNext/>
              <w:rPr>
                <w:rFonts w:ascii="Times New Roman" w:hAnsi="Times New Roman"/>
                <w:sz w:val="22"/>
                <w:szCs w:val="22"/>
                <w:lang w:val="en-GB"/>
              </w:rPr>
            </w:pPr>
          </w:p>
        </w:tc>
        <w:tc>
          <w:tcPr>
            <w:tcW w:w="1858" w:type="dxa"/>
            <w:shd w:val="clear" w:color="auto" w:fill="auto"/>
          </w:tcPr>
          <w:p w14:paraId="17749E76" w14:textId="77777777" w:rsidR="001D0804" w:rsidRPr="001D0804" w:rsidRDefault="002F7B71" w:rsidP="001D0804">
            <w:pPr>
              <w:keepNext/>
              <w:rPr>
                <w:rFonts w:ascii="Times New Roman" w:hAnsi="Times New Roman"/>
                <w:sz w:val="22"/>
                <w:szCs w:val="22"/>
                <w:lang w:val="en-GB"/>
              </w:rPr>
            </w:pPr>
            <w:r>
              <w:rPr>
                <w:rFonts w:ascii="Times New Roman" w:hAnsi="Times New Roman"/>
                <w:sz w:val="22"/>
                <w:szCs w:val="22"/>
                <w:lang w:val="fi-FI"/>
              </w:rPr>
              <w:t>V</w:t>
            </w:r>
            <w:r w:rsidRPr="002F7B71">
              <w:rPr>
                <w:rFonts w:ascii="Times New Roman" w:hAnsi="Times New Roman"/>
                <w:sz w:val="22"/>
                <w:szCs w:val="22"/>
                <w:lang w:val="fi-FI"/>
              </w:rPr>
              <w:t>irtsainkontinenssi, polyuria, virtsapakko, munuaiskivet</w:t>
            </w:r>
          </w:p>
        </w:tc>
        <w:tc>
          <w:tcPr>
            <w:tcW w:w="1858" w:type="dxa"/>
            <w:shd w:val="clear" w:color="auto" w:fill="auto"/>
          </w:tcPr>
          <w:p w14:paraId="6FEFD501" w14:textId="77777777" w:rsidR="001D0804" w:rsidRPr="001D0804" w:rsidRDefault="002F7B71" w:rsidP="001D0804">
            <w:pPr>
              <w:keepNext/>
              <w:rPr>
                <w:rFonts w:ascii="Times New Roman" w:hAnsi="Times New Roman"/>
                <w:sz w:val="22"/>
                <w:szCs w:val="22"/>
                <w:lang w:val="en-GB"/>
              </w:rPr>
            </w:pPr>
            <w:r>
              <w:rPr>
                <w:rFonts w:ascii="Times New Roman" w:hAnsi="Times New Roman"/>
                <w:sz w:val="22"/>
                <w:szCs w:val="22"/>
                <w:lang w:val="fi-FI"/>
              </w:rPr>
              <w:t>E</w:t>
            </w:r>
            <w:r w:rsidRPr="002F7B71">
              <w:rPr>
                <w:rFonts w:ascii="Times New Roman" w:hAnsi="Times New Roman"/>
                <w:sz w:val="22"/>
                <w:szCs w:val="22"/>
                <w:lang w:val="fi-FI"/>
              </w:rPr>
              <w:t>riasteinen munuaisten vajaatoiminta</w:t>
            </w:r>
          </w:p>
        </w:tc>
      </w:tr>
      <w:tr w:rsidR="002F7B71" w:rsidRPr="0026343E" w14:paraId="212E2F8A" w14:textId="77777777" w:rsidTr="004E768E">
        <w:tc>
          <w:tcPr>
            <w:tcW w:w="1857" w:type="dxa"/>
            <w:shd w:val="clear" w:color="auto" w:fill="auto"/>
          </w:tcPr>
          <w:p w14:paraId="3E25B991" w14:textId="77777777" w:rsidR="001D0804" w:rsidRPr="006A04E1" w:rsidRDefault="003A3041" w:rsidP="001D0804">
            <w:pPr>
              <w:keepNext/>
              <w:rPr>
                <w:rFonts w:ascii="Times New Roman" w:hAnsi="Times New Roman"/>
                <w:b/>
                <w:sz w:val="22"/>
                <w:szCs w:val="22"/>
                <w:lang w:val="fi-FI"/>
              </w:rPr>
            </w:pPr>
            <w:r w:rsidRPr="003A3041">
              <w:rPr>
                <w:rFonts w:ascii="Times New Roman" w:hAnsi="Times New Roman"/>
                <w:b/>
                <w:sz w:val="22"/>
                <w:szCs w:val="22"/>
                <w:lang w:val="fi-FI"/>
              </w:rPr>
              <w:t>Yleisoireet ja antopaikassa todettavat haitat</w:t>
            </w:r>
          </w:p>
        </w:tc>
        <w:tc>
          <w:tcPr>
            <w:tcW w:w="1857" w:type="dxa"/>
            <w:shd w:val="clear" w:color="auto" w:fill="auto"/>
          </w:tcPr>
          <w:p w14:paraId="484CB775" w14:textId="77777777" w:rsidR="001D0804" w:rsidRPr="006A04E1" w:rsidRDefault="001D0804" w:rsidP="001D0804">
            <w:pPr>
              <w:keepNext/>
              <w:rPr>
                <w:rFonts w:ascii="Times New Roman" w:hAnsi="Times New Roman"/>
                <w:sz w:val="22"/>
                <w:szCs w:val="22"/>
                <w:lang w:val="fi-FI"/>
              </w:rPr>
            </w:pPr>
          </w:p>
        </w:tc>
        <w:tc>
          <w:tcPr>
            <w:tcW w:w="1857" w:type="dxa"/>
            <w:shd w:val="clear" w:color="auto" w:fill="auto"/>
          </w:tcPr>
          <w:p w14:paraId="4226DDCB" w14:textId="77777777" w:rsidR="001D0804" w:rsidRPr="006A04E1" w:rsidRDefault="003A3041" w:rsidP="001D0804">
            <w:pPr>
              <w:keepNext/>
              <w:rPr>
                <w:rFonts w:ascii="Times New Roman" w:hAnsi="Times New Roman"/>
                <w:sz w:val="22"/>
                <w:szCs w:val="22"/>
                <w:lang w:val="fi-FI"/>
              </w:rPr>
            </w:pPr>
            <w:r>
              <w:rPr>
                <w:rFonts w:ascii="Times New Roman" w:hAnsi="Times New Roman"/>
                <w:sz w:val="22"/>
                <w:szCs w:val="22"/>
                <w:lang w:val="fi-FI"/>
              </w:rPr>
              <w:t>V</w:t>
            </w:r>
            <w:r w:rsidRPr="003A3041">
              <w:rPr>
                <w:rFonts w:ascii="Times New Roman" w:hAnsi="Times New Roman"/>
                <w:sz w:val="22"/>
                <w:szCs w:val="22"/>
                <w:lang w:val="fi-FI"/>
              </w:rPr>
              <w:t>äsymys, rintakipu, heikkous, pistoskohdassa lieviä ja ohimeneviä vaivoja mukaan lukien kipu, turvotus, eryteema, paikalliset mustelmat, kutina ja pistospaikan vähäinen verenvuoto</w:t>
            </w:r>
          </w:p>
        </w:tc>
        <w:tc>
          <w:tcPr>
            <w:tcW w:w="1858" w:type="dxa"/>
            <w:shd w:val="clear" w:color="auto" w:fill="auto"/>
          </w:tcPr>
          <w:p w14:paraId="681789DD" w14:textId="77777777" w:rsidR="001D0804" w:rsidRPr="001D0804" w:rsidRDefault="003A3041" w:rsidP="001D0804">
            <w:pPr>
              <w:keepNext/>
              <w:rPr>
                <w:rFonts w:ascii="Times New Roman" w:hAnsi="Times New Roman"/>
                <w:sz w:val="22"/>
                <w:szCs w:val="22"/>
                <w:lang w:val="en-GB"/>
              </w:rPr>
            </w:pPr>
            <w:r>
              <w:rPr>
                <w:rFonts w:ascii="Times New Roman" w:hAnsi="Times New Roman"/>
                <w:sz w:val="22"/>
                <w:szCs w:val="22"/>
                <w:lang w:val="fi-FI"/>
              </w:rPr>
              <w:t>P</w:t>
            </w:r>
            <w:r w:rsidRPr="003A3041">
              <w:rPr>
                <w:rFonts w:ascii="Times New Roman" w:hAnsi="Times New Roman"/>
                <w:sz w:val="22"/>
                <w:szCs w:val="22"/>
                <w:lang w:val="fi-FI"/>
              </w:rPr>
              <w:t>unoitus injektiokohdassa, injektiokohdan reaktioita</w:t>
            </w:r>
          </w:p>
        </w:tc>
        <w:tc>
          <w:tcPr>
            <w:tcW w:w="1858" w:type="dxa"/>
            <w:shd w:val="clear" w:color="auto" w:fill="auto"/>
          </w:tcPr>
          <w:p w14:paraId="6A10CA4F" w14:textId="77777777" w:rsidR="001D0804" w:rsidRPr="006A04E1" w:rsidRDefault="003A3041" w:rsidP="001D0804">
            <w:pPr>
              <w:keepNext/>
              <w:rPr>
                <w:rFonts w:ascii="Times New Roman" w:hAnsi="Times New Roman"/>
                <w:sz w:val="22"/>
                <w:szCs w:val="22"/>
                <w:lang w:val="fi-FI"/>
              </w:rPr>
            </w:pPr>
            <w:r>
              <w:rPr>
                <w:rFonts w:ascii="Times New Roman" w:hAnsi="Times New Roman"/>
                <w:sz w:val="22"/>
                <w:szCs w:val="22"/>
                <w:lang w:val="fi-FI"/>
              </w:rPr>
              <w:t>M</w:t>
            </w:r>
            <w:r w:rsidRPr="003A3041">
              <w:rPr>
                <w:rFonts w:ascii="Times New Roman" w:hAnsi="Times New Roman"/>
                <w:sz w:val="22"/>
                <w:szCs w:val="22"/>
                <w:lang w:val="fi-FI"/>
              </w:rPr>
              <w:t>ahdollisia allergisia reaktioita pian injektion jälkeen</w:t>
            </w:r>
            <w:r>
              <w:rPr>
                <w:rFonts w:ascii="Times New Roman" w:hAnsi="Times New Roman"/>
                <w:sz w:val="22"/>
                <w:szCs w:val="22"/>
                <w:lang w:val="fi-FI"/>
              </w:rPr>
              <w:t>:</w:t>
            </w:r>
            <w:r w:rsidRPr="003A3041">
              <w:rPr>
                <w:rFonts w:ascii="Times New Roman" w:hAnsi="Times New Roman"/>
                <w:sz w:val="22"/>
                <w:szCs w:val="22"/>
                <w:lang w:val="fi-FI"/>
              </w:rPr>
              <w:t xml:space="preserve"> akuutti hengenahdistus, suun/kasvojen turvotus, yleistynyt urtikaria, rintakipu, turvotus (lähinnä perifeerinen)</w:t>
            </w:r>
          </w:p>
        </w:tc>
      </w:tr>
      <w:tr w:rsidR="002F7B71" w:rsidRPr="0026343E" w14:paraId="02737380" w14:textId="77777777" w:rsidTr="004E768E">
        <w:tc>
          <w:tcPr>
            <w:tcW w:w="1857" w:type="dxa"/>
            <w:tcBorders>
              <w:bottom w:val="single" w:sz="4" w:space="0" w:color="auto"/>
            </w:tcBorders>
            <w:shd w:val="clear" w:color="auto" w:fill="auto"/>
          </w:tcPr>
          <w:p w14:paraId="03E277C2" w14:textId="77777777" w:rsidR="001D0804" w:rsidRPr="001D0804" w:rsidRDefault="003A3041" w:rsidP="001D0804">
            <w:pPr>
              <w:keepNext/>
              <w:rPr>
                <w:rFonts w:ascii="Times New Roman" w:hAnsi="Times New Roman"/>
                <w:b/>
                <w:sz w:val="22"/>
                <w:szCs w:val="22"/>
                <w:lang w:val="en-GB"/>
              </w:rPr>
            </w:pPr>
            <w:r w:rsidRPr="003A3041">
              <w:rPr>
                <w:rFonts w:ascii="Times New Roman" w:hAnsi="Times New Roman"/>
                <w:b/>
                <w:sz w:val="22"/>
                <w:szCs w:val="22"/>
                <w:lang w:val="fi-FI"/>
              </w:rPr>
              <w:t>Tutkimukset</w:t>
            </w:r>
          </w:p>
        </w:tc>
        <w:tc>
          <w:tcPr>
            <w:tcW w:w="1857" w:type="dxa"/>
            <w:tcBorders>
              <w:bottom w:val="single" w:sz="4" w:space="0" w:color="auto"/>
            </w:tcBorders>
            <w:shd w:val="clear" w:color="auto" w:fill="auto"/>
          </w:tcPr>
          <w:p w14:paraId="221910EA" w14:textId="77777777" w:rsidR="001D0804" w:rsidRPr="001D0804" w:rsidRDefault="001D0804" w:rsidP="001D0804">
            <w:pPr>
              <w:keepNext/>
              <w:rPr>
                <w:rFonts w:ascii="Times New Roman" w:hAnsi="Times New Roman"/>
                <w:sz w:val="22"/>
                <w:szCs w:val="22"/>
                <w:lang w:val="en-GB"/>
              </w:rPr>
            </w:pPr>
          </w:p>
        </w:tc>
        <w:tc>
          <w:tcPr>
            <w:tcW w:w="1857" w:type="dxa"/>
            <w:tcBorders>
              <w:bottom w:val="single" w:sz="4" w:space="0" w:color="auto"/>
            </w:tcBorders>
            <w:shd w:val="clear" w:color="auto" w:fill="auto"/>
          </w:tcPr>
          <w:p w14:paraId="36AAA6C4" w14:textId="77777777" w:rsidR="001D0804" w:rsidRPr="001D0804" w:rsidRDefault="001D0804" w:rsidP="001D0804">
            <w:pPr>
              <w:keepNext/>
              <w:rPr>
                <w:rFonts w:ascii="Times New Roman" w:hAnsi="Times New Roman"/>
                <w:sz w:val="22"/>
                <w:szCs w:val="22"/>
                <w:lang w:val="en-GB"/>
              </w:rPr>
            </w:pPr>
          </w:p>
        </w:tc>
        <w:tc>
          <w:tcPr>
            <w:tcW w:w="1858" w:type="dxa"/>
            <w:tcBorders>
              <w:bottom w:val="single" w:sz="4" w:space="0" w:color="auto"/>
            </w:tcBorders>
            <w:shd w:val="clear" w:color="auto" w:fill="auto"/>
          </w:tcPr>
          <w:p w14:paraId="4BCC8B2A" w14:textId="77777777" w:rsidR="001D0804" w:rsidRPr="006A04E1" w:rsidRDefault="003A3041" w:rsidP="001D0804">
            <w:pPr>
              <w:keepNext/>
              <w:rPr>
                <w:rFonts w:ascii="Times New Roman" w:hAnsi="Times New Roman"/>
                <w:sz w:val="22"/>
                <w:szCs w:val="22"/>
                <w:lang w:val="fi-FI"/>
              </w:rPr>
            </w:pPr>
            <w:r>
              <w:rPr>
                <w:rFonts w:ascii="Times New Roman" w:hAnsi="Times New Roman"/>
                <w:sz w:val="22"/>
                <w:szCs w:val="22"/>
                <w:lang w:val="fi-FI"/>
              </w:rPr>
              <w:t>P</w:t>
            </w:r>
            <w:r w:rsidRPr="003A3041">
              <w:rPr>
                <w:rFonts w:ascii="Times New Roman" w:hAnsi="Times New Roman"/>
                <w:sz w:val="22"/>
                <w:szCs w:val="22"/>
                <w:lang w:val="fi-FI"/>
              </w:rPr>
              <w:t>ainon nousu, sydämen sivuääni, alkalisen fosfataasiarvon suurentuminen</w:t>
            </w:r>
          </w:p>
        </w:tc>
        <w:tc>
          <w:tcPr>
            <w:tcW w:w="1858" w:type="dxa"/>
            <w:tcBorders>
              <w:bottom w:val="single" w:sz="4" w:space="0" w:color="auto"/>
            </w:tcBorders>
            <w:shd w:val="clear" w:color="auto" w:fill="auto"/>
          </w:tcPr>
          <w:p w14:paraId="01039B8F" w14:textId="77777777" w:rsidR="001D0804" w:rsidRPr="006A04E1" w:rsidRDefault="001D0804" w:rsidP="001D0804">
            <w:pPr>
              <w:keepNext/>
              <w:rPr>
                <w:rFonts w:ascii="Times New Roman" w:hAnsi="Times New Roman"/>
                <w:sz w:val="22"/>
                <w:szCs w:val="22"/>
                <w:lang w:val="fi-FI"/>
              </w:rPr>
            </w:pPr>
          </w:p>
        </w:tc>
      </w:tr>
      <w:tr w:rsidR="001D0804" w:rsidRPr="0026343E" w14:paraId="28124C79" w14:textId="77777777" w:rsidTr="004E768E">
        <w:tc>
          <w:tcPr>
            <w:tcW w:w="9287" w:type="dxa"/>
            <w:gridSpan w:val="5"/>
            <w:tcBorders>
              <w:top w:val="single" w:sz="4" w:space="0" w:color="auto"/>
              <w:left w:val="nil"/>
              <w:bottom w:val="nil"/>
              <w:right w:val="nil"/>
            </w:tcBorders>
            <w:shd w:val="clear" w:color="auto" w:fill="auto"/>
          </w:tcPr>
          <w:p w14:paraId="2222B1F8" w14:textId="77777777" w:rsidR="001D0804" w:rsidRPr="006A04E1" w:rsidRDefault="001D0804" w:rsidP="001D0804">
            <w:pPr>
              <w:keepNext/>
              <w:rPr>
                <w:rFonts w:ascii="Times New Roman" w:hAnsi="Times New Roman"/>
                <w:sz w:val="22"/>
                <w:szCs w:val="22"/>
                <w:lang w:val="fi-FI"/>
              </w:rPr>
            </w:pPr>
            <w:r w:rsidRPr="006A04E1">
              <w:rPr>
                <w:rFonts w:ascii="Times New Roman" w:hAnsi="Times New Roman"/>
                <w:sz w:val="22"/>
                <w:szCs w:val="22"/>
                <w:lang w:val="fi-FI"/>
              </w:rPr>
              <w:t>*</w:t>
            </w:r>
            <w:r w:rsidR="003A3041" w:rsidRPr="003A3041">
              <w:rPr>
                <w:rFonts w:ascii="Times New Roman" w:hAnsi="Times New Roman"/>
                <w:sz w:val="22"/>
                <w:szCs w:val="22"/>
                <w:lang w:val="fi-FI"/>
              </w:rPr>
              <w:t>Vaikeita selkälihaskouristuksia tai kiputiloja on raportoitu ilmaantuneen muutaman minuutin kuluttua injektiosta.</w:t>
            </w:r>
          </w:p>
        </w:tc>
      </w:tr>
    </w:tbl>
    <w:p w14:paraId="610C9330" w14:textId="77777777" w:rsidR="001D0804" w:rsidRDefault="001D0804" w:rsidP="00CC2718">
      <w:pPr>
        <w:rPr>
          <w:rFonts w:ascii="Times New Roman" w:hAnsi="Times New Roman"/>
          <w:sz w:val="22"/>
          <w:szCs w:val="22"/>
          <w:u w:val="single"/>
          <w:lang w:val="fi-FI"/>
        </w:rPr>
      </w:pPr>
    </w:p>
    <w:p w14:paraId="3A7776BC" w14:textId="77777777" w:rsidR="00FA30E0" w:rsidRDefault="005E1A42" w:rsidP="00CC2718">
      <w:pPr>
        <w:rPr>
          <w:rFonts w:ascii="Times New Roman" w:hAnsi="Times New Roman"/>
          <w:sz w:val="22"/>
          <w:szCs w:val="22"/>
          <w:u w:val="single"/>
          <w:lang w:val="fi-FI"/>
        </w:rPr>
      </w:pPr>
      <w:r w:rsidRPr="002628A3">
        <w:rPr>
          <w:rFonts w:ascii="Times New Roman" w:hAnsi="Times New Roman"/>
          <w:sz w:val="22"/>
          <w:szCs w:val="22"/>
          <w:u w:val="single"/>
          <w:lang w:val="fi-FI"/>
        </w:rPr>
        <w:t>Valikoitujen haittavaikutusten kuvaus</w:t>
      </w:r>
    </w:p>
    <w:p w14:paraId="1412E7CF" w14:textId="77777777" w:rsidR="00A15CBF" w:rsidRPr="002628A3" w:rsidRDefault="00A15CBF" w:rsidP="00CC2718">
      <w:pPr>
        <w:rPr>
          <w:rFonts w:ascii="Times New Roman" w:hAnsi="Times New Roman"/>
          <w:sz w:val="22"/>
          <w:szCs w:val="22"/>
          <w:u w:val="single"/>
          <w:lang w:val="fi-FI"/>
        </w:rPr>
      </w:pPr>
    </w:p>
    <w:p w14:paraId="3453BE0D" w14:textId="77777777" w:rsidR="00CC2718" w:rsidRPr="00BD04F4" w:rsidRDefault="00BD04F4" w:rsidP="00CC2718">
      <w:pPr>
        <w:rPr>
          <w:rFonts w:ascii="Times New Roman" w:hAnsi="Times New Roman"/>
          <w:sz w:val="22"/>
          <w:szCs w:val="22"/>
          <w:lang w:val="fi-FI"/>
        </w:rPr>
      </w:pPr>
      <w:r w:rsidRPr="00BD04F4">
        <w:rPr>
          <w:rFonts w:ascii="Times New Roman" w:hAnsi="Times New Roman"/>
          <w:sz w:val="22"/>
          <w:szCs w:val="22"/>
          <w:lang w:val="fi-FI"/>
        </w:rPr>
        <w:t>Kliinisissä tutkimuksissa s</w:t>
      </w:r>
      <w:r w:rsidR="000571B6">
        <w:rPr>
          <w:rFonts w:ascii="Times New Roman" w:hAnsi="Times New Roman"/>
          <w:sz w:val="22"/>
          <w:szCs w:val="22"/>
          <w:lang w:val="fi-FI"/>
        </w:rPr>
        <w:t>euraavien tapahtumien ilmoitettu esiintyvyys</w:t>
      </w:r>
      <w:r w:rsidRPr="00BD04F4">
        <w:rPr>
          <w:rFonts w:ascii="Times New Roman" w:hAnsi="Times New Roman"/>
          <w:sz w:val="22"/>
          <w:szCs w:val="22"/>
          <w:lang w:val="fi-FI"/>
        </w:rPr>
        <w:t xml:space="preserve"> </w:t>
      </w:r>
      <w:r w:rsidR="000571B6">
        <w:rPr>
          <w:rFonts w:ascii="Times New Roman" w:hAnsi="Times New Roman"/>
          <w:sz w:val="22"/>
          <w:szCs w:val="22"/>
          <w:lang w:val="fi-FI"/>
        </w:rPr>
        <w:t>teriparatidilla oli vähintään 1 % suurempi</w:t>
      </w:r>
      <w:r w:rsidR="00CC2718" w:rsidRPr="00BD04F4">
        <w:rPr>
          <w:rFonts w:ascii="Times New Roman" w:hAnsi="Times New Roman"/>
          <w:sz w:val="22"/>
          <w:szCs w:val="22"/>
          <w:lang w:val="fi-FI"/>
        </w:rPr>
        <w:t xml:space="preserve"> </w:t>
      </w:r>
      <w:r w:rsidR="000571B6">
        <w:rPr>
          <w:rFonts w:ascii="Times New Roman" w:hAnsi="Times New Roman"/>
          <w:sz w:val="22"/>
          <w:szCs w:val="22"/>
          <w:lang w:val="fi-FI"/>
        </w:rPr>
        <w:t>kuin plasebolla</w:t>
      </w:r>
      <w:r w:rsidR="00896A0B">
        <w:rPr>
          <w:rFonts w:ascii="Times New Roman" w:hAnsi="Times New Roman"/>
          <w:sz w:val="22"/>
          <w:szCs w:val="22"/>
          <w:lang w:val="fi-FI"/>
        </w:rPr>
        <w:t>: huimaus, pahoinvointi, raajan kipu</w:t>
      </w:r>
      <w:r w:rsidR="00CC2718" w:rsidRPr="00BD04F4">
        <w:rPr>
          <w:rFonts w:ascii="Times New Roman" w:hAnsi="Times New Roman"/>
          <w:sz w:val="22"/>
          <w:szCs w:val="22"/>
          <w:lang w:val="fi-FI"/>
        </w:rPr>
        <w:t xml:space="preserve">, </w:t>
      </w:r>
      <w:r w:rsidR="00896A0B">
        <w:rPr>
          <w:rFonts w:ascii="Times New Roman" w:hAnsi="Times New Roman"/>
          <w:sz w:val="22"/>
          <w:szCs w:val="22"/>
          <w:lang w:val="fi-FI"/>
        </w:rPr>
        <w:t>heitehuimaus, masennus, hengenahdistus</w:t>
      </w:r>
      <w:r w:rsidR="005E1A42">
        <w:rPr>
          <w:rFonts w:ascii="Times New Roman" w:hAnsi="Times New Roman"/>
          <w:sz w:val="22"/>
          <w:szCs w:val="22"/>
          <w:lang w:val="fi-FI"/>
        </w:rPr>
        <w:t>.</w:t>
      </w:r>
    </w:p>
    <w:p w14:paraId="0BAEC800" w14:textId="77777777" w:rsidR="00CC2718" w:rsidRPr="00BD04F4" w:rsidRDefault="00CC2718">
      <w:pPr>
        <w:ind w:right="-19"/>
        <w:rPr>
          <w:rFonts w:ascii="Times New Roman" w:hAnsi="Times New Roman"/>
          <w:sz w:val="22"/>
          <w:lang w:val="fi-FI"/>
        </w:rPr>
      </w:pPr>
    </w:p>
    <w:p w14:paraId="4B3B6238" w14:textId="77777777" w:rsidR="00DA2ADD" w:rsidRDefault="003A3041">
      <w:pPr>
        <w:ind w:right="-19"/>
        <w:rPr>
          <w:rFonts w:ascii="Times New Roman" w:hAnsi="Times New Roman"/>
          <w:sz w:val="22"/>
          <w:lang w:val="fi-FI"/>
        </w:rPr>
      </w:pPr>
      <w:r>
        <w:rPr>
          <w:rFonts w:ascii="Times New Roman" w:hAnsi="Times New Roman"/>
          <w:sz w:val="22"/>
          <w:szCs w:val="22"/>
          <w:lang w:val="fi-FI"/>
        </w:rPr>
        <w:t>Teriparatidi</w:t>
      </w:r>
      <w:r w:rsidR="00DA2ADD">
        <w:rPr>
          <w:rFonts w:ascii="Times New Roman" w:hAnsi="Times New Roman"/>
          <w:sz w:val="22"/>
          <w:lang w:val="fi-FI"/>
        </w:rPr>
        <w:t xml:space="preserve"> lisää virtsahapon pitoisuutta seerumissa. Kliinisissä tutkimuksissa 2,8 %:lla </w:t>
      </w:r>
      <w:r>
        <w:rPr>
          <w:rFonts w:ascii="Times New Roman" w:hAnsi="Times New Roman"/>
          <w:sz w:val="22"/>
          <w:szCs w:val="22"/>
          <w:lang w:val="fi-FI"/>
        </w:rPr>
        <w:t>teriparatidi</w:t>
      </w:r>
      <w:r w:rsidR="00DA2ADD">
        <w:rPr>
          <w:rFonts w:ascii="Times New Roman" w:hAnsi="Times New Roman"/>
          <w:sz w:val="22"/>
          <w:lang w:val="fi-FI"/>
        </w:rPr>
        <w:t>hoitoa saaneista potilaista oli normaalia suurempi virtsahapon pitoisuus seerumissa, kun vastaava luku plaseboa saaneilla potilailla oli 0,7 %. Hyperurikemia ei kuitenkaan johtanut kihti-, artralgia- eikä virtsatiekivitapausten lisääntymiseen.</w:t>
      </w:r>
    </w:p>
    <w:p w14:paraId="4033DD5A" w14:textId="77777777" w:rsidR="00DA2ADD" w:rsidRPr="00AB3F1C" w:rsidRDefault="00DA2ADD">
      <w:pPr>
        <w:ind w:right="-19"/>
        <w:rPr>
          <w:rFonts w:ascii="Times New Roman" w:hAnsi="Times New Roman"/>
          <w:sz w:val="22"/>
          <w:lang w:val="fi-FI"/>
        </w:rPr>
      </w:pPr>
    </w:p>
    <w:p w14:paraId="20BFABD3" w14:textId="77777777" w:rsidR="00DA2ADD" w:rsidRDefault="00DA2ADD">
      <w:pPr>
        <w:ind w:right="-19"/>
        <w:rPr>
          <w:rFonts w:ascii="Times New Roman" w:hAnsi="Times New Roman"/>
          <w:sz w:val="22"/>
          <w:lang w:val="fi-FI"/>
        </w:rPr>
      </w:pPr>
      <w:r>
        <w:rPr>
          <w:rFonts w:ascii="Times New Roman" w:hAnsi="Times New Roman"/>
          <w:sz w:val="22"/>
          <w:lang w:val="fi-FI"/>
        </w:rPr>
        <w:t xml:space="preserve">Laajassa kliinisessä tutkimuksessa havaittiin </w:t>
      </w:r>
      <w:r w:rsidR="003A3041">
        <w:rPr>
          <w:rFonts w:ascii="Times New Roman" w:hAnsi="Times New Roman"/>
          <w:sz w:val="22"/>
          <w:lang w:val="fi-FI"/>
        </w:rPr>
        <w:t xml:space="preserve">toisen </w:t>
      </w:r>
      <w:r>
        <w:rPr>
          <w:rFonts w:ascii="Times New Roman" w:hAnsi="Times New Roman"/>
          <w:sz w:val="22"/>
          <w:lang w:val="fi-FI"/>
        </w:rPr>
        <w:t>teriparatidi</w:t>
      </w:r>
      <w:r w:rsidR="003A3041">
        <w:rPr>
          <w:rFonts w:ascii="Times New Roman" w:hAnsi="Times New Roman"/>
          <w:sz w:val="22"/>
          <w:lang w:val="fi-FI"/>
        </w:rPr>
        <w:t>valmistee</w:t>
      </w:r>
      <w:r>
        <w:rPr>
          <w:rFonts w:ascii="Times New Roman" w:hAnsi="Times New Roman"/>
          <w:sz w:val="22"/>
          <w:lang w:val="fi-FI"/>
        </w:rPr>
        <w:t xml:space="preserve">n kanssa ristireagoivia vasta-aineita 2,8 %:lla </w:t>
      </w:r>
      <w:r w:rsidR="003A3041">
        <w:rPr>
          <w:rFonts w:ascii="Times New Roman" w:hAnsi="Times New Roman"/>
          <w:sz w:val="22"/>
          <w:szCs w:val="22"/>
          <w:lang w:val="fi-FI"/>
        </w:rPr>
        <w:t>teriparatidi</w:t>
      </w:r>
      <w:r>
        <w:rPr>
          <w:rFonts w:ascii="Times New Roman" w:hAnsi="Times New Roman"/>
          <w:sz w:val="22"/>
          <w:lang w:val="fi-FI"/>
        </w:rPr>
        <w:t>a saaneista naisista. Vasta-aineita todettiin yleensä 12 kuukauden hoidon jälkeen ja ne vähenivät hoidon lopettamisen jälkeen. Merkkejä yliherkkyysreaktioista, allergisista reaktioista, seerumin kalsiumiin kohdistuvista vaikutuksista ja luun mineraalitiheysvasteeseen kohdistuvista vaikutuksista ei havaittu.</w:t>
      </w:r>
    </w:p>
    <w:p w14:paraId="742F873B" w14:textId="77777777" w:rsidR="003E7ACB" w:rsidRDefault="003E7ACB">
      <w:pPr>
        <w:ind w:right="-19"/>
        <w:rPr>
          <w:rFonts w:ascii="Times New Roman" w:hAnsi="Times New Roman"/>
          <w:sz w:val="22"/>
          <w:lang w:val="fi-FI"/>
        </w:rPr>
      </w:pPr>
    </w:p>
    <w:p w14:paraId="5E63CA82" w14:textId="77777777" w:rsidR="003E7ACB" w:rsidRDefault="003E7ACB">
      <w:pPr>
        <w:ind w:right="-19"/>
        <w:rPr>
          <w:rFonts w:ascii="Times New Roman" w:hAnsi="Times New Roman"/>
          <w:sz w:val="22"/>
          <w:u w:val="single"/>
          <w:lang w:val="fi-FI"/>
        </w:rPr>
      </w:pPr>
      <w:r w:rsidRPr="00386FF8">
        <w:rPr>
          <w:rFonts w:ascii="Times New Roman" w:hAnsi="Times New Roman"/>
          <w:sz w:val="22"/>
          <w:u w:val="single"/>
          <w:lang w:val="fi-FI"/>
        </w:rPr>
        <w:t>Epäillyistä haittavaikutuksista ilmoittaminen</w:t>
      </w:r>
    </w:p>
    <w:p w14:paraId="355CC29B" w14:textId="77777777" w:rsidR="000A1F49" w:rsidRPr="00386FF8" w:rsidRDefault="000A1F49">
      <w:pPr>
        <w:ind w:right="-19"/>
        <w:rPr>
          <w:rFonts w:ascii="Times New Roman" w:hAnsi="Times New Roman"/>
          <w:sz w:val="22"/>
          <w:u w:val="single"/>
          <w:lang w:val="fi-FI"/>
        </w:rPr>
      </w:pPr>
    </w:p>
    <w:p w14:paraId="42A284EE" w14:textId="77777777" w:rsidR="003E7ACB" w:rsidRPr="003E7ACB" w:rsidRDefault="003E7ACB">
      <w:pPr>
        <w:ind w:right="-19"/>
        <w:rPr>
          <w:rFonts w:ascii="Times New Roman" w:hAnsi="Times New Roman"/>
          <w:sz w:val="22"/>
          <w:lang w:val="fi-FI"/>
        </w:rPr>
      </w:pPr>
      <w:r>
        <w:rPr>
          <w:rFonts w:ascii="Times New Roman" w:hAnsi="Times New Roman"/>
          <w:sz w:val="22"/>
          <w:lang w:val="fi-FI"/>
        </w:rPr>
        <w:t>On tärkeää ilmoittaa myyntiluvan myöntämisen jälkeisistä lääkevalmisteen epäillyistä haittavaikutuksista. Se mahdollistaa lääkevalmisteen hyöty</w:t>
      </w:r>
      <w:r w:rsidR="003A3041">
        <w:rPr>
          <w:rFonts w:ascii="Times New Roman" w:hAnsi="Times New Roman"/>
          <w:sz w:val="22"/>
          <w:lang w:val="fi-FI"/>
        </w:rPr>
        <w:t>-</w:t>
      </w:r>
      <w:r>
        <w:rPr>
          <w:rFonts w:ascii="Times New Roman" w:hAnsi="Times New Roman"/>
          <w:sz w:val="22"/>
          <w:lang w:val="fi-FI"/>
        </w:rPr>
        <w:t xml:space="preserve">haittatasapainon jatkuvan arvioinnin. Terveydenhuollon ammattilaisia pyydetään ilmoittamaan kaikista epäillyistä haittavaikutuksista </w:t>
      </w:r>
      <w:hyperlink r:id="rId10" w:history="1">
        <w:r w:rsidRPr="006A04E1">
          <w:rPr>
            <w:rStyle w:val="Hyperlink"/>
            <w:rFonts w:ascii="Times New Roman" w:hAnsi="Times New Roman"/>
            <w:sz w:val="22"/>
            <w:highlight w:val="lightGray"/>
            <w:lang w:val="fi-FI"/>
          </w:rPr>
          <w:t>liitteessä V</w:t>
        </w:r>
      </w:hyperlink>
      <w:r w:rsidRPr="006A04E1">
        <w:rPr>
          <w:rFonts w:ascii="Times New Roman" w:hAnsi="Times New Roman"/>
          <w:sz w:val="22"/>
          <w:highlight w:val="lightGray"/>
          <w:lang w:val="fi-FI"/>
        </w:rPr>
        <w:t xml:space="preserve"> lu</w:t>
      </w:r>
      <w:r w:rsidRPr="005D2C81">
        <w:rPr>
          <w:rFonts w:ascii="Times New Roman" w:hAnsi="Times New Roman"/>
          <w:sz w:val="22"/>
          <w:highlight w:val="lightGray"/>
          <w:lang w:val="fi-FI"/>
        </w:rPr>
        <w:t>etellun kansallisen ilmoitusjärjestelmän kautta</w:t>
      </w:r>
      <w:r>
        <w:rPr>
          <w:rFonts w:ascii="Times New Roman" w:hAnsi="Times New Roman"/>
          <w:sz w:val="22"/>
          <w:lang w:val="fi-FI"/>
        </w:rPr>
        <w:t>.</w:t>
      </w:r>
      <w:r w:rsidR="00607B4C" w:rsidRPr="005369A9">
        <w:rPr>
          <w:lang w:val="fi-FI"/>
        </w:rPr>
        <w:t xml:space="preserve"> </w:t>
      </w:r>
    </w:p>
    <w:p w14:paraId="6FD28962" w14:textId="77777777" w:rsidR="000C52A7" w:rsidRDefault="000C52A7" w:rsidP="00070DDD">
      <w:pPr>
        <w:suppressAutoHyphens/>
        <w:rPr>
          <w:rFonts w:ascii="Times New Roman" w:hAnsi="Times New Roman"/>
          <w:sz w:val="22"/>
          <w:lang w:val="fi-FI"/>
        </w:rPr>
      </w:pPr>
    </w:p>
    <w:p w14:paraId="7AED5628" w14:textId="77777777" w:rsidR="00DA2ADD" w:rsidRDefault="00DA2ADD" w:rsidP="00070DDD">
      <w:pPr>
        <w:widowControl w:val="0"/>
        <w:suppressAutoHyphens/>
        <w:ind w:left="567" w:hanging="567"/>
        <w:rPr>
          <w:rFonts w:ascii="Times New Roman" w:hAnsi="Times New Roman"/>
          <w:b/>
          <w:sz w:val="22"/>
          <w:lang w:val="fi-FI"/>
        </w:rPr>
      </w:pPr>
      <w:r>
        <w:rPr>
          <w:rFonts w:ascii="Times New Roman" w:hAnsi="Times New Roman"/>
          <w:b/>
          <w:sz w:val="22"/>
          <w:lang w:val="fi-FI"/>
        </w:rPr>
        <w:t>4.9</w:t>
      </w:r>
      <w:r>
        <w:rPr>
          <w:rFonts w:ascii="Times New Roman" w:hAnsi="Times New Roman"/>
          <w:b/>
          <w:sz w:val="22"/>
          <w:lang w:val="fi-FI"/>
        </w:rPr>
        <w:tab/>
        <w:t>Yliannostus</w:t>
      </w:r>
    </w:p>
    <w:p w14:paraId="7E0F298C" w14:textId="77777777" w:rsidR="00DA2ADD" w:rsidRDefault="00DA2ADD" w:rsidP="00070DDD">
      <w:pPr>
        <w:widowControl w:val="0"/>
        <w:suppressAutoHyphens/>
        <w:rPr>
          <w:rFonts w:ascii="Times New Roman" w:hAnsi="Times New Roman"/>
          <w:sz w:val="22"/>
          <w:lang w:val="fi-FI"/>
        </w:rPr>
      </w:pPr>
    </w:p>
    <w:p w14:paraId="26B9EB27" w14:textId="77777777" w:rsidR="00DA2ADD" w:rsidRDefault="00DA2ADD" w:rsidP="00070DDD">
      <w:pPr>
        <w:pStyle w:val="Heading6"/>
        <w:keepNext w:val="0"/>
        <w:widowControl w:val="0"/>
        <w:tabs>
          <w:tab w:val="clear" w:pos="-720"/>
          <w:tab w:val="clear" w:pos="567"/>
          <w:tab w:val="clear" w:pos="4536"/>
        </w:tabs>
        <w:spacing w:line="240" w:lineRule="auto"/>
        <w:rPr>
          <w:i w:val="0"/>
          <w:iCs/>
          <w:u w:val="single"/>
          <w:lang w:val="fi-FI"/>
        </w:rPr>
      </w:pPr>
      <w:r w:rsidRPr="003F6343">
        <w:rPr>
          <w:i w:val="0"/>
          <w:iCs/>
          <w:u w:val="single"/>
          <w:lang w:val="fi-FI"/>
        </w:rPr>
        <w:t>Merkit ja oireet</w:t>
      </w:r>
    </w:p>
    <w:p w14:paraId="457F046B" w14:textId="77777777" w:rsidR="00A15CBF" w:rsidRPr="003F6343" w:rsidRDefault="00A15CBF" w:rsidP="003F6343">
      <w:pPr>
        <w:rPr>
          <w:lang w:val="fi-FI" w:eastAsia="fi-FI" w:bidi="ar-SA"/>
        </w:rPr>
      </w:pPr>
    </w:p>
    <w:p w14:paraId="34D96120" w14:textId="77777777" w:rsidR="00DA2ADD" w:rsidRDefault="0054498F">
      <w:pPr>
        <w:suppressAutoHyphens/>
        <w:rPr>
          <w:rFonts w:ascii="Times New Roman" w:hAnsi="Times New Roman"/>
          <w:sz w:val="22"/>
          <w:lang w:val="fi-FI"/>
        </w:rPr>
      </w:pPr>
      <w:r>
        <w:rPr>
          <w:rFonts w:ascii="Times New Roman" w:hAnsi="Times New Roman"/>
          <w:sz w:val="22"/>
          <w:szCs w:val="22"/>
          <w:lang w:val="fi-FI"/>
        </w:rPr>
        <w:t>Teriparatidi</w:t>
      </w:r>
      <w:r w:rsidR="00DA2ADD">
        <w:rPr>
          <w:rFonts w:ascii="Times New Roman" w:hAnsi="Times New Roman"/>
          <w:sz w:val="22"/>
          <w:lang w:val="fi-FI"/>
        </w:rPr>
        <w:t xml:space="preserve">a on annettu turvallisesti </w:t>
      </w:r>
      <w:r w:rsidR="000868CC">
        <w:rPr>
          <w:rFonts w:ascii="Times New Roman" w:hAnsi="Times New Roman"/>
          <w:sz w:val="22"/>
          <w:lang w:val="fi-FI"/>
        </w:rPr>
        <w:t>kerta-annoksina enimmillään 100 </w:t>
      </w:r>
      <w:r w:rsidR="00DA2ADD">
        <w:rPr>
          <w:rFonts w:ascii="Times New Roman" w:hAnsi="Times New Roman"/>
          <w:sz w:val="22"/>
          <w:lang w:val="fi-FI"/>
        </w:rPr>
        <w:t>mikrogrammaa ja tois</w:t>
      </w:r>
      <w:r w:rsidR="000868CC">
        <w:rPr>
          <w:rFonts w:ascii="Times New Roman" w:hAnsi="Times New Roman"/>
          <w:sz w:val="22"/>
          <w:lang w:val="fi-FI"/>
        </w:rPr>
        <w:t>tuvina annoksina enimmillään 60 mikrog/vrk 6</w:t>
      </w:r>
      <w:r w:rsidR="00DA2ADD">
        <w:rPr>
          <w:rFonts w:ascii="Times New Roman" w:hAnsi="Times New Roman"/>
          <w:sz w:val="22"/>
          <w:lang w:val="fi-FI"/>
        </w:rPr>
        <w:t xml:space="preserve">viikon ajan. </w:t>
      </w:r>
    </w:p>
    <w:p w14:paraId="126FE3D1" w14:textId="77777777" w:rsidR="00DA2ADD" w:rsidRDefault="00DA2ADD">
      <w:pPr>
        <w:suppressAutoHyphens/>
        <w:rPr>
          <w:rFonts w:ascii="Times New Roman" w:hAnsi="Times New Roman"/>
          <w:sz w:val="22"/>
          <w:lang w:val="fi-FI"/>
        </w:rPr>
      </w:pPr>
    </w:p>
    <w:p w14:paraId="69837E92" w14:textId="77777777" w:rsidR="00DA2ADD" w:rsidRDefault="00DA2ADD">
      <w:pPr>
        <w:suppressAutoHyphens/>
        <w:rPr>
          <w:rFonts w:ascii="Times New Roman" w:hAnsi="Times New Roman"/>
          <w:sz w:val="22"/>
          <w:lang w:val="fi-FI"/>
        </w:rPr>
      </w:pPr>
      <w:r>
        <w:rPr>
          <w:rFonts w:ascii="Times New Roman" w:hAnsi="Times New Roman"/>
          <w:sz w:val="22"/>
          <w:lang w:val="fi-FI"/>
        </w:rPr>
        <w:t xml:space="preserve">Odotettavissa olevia yliannoksesta johtuvia haittavaikutuksia ovat viivästynyt hyperkalsemia ja ortostaattisen hypotension </w:t>
      </w:r>
      <w:r w:rsidR="006366E0">
        <w:rPr>
          <w:rFonts w:ascii="Times New Roman" w:hAnsi="Times New Roman"/>
          <w:sz w:val="22"/>
          <w:lang w:val="fi-FI"/>
        </w:rPr>
        <w:t>vaara</w:t>
      </w:r>
      <w:r>
        <w:rPr>
          <w:rFonts w:ascii="Times New Roman" w:hAnsi="Times New Roman"/>
          <w:sz w:val="22"/>
          <w:lang w:val="fi-FI"/>
        </w:rPr>
        <w:t>. Lisäksi saattaa esiintyä pahoinvointia, oksentelua, huimausta ja päänsärkyä.</w:t>
      </w:r>
    </w:p>
    <w:p w14:paraId="749BA956" w14:textId="77777777" w:rsidR="00DA2ADD" w:rsidRDefault="00DA2ADD">
      <w:pPr>
        <w:suppressAutoHyphens/>
        <w:rPr>
          <w:rFonts w:ascii="Times New Roman" w:hAnsi="Times New Roman"/>
          <w:sz w:val="22"/>
          <w:lang w:val="fi-FI"/>
        </w:rPr>
      </w:pPr>
    </w:p>
    <w:p w14:paraId="12BC4394" w14:textId="77777777" w:rsidR="00DA2ADD" w:rsidRDefault="00DA2ADD">
      <w:pPr>
        <w:suppressAutoHyphens/>
        <w:rPr>
          <w:rFonts w:ascii="Times New Roman" w:hAnsi="Times New Roman"/>
          <w:sz w:val="22"/>
          <w:u w:val="single"/>
          <w:lang w:val="fi-FI"/>
        </w:rPr>
      </w:pPr>
      <w:r w:rsidRPr="003F6343">
        <w:rPr>
          <w:rFonts w:ascii="Times New Roman" w:hAnsi="Times New Roman"/>
          <w:sz w:val="22"/>
          <w:u w:val="single"/>
          <w:lang w:val="fi-FI"/>
        </w:rPr>
        <w:t>Kauppaantulonjälkeisiin spontaaniraportteihin perustuva yliannostuskokemus</w:t>
      </w:r>
    </w:p>
    <w:p w14:paraId="5B7937A4" w14:textId="77777777" w:rsidR="00A15CBF" w:rsidRPr="003F6343" w:rsidRDefault="00A15CBF">
      <w:pPr>
        <w:suppressAutoHyphens/>
        <w:rPr>
          <w:rFonts w:ascii="Times New Roman" w:hAnsi="Times New Roman"/>
          <w:sz w:val="22"/>
          <w:u w:val="single"/>
          <w:lang w:val="fi-FI"/>
        </w:rPr>
      </w:pPr>
    </w:p>
    <w:p w14:paraId="5458753B" w14:textId="77777777" w:rsidR="00DA2ADD" w:rsidRDefault="00DA2ADD">
      <w:pPr>
        <w:suppressAutoHyphens/>
        <w:rPr>
          <w:rFonts w:ascii="Times New Roman" w:hAnsi="Times New Roman"/>
          <w:sz w:val="22"/>
          <w:lang w:val="fi-FI"/>
        </w:rPr>
      </w:pPr>
      <w:r>
        <w:rPr>
          <w:rFonts w:ascii="Times New Roman" w:hAnsi="Times New Roman"/>
          <w:sz w:val="22"/>
          <w:lang w:val="fi-FI"/>
        </w:rPr>
        <w:t>Kauppaantulonjälkeisissä spontaaniraporteissa on ilmoitettu tapauksia, joissa koko teri</w:t>
      </w:r>
      <w:r w:rsidR="000868CC">
        <w:rPr>
          <w:rFonts w:ascii="Times New Roman" w:hAnsi="Times New Roman"/>
          <w:sz w:val="22"/>
          <w:lang w:val="fi-FI"/>
        </w:rPr>
        <w:t>paratidikynän sisältö (jopa 800 </w:t>
      </w:r>
      <w:r>
        <w:rPr>
          <w:rFonts w:ascii="Times New Roman" w:hAnsi="Times New Roman"/>
          <w:sz w:val="22"/>
          <w:lang w:val="fi-FI"/>
        </w:rPr>
        <w:t>mikrog</w:t>
      </w:r>
      <w:r w:rsidR="0054498F">
        <w:rPr>
          <w:rFonts w:ascii="Times New Roman" w:hAnsi="Times New Roman"/>
          <w:sz w:val="22"/>
          <w:lang w:val="fi-FI"/>
        </w:rPr>
        <w:t>rammaa</w:t>
      </w:r>
      <w:r>
        <w:rPr>
          <w:rFonts w:ascii="Times New Roman" w:hAnsi="Times New Roman"/>
          <w:sz w:val="22"/>
          <w:lang w:val="fi-FI"/>
        </w:rPr>
        <w:t>)</w:t>
      </w:r>
      <w:r w:rsidR="003450CA">
        <w:rPr>
          <w:rFonts w:ascii="Times New Roman" w:hAnsi="Times New Roman"/>
          <w:sz w:val="22"/>
          <w:lang w:val="fi-FI"/>
        </w:rPr>
        <w:t xml:space="preserve"> </w:t>
      </w:r>
      <w:r>
        <w:rPr>
          <w:rFonts w:ascii="Times New Roman" w:hAnsi="Times New Roman"/>
          <w:sz w:val="22"/>
          <w:lang w:val="fi-FI"/>
        </w:rPr>
        <w:t>on pistetty erehdyksessä yhtenä annoksena. Ohimenevinä haittavaikutuksina ilmoitettiin pahoinvointia, heikkoutta/letargiaa ja verenpaineen laskua. Joissakin tapauksissa haittavaikutuksia ei ilmennyt yliannostuksen seurauksena. Kuolemantapauksia ei ole raportoitu yliannostukseen liittyen.</w:t>
      </w:r>
    </w:p>
    <w:p w14:paraId="60962C6D" w14:textId="77777777" w:rsidR="00DA2ADD" w:rsidRDefault="00DA2ADD">
      <w:pPr>
        <w:suppressAutoHyphens/>
        <w:rPr>
          <w:rFonts w:ascii="Times New Roman" w:hAnsi="Times New Roman"/>
          <w:sz w:val="22"/>
          <w:lang w:val="fi-FI"/>
        </w:rPr>
      </w:pPr>
    </w:p>
    <w:p w14:paraId="7C334330" w14:textId="77777777" w:rsidR="00DA2ADD" w:rsidRPr="003F6343" w:rsidRDefault="00DA2ADD">
      <w:pPr>
        <w:suppressAutoHyphens/>
        <w:rPr>
          <w:rFonts w:ascii="Times New Roman" w:hAnsi="Times New Roman"/>
          <w:iCs/>
          <w:sz w:val="22"/>
          <w:u w:val="single"/>
          <w:lang w:val="fi-FI"/>
        </w:rPr>
      </w:pPr>
      <w:r w:rsidRPr="003F6343">
        <w:rPr>
          <w:rFonts w:ascii="Times New Roman" w:hAnsi="Times New Roman"/>
          <w:iCs/>
          <w:sz w:val="22"/>
          <w:u w:val="single"/>
          <w:lang w:val="fi-FI"/>
        </w:rPr>
        <w:t>Yliannostuksen hoito</w:t>
      </w:r>
    </w:p>
    <w:p w14:paraId="55A5705D" w14:textId="77777777" w:rsidR="00A15CBF" w:rsidRDefault="00A15CBF">
      <w:pPr>
        <w:suppressAutoHyphens/>
        <w:rPr>
          <w:rFonts w:ascii="Times New Roman" w:hAnsi="Times New Roman"/>
          <w:i/>
          <w:sz w:val="22"/>
          <w:lang w:val="fi-FI"/>
        </w:rPr>
      </w:pPr>
    </w:p>
    <w:p w14:paraId="46D4773A" w14:textId="77777777" w:rsidR="00DA2ADD" w:rsidRDefault="0054498F">
      <w:pPr>
        <w:suppressAutoHyphens/>
        <w:rPr>
          <w:rFonts w:ascii="Times New Roman" w:hAnsi="Times New Roman"/>
          <w:sz w:val="22"/>
          <w:lang w:val="fi-FI"/>
        </w:rPr>
      </w:pPr>
      <w:r>
        <w:rPr>
          <w:rFonts w:ascii="Times New Roman" w:hAnsi="Times New Roman"/>
          <w:sz w:val="22"/>
          <w:szCs w:val="22"/>
          <w:lang w:val="fi-FI"/>
        </w:rPr>
        <w:t>Teriparatidi</w:t>
      </w:r>
      <w:r w:rsidR="00DA2ADD">
        <w:rPr>
          <w:rFonts w:ascii="Times New Roman" w:hAnsi="Times New Roman"/>
          <w:sz w:val="22"/>
          <w:lang w:val="fi-FI"/>
        </w:rPr>
        <w:t xml:space="preserve">lle ei ole spesifistä antidoottia. Epäillyn yliannostuksen hoitoon tulee sisällyttää seuraavat toimet: </w:t>
      </w:r>
      <w:r>
        <w:rPr>
          <w:rFonts w:ascii="Times New Roman" w:hAnsi="Times New Roman"/>
          <w:sz w:val="22"/>
          <w:szCs w:val="22"/>
          <w:lang w:val="fi-FI"/>
        </w:rPr>
        <w:t>teriparatidi</w:t>
      </w:r>
      <w:r w:rsidR="00DA2ADD">
        <w:rPr>
          <w:rFonts w:ascii="Times New Roman" w:hAnsi="Times New Roman"/>
          <w:sz w:val="22"/>
          <w:lang w:val="fi-FI"/>
        </w:rPr>
        <w:t>lääkityksen tilapäinen lopettaminen, seerumin kalsiumpitoisuuden seuranta sekä asianmukaisten tukitoimien, kuten nesteytyksen aloittaminen.</w:t>
      </w:r>
    </w:p>
    <w:p w14:paraId="5FEEC4EF" w14:textId="77777777" w:rsidR="00DA2ADD" w:rsidRDefault="00DA2ADD">
      <w:pPr>
        <w:suppressAutoHyphens/>
        <w:rPr>
          <w:rFonts w:ascii="Times New Roman" w:hAnsi="Times New Roman"/>
          <w:sz w:val="22"/>
          <w:lang w:val="fi-FI"/>
        </w:rPr>
      </w:pPr>
    </w:p>
    <w:p w14:paraId="6605EEFF" w14:textId="77777777" w:rsidR="00DA2ADD" w:rsidRDefault="00DA2ADD">
      <w:pPr>
        <w:suppressAutoHyphens/>
        <w:rPr>
          <w:rFonts w:ascii="Times New Roman" w:hAnsi="Times New Roman"/>
          <w:sz w:val="22"/>
          <w:lang w:val="fi-FI"/>
        </w:rPr>
      </w:pPr>
    </w:p>
    <w:p w14:paraId="0CAE953D"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5.</w:t>
      </w:r>
      <w:r>
        <w:rPr>
          <w:rFonts w:ascii="Times New Roman" w:hAnsi="Times New Roman"/>
          <w:b/>
          <w:sz w:val="22"/>
          <w:lang w:val="fi-FI"/>
        </w:rPr>
        <w:tab/>
        <w:t>FARMAKOLOGISET OMINAISUUDET</w:t>
      </w:r>
    </w:p>
    <w:p w14:paraId="20A00E84" w14:textId="77777777" w:rsidR="00DA2ADD" w:rsidRDefault="00DA2ADD">
      <w:pPr>
        <w:suppressAutoHyphens/>
        <w:rPr>
          <w:rFonts w:ascii="Times New Roman" w:hAnsi="Times New Roman"/>
          <w:sz w:val="22"/>
          <w:lang w:val="fi-FI"/>
        </w:rPr>
      </w:pPr>
    </w:p>
    <w:p w14:paraId="3759B120"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5.1</w:t>
      </w:r>
      <w:r>
        <w:rPr>
          <w:rFonts w:ascii="Times New Roman" w:hAnsi="Times New Roman"/>
          <w:b/>
          <w:sz w:val="22"/>
          <w:lang w:val="fi-FI"/>
        </w:rPr>
        <w:tab/>
        <w:t>Farmakodynamiikka</w:t>
      </w:r>
    </w:p>
    <w:p w14:paraId="06ECE3EF" w14:textId="77777777" w:rsidR="00DA2ADD" w:rsidRDefault="00DA2ADD">
      <w:pPr>
        <w:pStyle w:val="Header"/>
        <w:widowControl/>
        <w:tabs>
          <w:tab w:val="clear" w:pos="567"/>
          <w:tab w:val="clear" w:pos="4320"/>
          <w:tab w:val="clear" w:pos="8640"/>
        </w:tabs>
        <w:suppressAutoHyphens/>
        <w:rPr>
          <w:rFonts w:ascii="Times New Roman" w:hAnsi="Times New Roman"/>
          <w:lang w:val="fi-FI"/>
        </w:rPr>
      </w:pPr>
    </w:p>
    <w:p w14:paraId="48F0E9FE" w14:textId="77777777" w:rsidR="00DA2ADD" w:rsidRDefault="00DA2ADD">
      <w:pPr>
        <w:suppressAutoHyphens/>
        <w:rPr>
          <w:rFonts w:ascii="Times New Roman" w:hAnsi="Times New Roman"/>
          <w:sz w:val="22"/>
          <w:lang w:val="fi-FI"/>
        </w:rPr>
      </w:pPr>
      <w:r>
        <w:rPr>
          <w:rFonts w:ascii="Times New Roman" w:hAnsi="Times New Roman"/>
          <w:sz w:val="22"/>
          <w:lang w:val="fi-FI"/>
        </w:rPr>
        <w:t xml:space="preserve">Farmakoterapeuttinen ryhmä: </w:t>
      </w:r>
      <w:r w:rsidR="005E1A42">
        <w:rPr>
          <w:rFonts w:ascii="Times New Roman" w:hAnsi="Times New Roman"/>
          <w:sz w:val="22"/>
          <w:lang w:val="fi-FI"/>
        </w:rPr>
        <w:t>kalsiumtasapainoon vaikuttavat valmisteet, l</w:t>
      </w:r>
      <w:r>
        <w:rPr>
          <w:rFonts w:ascii="Times New Roman" w:hAnsi="Times New Roman"/>
          <w:sz w:val="22"/>
          <w:lang w:val="fi-FI"/>
        </w:rPr>
        <w:t>isäkilpirauhasen hormonit</w:t>
      </w:r>
      <w:r w:rsidR="004A2784">
        <w:rPr>
          <w:rFonts w:ascii="Times New Roman" w:hAnsi="Times New Roman"/>
          <w:sz w:val="22"/>
          <w:lang w:val="fi-FI"/>
        </w:rPr>
        <w:t xml:space="preserve"> ja analogit</w:t>
      </w:r>
      <w:r>
        <w:rPr>
          <w:rFonts w:ascii="Times New Roman" w:hAnsi="Times New Roman"/>
          <w:sz w:val="22"/>
          <w:lang w:val="fi-FI"/>
        </w:rPr>
        <w:t>, ATC-koodi: H05AA0</w:t>
      </w:r>
      <w:r w:rsidR="003D4364">
        <w:rPr>
          <w:rFonts w:ascii="Times New Roman" w:hAnsi="Times New Roman"/>
          <w:sz w:val="22"/>
          <w:lang w:val="fi-FI"/>
        </w:rPr>
        <w:t>2</w:t>
      </w:r>
      <w:r>
        <w:rPr>
          <w:rFonts w:ascii="Times New Roman" w:hAnsi="Times New Roman"/>
          <w:sz w:val="22"/>
          <w:lang w:val="fi-FI"/>
        </w:rPr>
        <w:t>.</w:t>
      </w:r>
    </w:p>
    <w:p w14:paraId="5D4D8884" w14:textId="77777777" w:rsidR="00DA2ADD" w:rsidRDefault="00DA2ADD">
      <w:pPr>
        <w:suppressAutoHyphens/>
        <w:rPr>
          <w:rFonts w:ascii="Times New Roman" w:hAnsi="Times New Roman"/>
          <w:sz w:val="22"/>
          <w:lang w:val="fi-FI"/>
        </w:rPr>
      </w:pPr>
    </w:p>
    <w:p w14:paraId="027B2897" w14:textId="77777777" w:rsidR="00454989" w:rsidRDefault="00454989">
      <w:pPr>
        <w:suppressAutoHyphens/>
        <w:rPr>
          <w:rFonts w:ascii="Times New Roman" w:hAnsi="Times New Roman"/>
          <w:sz w:val="22"/>
          <w:szCs w:val="22"/>
          <w:lang w:val="fi-FI" w:eastAsia="fr-LU" w:bidi="ar-SA"/>
        </w:rPr>
      </w:pPr>
      <w:r>
        <w:rPr>
          <w:rFonts w:ascii="Times New Roman" w:hAnsi="Times New Roman"/>
          <w:sz w:val="22"/>
          <w:lang w:val="fi-FI"/>
        </w:rPr>
        <w:lastRenderedPageBreak/>
        <w:t xml:space="preserve">Sondelbay </w:t>
      </w:r>
      <w:r w:rsidRPr="00454989">
        <w:rPr>
          <w:rFonts w:ascii="Times New Roman" w:hAnsi="Times New Roman"/>
          <w:sz w:val="22"/>
          <w:szCs w:val="22"/>
          <w:lang w:val="fi-FI" w:eastAsia="fr-LU" w:bidi="ar-SA"/>
        </w:rPr>
        <w:t>on ns. biosimilaari lääkevalmiste. Yksityiskohtaisempaa tietoa on saatavilla Euroopan lääkeviraston verkkosivulta:</w:t>
      </w:r>
      <w:hyperlink r:id="rId11" w:history="1">
        <w:r w:rsidRPr="00454989">
          <w:rPr>
            <w:rFonts w:ascii="Times New Roman" w:hAnsi="Times New Roman"/>
            <w:color w:val="0000FF"/>
            <w:sz w:val="22"/>
            <w:szCs w:val="22"/>
            <w:u w:val="single"/>
            <w:lang w:val="fi-FI" w:eastAsia="fr-LU" w:bidi="ar-SA"/>
          </w:rPr>
          <w:t xml:space="preserve"> http://www.ema.europa.eu</w:t>
        </w:r>
      </w:hyperlink>
      <w:r w:rsidRPr="00454989">
        <w:rPr>
          <w:rFonts w:ascii="Times New Roman" w:hAnsi="Times New Roman"/>
          <w:sz w:val="22"/>
          <w:szCs w:val="22"/>
          <w:lang w:val="fi-FI" w:eastAsia="fr-LU" w:bidi="ar-SA"/>
        </w:rPr>
        <w:t>.</w:t>
      </w:r>
    </w:p>
    <w:p w14:paraId="49D0ED44" w14:textId="77777777" w:rsidR="00B020C3" w:rsidRDefault="00B020C3">
      <w:pPr>
        <w:suppressAutoHyphens/>
        <w:rPr>
          <w:rFonts w:ascii="Times New Roman" w:hAnsi="Times New Roman"/>
          <w:sz w:val="22"/>
          <w:lang w:val="fi-FI"/>
        </w:rPr>
      </w:pPr>
    </w:p>
    <w:p w14:paraId="6F2B1D53" w14:textId="77777777" w:rsidR="00DA2ADD" w:rsidRDefault="00DA2ADD">
      <w:pPr>
        <w:pStyle w:val="Heading6"/>
        <w:tabs>
          <w:tab w:val="clear" w:pos="-720"/>
          <w:tab w:val="clear" w:pos="567"/>
          <w:tab w:val="clear" w:pos="4536"/>
        </w:tabs>
        <w:spacing w:line="240" w:lineRule="auto"/>
        <w:rPr>
          <w:i w:val="0"/>
          <w:iCs/>
          <w:u w:val="single"/>
          <w:lang w:val="fi-FI"/>
        </w:rPr>
      </w:pPr>
      <w:r w:rsidRPr="003F6343">
        <w:rPr>
          <w:i w:val="0"/>
          <w:iCs/>
          <w:u w:val="single"/>
          <w:lang w:val="fi-FI"/>
        </w:rPr>
        <w:t>Vaikutusmekanismi</w:t>
      </w:r>
    </w:p>
    <w:p w14:paraId="6410DEE7" w14:textId="77777777" w:rsidR="00A15CBF" w:rsidRPr="003F6343" w:rsidRDefault="00A15CBF" w:rsidP="003F6343">
      <w:pPr>
        <w:rPr>
          <w:lang w:val="fi-FI" w:eastAsia="fi-FI" w:bidi="ar-SA"/>
        </w:rPr>
      </w:pPr>
    </w:p>
    <w:p w14:paraId="76443788" w14:textId="77777777" w:rsidR="00DA2ADD" w:rsidRDefault="00DA2ADD">
      <w:pPr>
        <w:suppressAutoHyphens/>
        <w:rPr>
          <w:rFonts w:ascii="Times New Roman" w:hAnsi="Times New Roman"/>
          <w:sz w:val="22"/>
          <w:lang w:val="fi-FI"/>
        </w:rPr>
      </w:pPr>
      <w:r>
        <w:rPr>
          <w:rFonts w:ascii="Times New Roman" w:hAnsi="Times New Roman"/>
          <w:sz w:val="22"/>
          <w:lang w:val="fi-FI"/>
        </w:rPr>
        <w:t xml:space="preserve">Endogeeninen 84-aminohaponlisäkilpirauhashormoni (PTH) on luustossa ja munuaisissa tapahtuvan kalsium- ja fosfaattimetabolian ensisijainen säätelijä. </w:t>
      </w:r>
      <w:r w:rsidR="00454989">
        <w:rPr>
          <w:rFonts w:ascii="Times New Roman" w:hAnsi="Times New Roman"/>
          <w:sz w:val="22"/>
          <w:szCs w:val="22"/>
          <w:lang w:val="fi-FI"/>
        </w:rPr>
        <w:t>Teriparatidi</w:t>
      </w:r>
      <w:r>
        <w:rPr>
          <w:rFonts w:ascii="Times New Roman" w:hAnsi="Times New Roman"/>
          <w:sz w:val="22"/>
          <w:lang w:val="fi-FI"/>
        </w:rPr>
        <w:t xml:space="preserve"> (rhPTH(1-34)) on ihmisen endogeenisen lisäkilpirauhashormonin aktiivinen fragmentti (1-34). PTH:n fysiologisiin vaikutuksiin kuuluu se, että se stimuloi luunmuodostusta vaikuttamalla suoraan luuta muodostaviin soluihin (osteoblasteihin), jolloin kalsiumin imeytyminen suolistosta lisääntyy epäsuorasti ja kalsiumin tubulaarinen reabsorptio sekä fosfaatineritys munuaisissa lisääntyvät. </w:t>
      </w:r>
    </w:p>
    <w:p w14:paraId="321340A9" w14:textId="77777777" w:rsidR="00DA2ADD" w:rsidRDefault="00DA2ADD">
      <w:pPr>
        <w:suppressAutoHyphens/>
        <w:rPr>
          <w:rFonts w:ascii="Times New Roman" w:hAnsi="Times New Roman"/>
          <w:sz w:val="22"/>
          <w:lang w:val="fi-FI"/>
        </w:rPr>
      </w:pPr>
    </w:p>
    <w:p w14:paraId="27A46EBC" w14:textId="77777777" w:rsidR="00DA2ADD" w:rsidRDefault="00DA2ADD">
      <w:pPr>
        <w:pStyle w:val="Heading6"/>
        <w:tabs>
          <w:tab w:val="clear" w:pos="-720"/>
          <w:tab w:val="clear" w:pos="567"/>
          <w:tab w:val="clear" w:pos="4536"/>
        </w:tabs>
        <w:spacing w:line="240" w:lineRule="auto"/>
        <w:rPr>
          <w:i w:val="0"/>
          <w:iCs/>
          <w:u w:val="single"/>
          <w:lang w:val="fi-FI"/>
        </w:rPr>
      </w:pPr>
      <w:r w:rsidRPr="003F6343">
        <w:rPr>
          <w:i w:val="0"/>
          <w:iCs/>
          <w:u w:val="single"/>
          <w:lang w:val="fi-FI"/>
        </w:rPr>
        <w:t>Farmakodynaamiset vaikutukset</w:t>
      </w:r>
    </w:p>
    <w:p w14:paraId="6A38E5E1" w14:textId="77777777" w:rsidR="000A1F49" w:rsidRPr="003F6343" w:rsidRDefault="000A1F49" w:rsidP="003F6343">
      <w:pPr>
        <w:rPr>
          <w:lang w:val="fi-FI" w:eastAsia="fi-FI" w:bidi="ar-SA"/>
        </w:rPr>
      </w:pPr>
    </w:p>
    <w:p w14:paraId="23D7E2CC" w14:textId="77777777" w:rsidR="00DA2ADD" w:rsidRDefault="00454989">
      <w:pPr>
        <w:suppressAutoHyphens/>
        <w:rPr>
          <w:rFonts w:ascii="Times New Roman" w:hAnsi="Times New Roman"/>
          <w:sz w:val="22"/>
          <w:lang w:val="fi-FI"/>
        </w:rPr>
      </w:pPr>
      <w:r>
        <w:rPr>
          <w:rFonts w:ascii="Times New Roman" w:hAnsi="Times New Roman"/>
          <w:sz w:val="22"/>
          <w:szCs w:val="22"/>
          <w:lang w:val="fi-FI"/>
        </w:rPr>
        <w:t>Teriparatidi</w:t>
      </w:r>
      <w:r w:rsidR="00DA2ADD">
        <w:rPr>
          <w:rFonts w:ascii="Times New Roman" w:hAnsi="Times New Roman"/>
          <w:sz w:val="22"/>
          <w:lang w:val="fi-FI"/>
        </w:rPr>
        <w:t xml:space="preserve"> on osteoporoosin hoitoon tarkoitettu luunmuodostukseen vaikuttava lääke. </w:t>
      </w:r>
      <w:r>
        <w:rPr>
          <w:rFonts w:ascii="Times New Roman" w:hAnsi="Times New Roman"/>
          <w:sz w:val="22"/>
          <w:szCs w:val="22"/>
          <w:lang w:val="fi-FI"/>
        </w:rPr>
        <w:t>Teriparatidi</w:t>
      </w:r>
      <w:r w:rsidR="00DA2ADD">
        <w:rPr>
          <w:rFonts w:ascii="Times New Roman" w:hAnsi="Times New Roman"/>
          <w:sz w:val="22"/>
          <w:lang w:val="fi-FI"/>
        </w:rPr>
        <w:t xml:space="preserve">n luustovaikutukset riippuvat systeemisen altistuksen luonteesta. Kerran vuorokaudessa otettuna </w:t>
      </w:r>
      <w:r>
        <w:rPr>
          <w:rFonts w:ascii="Times New Roman" w:hAnsi="Times New Roman"/>
          <w:sz w:val="22"/>
          <w:szCs w:val="22"/>
          <w:lang w:val="fi-FI"/>
        </w:rPr>
        <w:t>teriparatidi</w:t>
      </w:r>
      <w:r w:rsidR="00DA2ADD">
        <w:rPr>
          <w:rFonts w:ascii="Times New Roman" w:hAnsi="Times New Roman"/>
          <w:sz w:val="22"/>
          <w:lang w:val="fi-FI"/>
        </w:rPr>
        <w:t xml:space="preserve"> lisää uuden luun kerroskasvua trabekulaarisilla ja kortikaalisilla luupinnoilla stimuloimalla enemmän osteoblastien kuin osteoklastien toimintaa. </w:t>
      </w:r>
    </w:p>
    <w:p w14:paraId="2C2481D4" w14:textId="77777777" w:rsidR="00DA2ADD" w:rsidRDefault="00DA2ADD">
      <w:pPr>
        <w:suppressAutoHyphens/>
        <w:rPr>
          <w:rFonts w:ascii="Times New Roman" w:hAnsi="Times New Roman"/>
          <w:sz w:val="22"/>
          <w:lang w:val="fi-FI"/>
        </w:rPr>
      </w:pPr>
    </w:p>
    <w:p w14:paraId="0F957411" w14:textId="77777777" w:rsidR="00DA2ADD" w:rsidRPr="002628A3" w:rsidRDefault="00DA2ADD">
      <w:pPr>
        <w:pStyle w:val="Heading6"/>
        <w:tabs>
          <w:tab w:val="clear" w:pos="-720"/>
          <w:tab w:val="clear" w:pos="567"/>
          <w:tab w:val="clear" w:pos="4536"/>
        </w:tabs>
        <w:spacing w:line="240" w:lineRule="auto"/>
        <w:rPr>
          <w:i w:val="0"/>
          <w:u w:val="single"/>
          <w:lang w:val="fi-FI"/>
        </w:rPr>
      </w:pPr>
      <w:r w:rsidRPr="002628A3">
        <w:rPr>
          <w:i w:val="0"/>
          <w:u w:val="single"/>
          <w:lang w:val="fi-FI"/>
        </w:rPr>
        <w:t>Kliininen teho</w:t>
      </w:r>
      <w:r w:rsidR="00D36EBC" w:rsidRPr="002628A3">
        <w:rPr>
          <w:i w:val="0"/>
          <w:u w:val="single"/>
          <w:lang w:val="fi-FI"/>
        </w:rPr>
        <w:t xml:space="preserve"> ja turvallisuus</w:t>
      </w:r>
    </w:p>
    <w:p w14:paraId="73925FAD" w14:textId="77777777" w:rsidR="00FA5F20" w:rsidRDefault="00FA5F20" w:rsidP="00FA5F20">
      <w:pPr>
        <w:rPr>
          <w:lang w:val="fi-FI" w:eastAsia="fi-FI" w:bidi="ar-SA"/>
        </w:rPr>
      </w:pPr>
    </w:p>
    <w:p w14:paraId="516D7631" w14:textId="77777777" w:rsidR="00FA5F20" w:rsidRPr="006A04E1" w:rsidRDefault="003B72FD" w:rsidP="00FA5F20">
      <w:pPr>
        <w:rPr>
          <w:rFonts w:ascii="Times New Roman" w:hAnsi="Times New Roman"/>
          <w:i/>
          <w:sz w:val="22"/>
          <w:szCs w:val="22"/>
          <w:u w:val="single"/>
          <w:lang w:val="fi-FI" w:eastAsia="fi-FI" w:bidi="ar-SA"/>
        </w:rPr>
      </w:pPr>
      <w:r w:rsidRPr="006A04E1">
        <w:rPr>
          <w:rFonts w:ascii="Times New Roman" w:hAnsi="Times New Roman"/>
          <w:i/>
          <w:sz w:val="22"/>
          <w:szCs w:val="22"/>
          <w:u w:val="single"/>
          <w:lang w:val="fi-FI" w:eastAsia="fi-FI" w:bidi="ar-SA"/>
        </w:rPr>
        <w:t>Riski</w:t>
      </w:r>
      <w:r w:rsidR="00FA5F20" w:rsidRPr="006A04E1">
        <w:rPr>
          <w:rFonts w:ascii="Times New Roman" w:hAnsi="Times New Roman"/>
          <w:i/>
          <w:sz w:val="22"/>
          <w:szCs w:val="22"/>
          <w:u w:val="single"/>
          <w:lang w:val="fi-FI" w:eastAsia="fi-FI" w:bidi="ar-SA"/>
        </w:rPr>
        <w:t>tekijät</w:t>
      </w:r>
    </w:p>
    <w:p w14:paraId="6F5C29DD" w14:textId="77777777" w:rsidR="00021885" w:rsidRDefault="002870C8">
      <w:pPr>
        <w:suppressAutoHyphens/>
        <w:rPr>
          <w:rFonts w:ascii="Times New Roman" w:hAnsi="Times New Roman"/>
          <w:sz w:val="22"/>
          <w:lang w:val="fi-FI"/>
        </w:rPr>
      </w:pPr>
      <w:r>
        <w:rPr>
          <w:rFonts w:ascii="Times New Roman" w:hAnsi="Times New Roman"/>
          <w:sz w:val="22"/>
          <w:lang w:val="fi-FI"/>
        </w:rPr>
        <w:t xml:space="preserve">Erilliset </w:t>
      </w:r>
      <w:r w:rsidR="003B72FD">
        <w:rPr>
          <w:rFonts w:ascii="Times New Roman" w:hAnsi="Times New Roman"/>
          <w:sz w:val="22"/>
          <w:lang w:val="fi-FI"/>
        </w:rPr>
        <w:t>riski</w:t>
      </w:r>
      <w:r>
        <w:rPr>
          <w:rFonts w:ascii="Times New Roman" w:hAnsi="Times New Roman"/>
          <w:sz w:val="22"/>
          <w:lang w:val="fi-FI"/>
        </w:rPr>
        <w:t>tekijät, kuten</w:t>
      </w:r>
      <w:r w:rsidR="00AD6D65">
        <w:rPr>
          <w:rFonts w:ascii="Times New Roman" w:hAnsi="Times New Roman"/>
          <w:sz w:val="22"/>
          <w:lang w:val="fi-FI"/>
        </w:rPr>
        <w:t xml:space="preserve"> esimerkiksi</w:t>
      </w:r>
      <w:r w:rsidR="00197505">
        <w:rPr>
          <w:rFonts w:ascii="Times New Roman" w:hAnsi="Times New Roman"/>
          <w:sz w:val="22"/>
          <w:lang w:val="fi-FI"/>
        </w:rPr>
        <w:t xml:space="preserve"> matala</w:t>
      </w:r>
      <w:r w:rsidR="00021885">
        <w:rPr>
          <w:rFonts w:ascii="Times New Roman" w:hAnsi="Times New Roman"/>
          <w:sz w:val="22"/>
          <w:lang w:val="fi-FI"/>
        </w:rPr>
        <w:t xml:space="preserve"> luun</w:t>
      </w:r>
      <w:r w:rsidR="00474596">
        <w:rPr>
          <w:rFonts w:ascii="Times New Roman" w:hAnsi="Times New Roman"/>
          <w:sz w:val="22"/>
          <w:lang w:val="fi-FI"/>
        </w:rPr>
        <w:t xml:space="preserve"> mineraali</w:t>
      </w:r>
      <w:r w:rsidR="00021885">
        <w:rPr>
          <w:rFonts w:ascii="Times New Roman" w:hAnsi="Times New Roman"/>
          <w:sz w:val="22"/>
          <w:lang w:val="fi-FI"/>
        </w:rPr>
        <w:t>tiheys</w:t>
      </w:r>
      <w:r w:rsidR="00197505">
        <w:rPr>
          <w:rFonts w:ascii="Times New Roman" w:hAnsi="Times New Roman"/>
          <w:sz w:val="22"/>
          <w:lang w:val="fi-FI"/>
        </w:rPr>
        <w:t>, ikä, aikaisemmat murtumat, suvussa todetut lonkka</w:t>
      </w:r>
      <w:r w:rsidR="00ED1D84">
        <w:rPr>
          <w:rFonts w:ascii="Times New Roman" w:hAnsi="Times New Roman"/>
          <w:sz w:val="22"/>
          <w:lang w:val="fi-FI"/>
        </w:rPr>
        <w:t xml:space="preserve">luun </w:t>
      </w:r>
      <w:r w:rsidR="00197505">
        <w:rPr>
          <w:rFonts w:ascii="Times New Roman" w:hAnsi="Times New Roman"/>
          <w:sz w:val="22"/>
          <w:lang w:val="fi-FI"/>
        </w:rPr>
        <w:t xml:space="preserve">murtumat, nopea luun aineenvaihdunta ja </w:t>
      </w:r>
      <w:r w:rsidR="005A6D41">
        <w:rPr>
          <w:rFonts w:ascii="Times New Roman" w:hAnsi="Times New Roman"/>
          <w:sz w:val="22"/>
          <w:lang w:val="fi-FI"/>
        </w:rPr>
        <w:t>matala</w:t>
      </w:r>
      <w:r w:rsidR="00197505">
        <w:rPr>
          <w:rFonts w:ascii="Times New Roman" w:hAnsi="Times New Roman"/>
          <w:sz w:val="22"/>
          <w:lang w:val="fi-FI"/>
        </w:rPr>
        <w:t xml:space="preserve"> kehon painoindeksi</w:t>
      </w:r>
      <w:r w:rsidR="00D17063">
        <w:rPr>
          <w:rFonts w:ascii="Times New Roman" w:hAnsi="Times New Roman"/>
          <w:sz w:val="22"/>
          <w:lang w:val="fi-FI"/>
        </w:rPr>
        <w:t xml:space="preserve"> tulisi ottaa huomioon</w:t>
      </w:r>
      <w:r w:rsidR="005A6D41">
        <w:rPr>
          <w:rFonts w:ascii="Times New Roman" w:hAnsi="Times New Roman"/>
          <w:sz w:val="22"/>
          <w:lang w:val="fi-FI"/>
        </w:rPr>
        <w:t>,</w:t>
      </w:r>
      <w:r w:rsidR="00703733">
        <w:rPr>
          <w:rFonts w:ascii="Times New Roman" w:hAnsi="Times New Roman"/>
          <w:sz w:val="22"/>
          <w:lang w:val="fi-FI"/>
        </w:rPr>
        <w:t xml:space="preserve"> jotta</w:t>
      </w:r>
      <w:r w:rsidR="00197505">
        <w:rPr>
          <w:rFonts w:ascii="Times New Roman" w:hAnsi="Times New Roman"/>
          <w:sz w:val="22"/>
          <w:lang w:val="fi-FI"/>
        </w:rPr>
        <w:t xml:space="preserve"> </w:t>
      </w:r>
      <w:r w:rsidR="00BA431A">
        <w:rPr>
          <w:rFonts w:ascii="Times New Roman" w:hAnsi="Times New Roman"/>
          <w:sz w:val="22"/>
          <w:lang w:val="fi-FI"/>
        </w:rPr>
        <w:t>voidaan</w:t>
      </w:r>
      <w:r>
        <w:rPr>
          <w:rFonts w:ascii="Times New Roman" w:hAnsi="Times New Roman"/>
          <w:sz w:val="22"/>
          <w:lang w:val="fi-FI"/>
        </w:rPr>
        <w:t xml:space="preserve"> tunnistaa</w:t>
      </w:r>
      <w:r w:rsidR="00703733">
        <w:rPr>
          <w:rFonts w:ascii="Times New Roman" w:hAnsi="Times New Roman"/>
          <w:sz w:val="22"/>
          <w:lang w:val="fi-FI"/>
        </w:rPr>
        <w:t xml:space="preserve"> </w:t>
      </w:r>
      <w:r w:rsidR="00BA431A">
        <w:rPr>
          <w:rFonts w:ascii="Times New Roman" w:hAnsi="Times New Roman"/>
          <w:sz w:val="22"/>
          <w:lang w:val="fi-FI"/>
        </w:rPr>
        <w:t xml:space="preserve">ne </w:t>
      </w:r>
      <w:r w:rsidR="00703733">
        <w:rPr>
          <w:rFonts w:ascii="Times New Roman" w:hAnsi="Times New Roman"/>
          <w:sz w:val="22"/>
          <w:lang w:val="fi-FI"/>
        </w:rPr>
        <w:t>n</w:t>
      </w:r>
      <w:r w:rsidR="00BA431A">
        <w:rPr>
          <w:rFonts w:ascii="Times New Roman" w:hAnsi="Times New Roman"/>
          <w:sz w:val="22"/>
          <w:lang w:val="fi-FI"/>
        </w:rPr>
        <w:t>aiset</w:t>
      </w:r>
      <w:r w:rsidR="00703733">
        <w:rPr>
          <w:rFonts w:ascii="Times New Roman" w:hAnsi="Times New Roman"/>
          <w:sz w:val="22"/>
          <w:lang w:val="fi-FI"/>
        </w:rPr>
        <w:t xml:space="preserve"> </w:t>
      </w:r>
      <w:r w:rsidR="00BA431A">
        <w:rPr>
          <w:rFonts w:ascii="Times New Roman" w:hAnsi="Times New Roman"/>
          <w:sz w:val="22"/>
          <w:lang w:val="fi-FI"/>
        </w:rPr>
        <w:t>ja miehet</w:t>
      </w:r>
      <w:r w:rsidR="00703733">
        <w:rPr>
          <w:rFonts w:ascii="Times New Roman" w:hAnsi="Times New Roman"/>
          <w:sz w:val="22"/>
          <w:lang w:val="fi-FI"/>
        </w:rPr>
        <w:t xml:space="preserve">, joilla on suurentunut </w:t>
      </w:r>
      <w:r w:rsidR="003B72FD">
        <w:rPr>
          <w:rFonts w:ascii="Times New Roman" w:hAnsi="Times New Roman"/>
          <w:sz w:val="22"/>
          <w:lang w:val="fi-FI"/>
        </w:rPr>
        <w:t>riski</w:t>
      </w:r>
      <w:r w:rsidR="00703733">
        <w:rPr>
          <w:rFonts w:ascii="Times New Roman" w:hAnsi="Times New Roman"/>
          <w:sz w:val="22"/>
          <w:lang w:val="fi-FI"/>
        </w:rPr>
        <w:t xml:space="preserve"> saada osteoporoottisia murtumia ja jotka voi</w:t>
      </w:r>
      <w:r w:rsidR="00D17063">
        <w:rPr>
          <w:rFonts w:ascii="Times New Roman" w:hAnsi="Times New Roman"/>
          <w:sz w:val="22"/>
          <w:lang w:val="fi-FI"/>
        </w:rPr>
        <w:t>si</w:t>
      </w:r>
      <w:r w:rsidR="00703733">
        <w:rPr>
          <w:rFonts w:ascii="Times New Roman" w:hAnsi="Times New Roman"/>
          <w:sz w:val="22"/>
          <w:lang w:val="fi-FI"/>
        </w:rPr>
        <w:t>vat hyötyä hoidosta.</w:t>
      </w:r>
      <w:r w:rsidR="00197505">
        <w:rPr>
          <w:rFonts w:ascii="Times New Roman" w:hAnsi="Times New Roman"/>
          <w:sz w:val="22"/>
          <w:lang w:val="fi-FI"/>
        </w:rPr>
        <w:t xml:space="preserve"> </w:t>
      </w:r>
    </w:p>
    <w:p w14:paraId="3DBEEAFD" w14:textId="77777777" w:rsidR="000C52A7" w:rsidRDefault="000C52A7">
      <w:pPr>
        <w:suppressAutoHyphens/>
        <w:rPr>
          <w:rFonts w:ascii="Times New Roman" w:hAnsi="Times New Roman"/>
          <w:sz w:val="22"/>
          <w:lang w:val="fi-FI"/>
        </w:rPr>
      </w:pPr>
    </w:p>
    <w:p w14:paraId="6049AE5F" w14:textId="77777777" w:rsidR="000C52A7" w:rsidRDefault="006445A9">
      <w:pPr>
        <w:suppressAutoHyphens/>
        <w:rPr>
          <w:rFonts w:ascii="Times New Roman" w:hAnsi="Times New Roman"/>
          <w:sz w:val="22"/>
          <w:lang w:val="fi-FI"/>
        </w:rPr>
      </w:pPr>
      <w:r>
        <w:rPr>
          <w:rFonts w:ascii="Times New Roman" w:hAnsi="Times New Roman"/>
          <w:sz w:val="22"/>
          <w:lang w:val="fi-FI"/>
        </w:rPr>
        <w:t>Premenopaus</w:t>
      </w:r>
      <w:r w:rsidR="00A11625">
        <w:rPr>
          <w:rFonts w:ascii="Times New Roman" w:hAnsi="Times New Roman"/>
          <w:sz w:val="22"/>
          <w:lang w:val="fi-FI"/>
        </w:rPr>
        <w:t>aali</w:t>
      </w:r>
      <w:r w:rsidR="00A03E63">
        <w:rPr>
          <w:rFonts w:ascii="Times New Roman" w:hAnsi="Times New Roman"/>
          <w:sz w:val="22"/>
          <w:lang w:val="fi-FI"/>
        </w:rPr>
        <w:t>set</w:t>
      </w:r>
      <w:r w:rsidR="00A11625">
        <w:rPr>
          <w:rFonts w:ascii="Times New Roman" w:hAnsi="Times New Roman"/>
          <w:sz w:val="22"/>
          <w:lang w:val="fi-FI"/>
        </w:rPr>
        <w:t xml:space="preserve"> </w:t>
      </w:r>
      <w:r>
        <w:rPr>
          <w:rFonts w:ascii="Times New Roman" w:hAnsi="Times New Roman"/>
          <w:sz w:val="22"/>
          <w:lang w:val="fi-FI"/>
        </w:rPr>
        <w:t>na</w:t>
      </w:r>
      <w:r w:rsidR="00A11625">
        <w:rPr>
          <w:rFonts w:ascii="Times New Roman" w:hAnsi="Times New Roman"/>
          <w:sz w:val="22"/>
          <w:lang w:val="fi-FI"/>
        </w:rPr>
        <w:t>is</w:t>
      </w:r>
      <w:r w:rsidR="00A03E63">
        <w:rPr>
          <w:rFonts w:ascii="Times New Roman" w:hAnsi="Times New Roman"/>
          <w:sz w:val="22"/>
          <w:lang w:val="fi-FI"/>
        </w:rPr>
        <w:t>et</w:t>
      </w:r>
      <w:r>
        <w:rPr>
          <w:rFonts w:ascii="Times New Roman" w:hAnsi="Times New Roman"/>
          <w:sz w:val="22"/>
          <w:lang w:val="fi-FI"/>
        </w:rPr>
        <w:t>, joilla on glukokorti</w:t>
      </w:r>
      <w:r w:rsidR="00A03E63">
        <w:rPr>
          <w:rFonts w:ascii="Times New Roman" w:hAnsi="Times New Roman"/>
          <w:sz w:val="22"/>
          <w:lang w:val="fi-FI"/>
        </w:rPr>
        <w:t>koidi</w:t>
      </w:r>
      <w:r w:rsidR="00A11625">
        <w:rPr>
          <w:rFonts w:ascii="Times New Roman" w:hAnsi="Times New Roman"/>
          <w:sz w:val="22"/>
          <w:lang w:val="fi-FI"/>
        </w:rPr>
        <w:t>hoidon aiheuttama osteoporoosi</w:t>
      </w:r>
      <w:r>
        <w:rPr>
          <w:rFonts w:ascii="Times New Roman" w:hAnsi="Times New Roman"/>
          <w:sz w:val="22"/>
          <w:lang w:val="fi-FI"/>
        </w:rPr>
        <w:t>, o</w:t>
      </w:r>
      <w:r w:rsidR="00A03E63">
        <w:rPr>
          <w:rFonts w:ascii="Times New Roman" w:hAnsi="Times New Roman"/>
          <w:sz w:val="22"/>
          <w:lang w:val="fi-FI"/>
        </w:rPr>
        <w:t>vat</w:t>
      </w:r>
      <w:r>
        <w:rPr>
          <w:rFonts w:ascii="Times New Roman" w:hAnsi="Times New Roman"/>
          <w:sz w:val="22"/>
          <w:lang w:val="fi-FI"/>
        </w:rPr>
        <w:t xml:space="preserve"> </w:t>
      </w:r>
      <w:r w:rsidR="00A03E63">
        <w:rPr>
          <w:rFonts w:ascii="Times New Roman" w:hAnsi="Times New Roman"/>
          <w:sz w:val="22"/>
          <w:lang w:val="fi-FI"/>
        </w:rPr>
        <w:t>vaarassa</w:t>
      </w:r>
      <w:r w:rsidR="00A11625">
        <w:rPr>
          <w:rFonts w:ascii="Times New Roman" w:hAnsi="Times New Roman"/>
          <w:sz w:val="22"/>
          <w:lang w:val="fi-FI"/>
        </w:rPr>
        <w:t xml:space="preserve"> </w:t>
      </w:r>
      <w:r>
        <w:rPr>
          <w:rFonts w:ascii="Times New Roman" w:hAnsi="Times New Roman"/>
          <w:sz w:val="22"/>
          <w:lang w:val="fi-FI"/>
        </w:rPr>
        <w:t>saa</w:t>
      </w:r>
      <w:r w:rsidR="00A11625">
        <w:rPr>
          <w:rFonts w:ascii="Times New Roman" w:hAnsi="Times New Roman"/>
          <w:sz w:val="22"/>
          <w:lang w:val="fi-FI"/>
        </w:rPr>
        <w:t>da luun</w:t>
      </w:r>
      <w:r>
        <w:rPr>
          <w:rFonts w:ascii="Times New Roman" w:hAnsi="Times New Roman"/>
          <w:sz w:val="22"/>
          <w:lang w:val="fi-FI"/>
        </w:rPr>
        <w:t xml:space="preserve">murtumia, jos heillä on </w:t>
      </w:r>
      <w:r w:rsidR="00FA5F20">
        <w:rPr>
          <w:rFonts w:ascii="Times New Roman" w:hAnsi="Times New Roman"/>
          <w:sz w:val="22"/>
          <w:lang w:val="fi-FI"/>
        </w:rPr>
        <w:t xml:space="preserve">jo </w:t>
      </w:r>
      <w:r>
        <w:rPr>
          <w:rFonts w:ascii="Times New Roman" w:hAnsi="Times New Roman"/>
          <w:sz w:val="22"/>
          <w:lang w:val="fi-FI"/>
        </w:rPr>
        <w:t xml:space="preserve">murtuma tai jos heillä on </w:t>
      </w:r>
      <w:r w:rsidR="00A03E63">
        <w:rPr>
          <w:rFonts w:ascii="Times New Roman" w:hAnsi="Times New Roman"/>
          <w:sz w:val="22"/>
          <w:lang w:val="fi-FI"/>
        </w:rPr>
        <w:t xml:space="preserve">murtumille altistavien </w:t>
      </w:r>
      <w:r w:rsidR="003B72FD">
        <w:rPr>
          <w:rFonts w:ascii="Times New Roman" w:hAnsi="Times New Roman"/>
          <w:sz w:val="22"/>
          <w:lang w:val="fi-FI"/>
        </w:rPr>
        <w:t>riski</w:t>
      </w:r>
      <w:r w:rsidR="006366E0">
        <w:rPr>
          <w:rFonts w:ascii="Times New Roman" w:hAnsi="Times New Roman"/>
          <w:sz w:val="22"/>
          <w:lang w:val="fi-FI"/>
        </w:rPr>
        <w:t>te</w:t>
      </w:r>
      <w:r>
        <w:rPr>
          <w:rFonts w:ascii="Times New Roman" w:hAnsi="Times New Roman"/>
          <w:sz w:val="22"/>
          <w:lang w:val="fi-FI"/>
        </w:rPr>
        <w:t>kijöiden kasauma</w:t>
      </w:r>
      <w:r w:rsidR="00A11625">
        <w:rPr>
          <w:rFonts w:ascii="Times New Roman" w:hAnsi="Times New Roman"/>
          <w:sz w:val="22"/>
          <w:lang w:val="fi-FI"/>
        </w:rPr>
        <w:t xml:space="preserve"> </w:t>
      </w:r>
      <w:r>
        <w:rPr>
          <w:rFonts w:ascii="Times New Roman" w:hAnsi="Times New Roman"/>
          <w:sz w:val="22"/>
          <w:lang w:val="fi-FI"/>
        </w:rPr>
        <w:t xml:space="preserve">(esim. jos heidän </w:t>
      </w:r>
      <w:r w:rsidR="00A11625">
        <w:rPr>
          <w:rFonts w:ascii="Times New Roman" w:hAnsi="Times New Roman"/>
          <w:sz w:val="22"/>
          <w:lang w:val="fi-FI"/>
        </w:rPr>
        <w:t>luun</w:t>
      </w:r>
      <w:r>
        <w:rPr>
          <w:rFonts w:ascii="Times New Roman" w:hAnsi="Times New Roman"/>
          <w:sz w:val="22"/>
          <w:lang w:val="fi-FI"/>
        </w:rPr>
        <w:t>tihey</w:t>
      </w:r>
      <w:r w:rsidR="00A11625">
        <w:rPr>
          <w:rFonts w:ascii="Times New Roman" w:hAnsi="Times New Roman"/>
          <w:sz w:val="22"/>
          <w:lang w:val="fi-FI"/>
        </w:rPr>
        <w:t xml:space="preserve">tensä </w:t>
      </w:r>
      <w:r>
        <w:rPr>
          <w:rFonts w:ascii="Times New Roman" w:hAnsi="Times New Roman"/>
          <w:sz w:val="22"/>
          <w:lang w:val="fi-FI"/>
        </w:rPr>
        <w:t xml:space="preserve">on pieni [esim. </w:t>
      </w:r>
      <w:r w:rsidR="000C52A7">
        <w:rPr>
          <w:rFonts w:ascii="Times New Roman" w:hAnsi="Times New Roman"/>
          <w:sz w:val="22"/>
          <w:lang w:val="fi-FI"/>
        </w:rPr>
        <w:t>T-score ≤</w:t>
      </w:r>
      <w:r w:rsidR="00A03E63">
        <w:rPr>
          <w:rFonts w:ascii="Times New Roman" w:hAnsi="Times New Roman"/>
          <w:sz w:val="22"/>
          <w:lang w:val="fi-FI"/>
        </w:rPr>
        <w:t> -</w:t>
      </w:r>
      <w:r w:rsidR="000C52A7">
        <w:rPr>
          <w:rFonts w:ascii="Times New Roman" w:hAnsi="Times New Roman"/>
          <w:sz w:val="22"/>
          <w:lang w:val="fi-FI"/>
        </w:rPr>
        <w:t xml:space="preserve">2], </w:t>
      </w:r>
      <w:r w:rsidR="00A11625">
        <w:rPr>
          <w:rFonts w:ascii="Times New Roman" w:hAnsi="Times New Roman"/>
          <w:sz w:val="22"/>
          <w:lang w:val="fi-FI"/>
        </w:rPr>
        <w:t xml:space="preserve">heitä on hoidettu </w:t>
      </w:r>
      <w:r w:rsidR="000C52A7">
        <w:rPr>
          <w:rFonts w:ascii="Times New Roman" w:hAnsi="Times New Roman"/>
          <w:sz w:val="22"/>
          <w:lang w:val="fi-FI"/>
        </w:rPr>
        <w:t xml:space="preserve">pitkään suuriannoksisella </w:t>
      </w:r>
      <w:r>
        <w:rPr>
          <w:rFonts w:ascii="Times New Roman" w:hAnsi="Times New Roman"/>
          <w:sz w:val="22"/>
          <w:lang w:val="fi-FI"/>
        </w:rPr>
        <w:t>glukokortik</w:t>
      </w:r>
      <w:r w:rsidR="00A03E63">
        <w:rPr>
          <w:rFonts w:ascii="Times New Roman" w:hAnsi="Times New Roman"/>
          <w:sz w:val="22"/>
          <w:lang w:val="fi-FI"/>
        </w:rPr>
        <w:t>oidilla</w:t>
      </w:r>
      <w:r>
        <w:rPr>
          <w:rFonts w:ascii="Times New Roman" w:hAnsi="Times New Roman"/>
          <w:sz w:val="22"/>
          <w:lang w:val="fi-FI"/>
        </w:rPr>
        <w:t xml:space="preserve"> </w:t>
      </w:r>
      <w:r w:rsidR="000C52A7">
        <w:rPr>
          <w:rFonts w:ascii="Times New Roman" w:hAnsi="Times New Roman"/>
          <w:sz w:val="22"/>
          <w:lang w:val="fi-FI"/>
        </w:rPr>
        <w:t>[esim. ≥</w:t>
      </w:r>
      <w:r w:rsidR="00FA5F20">
        <w:rPr>
          <w:rFonts w:ascii="Times New Roman" w:hAnsi="Times New Roman"/>
          <w:sz w:val="22"/>
          <w:lang w:val="fi-FI"/>
        </w:rPr>
        <w:t> </w:t>
      </w:r>
      <w:r w:rsidR="000C52A7">
        <w:rPr>
          <w:rFonts w:ascii="Times New Roman" w:hAnsi="Times New Roman"/>
          <w:sz w:val="22"/>
          <w:lang w:val="fi-FI"/>
        </w:rPr>
        <w:t>7,5</w:t>
      </w:r>
      <w:r w:rsidR="004A2784">
        <w:rPr>
          <w:rFonts w:ascii="Times New Roman" w:hAnsi="Times New Roman"/>
          <w:sz w:val="22"/>
          <w:lang w:val="fi-FI"/>
        </w:rPr>
        <w:t> </w:t>
      </w:r>
      <w:r w:rsidR="000C52A7">
        <w:rPr>
          <w:rFonts w:ascii="Times New Roman" w:hAnsi="Times New Roman"/>
          <w:sz w:val="22"/>
          <w:lang w:val="fi-FI"/>
        </w:rPr>
        <w:t xml:space="preserve">mg/vrk ainakin 6 </w:t>
      </w:r>
      <w:r>
        <w:rPr>
          <w:rFonts w:ascii="Times New Roman" w:hAnsi="Times New Roman"/>
          <w:sz w:val="22"/>
          <w:lang w:val="fi-FI"/>
        </w:rPr>
        <w:t>kuukauden</w:t>
      </w:r>
      <w:r w:rsidR="000C52A7">
        <w:rPr>
          <w:rFonts w:ascii="Times New Roman" w:hAnsi="Times New Roman"/>
          <w:sz w:val="22"/>
          <w:lang w:val="fi-FI"/>
        </w:rPr>
        <w:t xml:space="preserve"> ajan], </w:t>
      </w:r>
      <w:r w:rsidR="00A11625">
        <w:rPr>
          <w:rFonts w:ascii="Times New Roman" w:hAnsi="Times New Roman"/>
          <w:sz w:val="22"/>
          <w:lang w:val="fi-FI"/>
        </w:rPr>
        <w:t xml:space="preserve">heillä on </w:t>
      </w:r>
      <w:r>
        <w:rPr>
          <w:rFonts w:ascii="Times New Roman" w:hAnsi="Times New Roman"/>
          <w:sz w:val="22"/>
          <w:lang w:val="fi-FI"/>
        </w:rPr>
        <w:t>aktiivinen</w:t>
      </w:r>
      <w:r w:rsidR="0089657A">
        <w:rPr>
          <w:rFonts w:ascii="Times New Roman" w:hAnsi="Times New Roman"/>
          <w:sz w:val="22"/>
          <w:lang w:val="fi-FI"/>
        </w:rPr>
        <w:t xml:space="preserve"> </w:t>
      </w:r>
      <w:r w:rsidR="00A03E63">
        <w:rPr>
          <w:rFonts w:ascii="Times New Roman" w:hAnsi="Times New Roman"/>
          <w:sz w:val="22"/>
          <w:lang w:val="fi-FI"/>
        </w:rPr>
        <w:t>tausta</w:t>
      </w:r>
      <w:r w:rsidR="0089657A">
        <w:rPr>
          <w:rFonts w:ascii="Times New Roman" w:hAnsi="Times New Roman"/>
          <w:sz w:val="22"/>
          <w:lang w:val="fi-FI"/>
        </w:rPr>
        <w:t xml:space="preserve"> </w:t>
      </w:r>
      <w:r>
        <w:rPr>
          <w:rFonts w:ascii="Times New Roman" w:hAnsi="Times New Roman"/>
          <w:sz w:val="22"/>
          <w:lang w:val="fi-FI"/>
        </w:rPr>
        <w:t>sairaus</w:t>
      </w:r>
      <w:r w:rsidR="00A11625">
        <w:rPr>
          <w:rFonts w:ascii="Times New Roman" w:hAnsi="Times New Roman"/>
          <w:sz w:val="22"/>
          <w:lang w:val="fi-FI"/>
        </w:rPr>
        <w:t xml:space="preserve"> tai </w:t>
      </w:r>
      <w:r w:rsidR="0089657A">
        <w:rPr>
          <w:rFonts w:ascii="Times New Roman" w:hAnsi="Times New Roman"/>
          <w:sz w:val="22"/>
          <w:lang w:val="fi-FI"/>
        </w:rPr>
        <w:t xml:space="preserve">matalat </w:t>
      </w:r>
      <w:r>
        <w:rPr>
          <w:rFonts w:ascii="Times New Roman" w:hAnsi="Times New Roman"/>
          <w:sz w:val="22"/>
          <w:lang w:val="fi-FI"/>
        </w:rPr>
        <w:t>sukuhormonipitoisuudet</w:t>
      </w:r>
      <w:r w:rsidR="0089657A">
        <w:rPr>
          <w:rFonts w:ascii="Times New Roman" w:hAnsi="Times New Roman"/>
          <w:sz w:val="22"/>
          <w:lang w:val="fi-FI"/>
        </w:rPr>
        <w:t>).</w:t>
      </w:r>
    </w:p>
    <w:p w14:paraId="05B350C7" w14:textId="77777777" w:rsidR="0089657A" w:rsidRDefault="0089657A">
      <w:pPr>
        <w:suppressAutoHyphens/>
        <w:rPr>
          <w:rFonts w:ascii="Times New Roman" w:hAnsi="Times New Roman"/>
          <w:sz w:val="22"/>
          <w:lang w:val="fi-FI"/>
        </w:rPr>
      </w:pPr>
    </w:p>
    <w:p w14:paraId="4B2E82BD" w14:textId="77777777" w:rsidR="0089657A" w:rsidRPr="002628A3" w:rsidRDefault="0089657A">
      <w:pPr>
        <w:suppressAutoHyphens/>
        <w:rPr>
          <w:rFonts w:ascii="Times New Roman" w:hAnsi="Times New Roman"/>
          <w:i/>
          <w:sz w:val="22"/>
          <w:lang w:val="fi-FI"/>
        </w:rPr>
      </w:pPr>
      <w:r w:rsidRPr="002628A3">
        <w:rPr>
          <w:rFonts w:ascii="Times New Roman" w:hAnsi="Times New Roman"/>
          <w:i/>
          <w:sz w:val="22"/>
          <w:lang w:val="fi-FI"/>
        </w:rPr>
        <w:t>Postmenopaus</w:t>
      </w:r>
      <w:r w:rsidR="00A03E63" w:rsidRPr="002628A3">
        <w:rPr>
          <w:rFonts w:ascii="Times New Roman" w:hAnsi="Times New Roman"/>
          <w:i/>
          <w:sz w:val="22"/>
          <w:lang w:val="fi-FI"/>
        </w:rPr>
        <w:t>aali</w:t>
      </w:r>
      <w:r w:rsidR="00A74541" w:rsidRPr="002628A3">
        <w:rPr>
          <w:rFonts w:ascii="Times New Roman" w:hAnsi="Times New Roman"/>
          <w:i/>
          <w:sz w:val="22"/>
          <w:lang w:val="fi-FI"/>
        </w:rPr>
        <w:t>nen osteoporoosi</w:t>
      </w:r>
    </w:p>
    <w:p w14:paraId="525A5916" w14:textId="77777777" w:rsidR="00DA2ADD" w:rsidRDefault="00DA2ADD">
      <w:pPr>
        <w:suppressAutoHyphens/>
        <w:rPr>
          <w:rFonts w:ascii="Times New Roman" w:hAnsi="Times New Roman"/>
          <w:sz w:val="22"/>
          <w:lang w:val="fi-FI"/>
        </w:rPr>
      </w:pPr>
      <w:r w:rsidRPr="005369A9">
        <w:rPr>
          <w:rFonts w:ascii="Times New Roman" w:hAnsi="Times New Roman"/>
          <w:sz w:val="22"/>
          <w:lang w:val="fi-FI"/>
        </w:rPr>
        <w:t>Ydintutkimukseen</w:t>
      </w:r>
      <w:r w:rsidRPr="00B65BAD">
        <w:rPr>
          <w:rFonts w:ascii="Times New Roman" w:hAnsi="Times New Roman"/>
          <w:sz w:val="22"/>
          <w:lang w:val="fi-FI"/>
        </w:rPr>
        <w:t xml:space="preserve"> </w:t>
      </w:r>
      <w:r>
        <w:rPr>
          <w:rFonts w:ascii="Times New Roman" w:hAnsi="Times New Roman"/>
          <w:sz w:val="22"/>
          <w:lang w:val="fi-FI"/>
        </w:rPr>
        <w:t>osallistui 1637 postmenopau</w:t>
      </w:r>
      <w:r w:rsidR="00AB3F1C">
        <w:rPr>
          <w:rFonts w:ascii="Times New Roman" w:hAnsi="Times New Roman"/>
          <w:sz w:val="22"/>
          <w:lang w:val="fi-FI"/>
        </w:rPr>
        <w:t>saalista naista (keski-ikä 69,5 </w:t>
      </w:r>
      <w:r>
        <w:rPr>
          <w:rFonts w:ascii="Times New Roman" w:hAnsi="Times New Roman"/>
          <w:sz w:val="22"/>
          <w:lang w:val="fi-FI"/>
        </w:rPr>
        <w:t>vuotta). Potilaista 90 %:lla oli lähtötilanteessa yksi tai useampia nikamamurtumia</w:t>
      </w:r>
      <w:r w:rsidR="00BA431A">
        <w:rPr>
          <w:rFonts w:ascii="Times New Roman" w:hAnsi="Times New Roman"/>
          <w:sz w:val="22"/>
          <w:lang w:val="fi-FI"/>
        </w:rPr>
        <w:t xml:space="preserve"> ja </w:t>
      </w:r>
      <w:r w:rsidR="00A7441B">
        <w:rPr>
          <w:rFonts w:ascii="Times New Roman" w:hAnsi="Times New Roman"/>
          <w:sz w:val="22"/>
          <w:lang w:val="fi-FI"/>
        </w:rPr>
        <w:t>kehon painoindeksi oli keskimäärin 0,82</w:t>
      </w:r>
      <w:r w:rsidR="008A311B">
        <w:rPr>
          <w:rFonts w:ascii="Times New Roman" w:hAnsi="Times New Roman"/>
          <w:sz w:val="22"/>
          <w:lang w:val="fi-FI"/>
        </w:rPr>
        <w:t> </w:t>
      </w:r>
      <w:r w:rsidR="00A7441B">
        <w:rPr>
          <w:rFonts w:ascii="Times New Roman" w:hAnsi="Times New Roman"/>
          <w:sz w:val="22"/>
          <w:lang w:val="fi-FI"/>
        </w:rPr>
        <w:t>g/cm</w:t>
      </w:r>
      <w:r w:rsidR="00A7441B" w:rsidRPr="00A7441B">
        <w:rPr>
          <w:rFonts w:ascii="Times New Roman" w:hAnsi="Times New Roman"/>
          <w:sz w:val="22"/>
          <w:vertAlign w:val="superscript"/>
          <w:lang w:val="fi-FI"/>
        </w:rPr>
        <w:t>2</w:t>
      </w:r>
      <w:r w:rsidR="00A7441B">
        <w:rPr>
          <w:rFonts w:ascii="Times New Roman" w:hAnsi="Times New Roman"/>
          <w:sz w:val="22"/>
          <w:lang w:val="fi-FI"/>
        </w:rPr>
        <w:t xml:space="preserve"> (</w:t>
      </w:r>
      <w:r w:rsidR="00D17063">
        <w:rPr>
          <w:rFonts w:ascii="Times New Roman" w:hAnsi="Times New Roman"/>
          <w:sz w:val="22"/>
          <w:lang w:val="fi-FI"/>
        </w:rPr>
        <w:t xml:space="preserve">vastaa </w:t>
      </w:r>
      <w:r w:rsidR="008D0296">
        <w:rPr>
          <w:rFonts w:ascii="Times New Roman" w:hAnsi="Times New Roman"/>
          <w:sz w:val="22"/>
          <w:lang w:val="fi-FI"/>
        </w:rPr>
        <w:t>T-score</w:t>
      </w:r>
      <w:r w:rsidR="008A311B">
        <w:rPr>
          <w:rFonts w:ascii="Times New Roman" w:hAnsi="Times New Roman"/>
          <w:sz w:val="22"/>
          <w:lang w:val="fi-FI"/>
        </w:rPr>
        <w:t> </w:t>
      </w:r>
      <w:r w:rsidR="00A7441B">
        <w:rPr>
          <w:rFonts w:ascii="Times New Roman" w:hAnsi="Times New Roman"/>
          <w:sz w:val="22"/>
          <w:lang w:val="fi-FI"/>
        </w:rPr>
        <w:t>-2,6)</w:t>
      </w:r>
      <w:r>
        <w:rPr>
          <w:rFonts w:ascii="Times New Roman" w:hAnsi="Times New Roman"/>
          <w:sz w:val="22"/>
          <w:lang w:val="fi-FI"/>
        </w:rPr>
        <w:t>. Kaikki potilaat saivat 1000 mg kalsiumia ja vähintään 400</w:t>
      </w:r>
      <w:r w:rsidR="008A311B">
        <w:rPr>
          <w:rFonts w:ascii="Times New Roman" w:hAnsi="Times New Roman"/>
          <w:sz w:val="22"/>
          <w:lang w:val="fi-FI"/>
        </w:rPr>
        <w:t> </w:t>
      </w:r>
      <w:r>
        <w:rPr>
          <w:rFonts w:ascii="Times New Roman" w:hAnsi="Times New Roman"/>
          <w:sz w:val="22"/>
          <w:lang w:val="fi-FI"/>
        </w:rPr>
        <w:t>IU D-vitamiini</w:t>
      </w:r>
      <w:r w:rsidR="00AB3F1C">
        <w:rPr>
          <w:rFonts w:ascii="Times New Roman" w:hAnsi="Times New Roman"/>
          <w:sz w:val="22"/>
          <w:lang w:val="fi-FI"/>
        </w:rPr>
        <w:t>a vuorokaudessa. Enimmillään 24 </w:t>
      </w:r>
      <w:r>
        <w:rPr>
          <w:rFonts w:ascii="Times New Roman" w:hAnsi="Times New Roman"/>
          <w:sz w:val="22"/>
          <w:lang w:val="fi-FI"/>
        </w:rPr>
        <w:t xml:space="preserve">kuukautta kestäneen </w:t>
      </w:r>
      <w:r w:rsidR="00172069">
        <w:rPr>
          <w:rFonts w:ascii="Times New Roman" w:hAnsi="Times New Roman"/>
          <w:sz w:val="22"/>
          <w:szCs w:val="22"/>
          <w:lang w:val="fi-FI"/>
        </w:rPr>
        <w:t>teriparatidi</w:t>
      </w:r>
      <w:r w:rsidR="00AB3F1C">
        <w:rPr>
          <w:rFonts w:ascii="Times New Roman" w:hAnsi="Times New Roman"/>
          <w:sz w:val="22"/>
          <w:lang w:val="fi-FI"/>
        </w:rPr>
        <w:t>hoitojakson (mediaanikesto 19 </w:t>
      </w:r>
      <w:r>
        <w:rPr>
          <w:rFonts w:ascii="Times New Roman" w:hAnsi="Times New Roman"/>
          <w:sz w:val="22"/>
          <w:lang w:val="fi-FI"/>
        </w:rPr>
        <w:t xml:space="preserve">kuukautta) tulokset osoittavat murtumien vähenemän olevan tilastollisesti merkitsevä (Taulukko </w:t>
      </w:r>
      <w:r w:rsidR="00B95282">
        <w:rPr>
          <w:rFonts w:ascii="Times New Roman" w:hAnsi="Times New Roman"/>
          <w:sz w:val="22"/>
          <w:lang w:val="fi-FI"/>
        </w:rPr>
        <w:t>2</w:t>
      </w:r>
      <w:r>
        <w:rPr>
          <w:rFonts w:ascii="Times New Roman" w:hAnsi="Times New Roman"/>
          <w:sz w:val="22"/>
          <w:lang w:val="fi-FI"/>
        </w:rPr>
        <w:t>). Jotta saatiin ehkäistyksi vähintään yksi uusi nikama</w:t>
      </w:r>
      <w:r w:rsidR="006366E0">
        <w:rPr>
          <w:rFonts w:ascii="Times New Roman" w:hAnsi="Times New Roman"/>
          <w:sz w:val="22"/>
          <w:lang w:val="fi-FI"/>
        </w:rPr>
        <w:t>n</w:t>
      </w:r>
      <w:r>
        <w:rPr>
          <w:rFonts w:ascii="Times New Roman" w:hAnsi="Times New Roman"/>
          <w:sz w:val="22"/>
          <w:lang w:val="fi-FI"/>
        </w:rPr>
        <w:t xml:space="preserve">murtuma, oli hoidettava 11 naista hoitoajan mediaanin ollessa 19 kuukautta. </w:t>
      </w:r>
    </w:p>
    <w:p w14:paraId="6F188552" w14:textId="77777777" w:rsidR="00172069" w:rsidRDefault="00172069">
      <w:pPr>
        <w:suppressAutoHyphens/>
        <w:rPr>
          <w:rFonts w:ascii="Times New Roman" w:hAnsi="Times New Roman"/>
          <w:sz w:val="22"/>
          <w:lang w:val="fi-FI"/>
        </w:rPr>
      </w:pPr>
    </w:p>
    <w:p w14:paraId="1ABF7CF3" w14:textId="77777777" w:rsidR="00DA2ADD" w:rsidRPr="006A04E1" w:rsidRDefault="00172069">
      <w:pPr>
        <w:suppressAutoHyphens/>
        <w:rPr>
          <w:rFonts w:ascii="Times New Roman" w:hAnsi="Times New Roman"/>
          <w:b/>
          <w:bCs/>
          <w:sz w:val="22"/>
          <w:lang w:val="fi-FI"/>
        </w:rPr>
      </w:pPr>
      <w:r w:rsidRPr="006A04E1">
        <w:rPr>
          <w:rFonts w:ascii="Times New Roman" w:hAnsi="Times New Roman"/>
          <w:b/>
          <w:bCs/>
          <w:sz w:val="22"/>
          <w:lang w:val="fi-FI"/>
        </w:rPr>
        <w:t>Taulukko 2. Murtumien insidenssi postmenopausaalisilla naisilla</w:t>
      </w:r>
    </w:p>
    <w:p w14:paraId="3F2927F5" w14:textId="77777777" w:rsidR="00172069" w:rsidRPr="00172069" w:rsidRDefault="00172069" w:rsidP="00172069">
      <w:pPr>
        <w:suppressAutoHyphens/>
        <w:rPr>
          <w:rFonts w:ascii="Times New Roman" w:hAnsi="Times New Roman"/>
          <w:sz w:val="22"/>
          <w:lang w:val="en-GB"/>
        </w:rPr>
      </w:pP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1762"/>
        <w:gridCol w:w="1520"/>
        <w:gridCol w:w="1677"/>
      </w:tblGrid>
      <w:tr w:rsidR="00172069" w:rsidRPr="0026343E" w14:paraId="2E722495" w14:textId="77777777" w:rsidTr="004E768E">
        <w:trPr>
          <w:trHeight w:val="144"/>
        </w:trPr>
        <w:tc>
          <w:tcPr>
            <w:tcW w:w="4112" w:type="dxa"/>
            <w:shd w:val="clear" w:color="auto" w:fill="auto"/>
          </w:tcPr>
          <w:p w14:paraId="28EEA5E4" w14:textId="77777777" w:rsidR="00172069" w:rsidRPr="00172069" w:rsidRDefault="00172069" w:rsidP="00172069">
            <w:pPr>
              <w:suppressAutoHyphens/>
              <w:rPr>
                <w:rFonts w:ascii="Times New Roman" w:hAnsi="Times New Roman"/>
                <w:sz w:val="22"/>
                <w:lang w:val="en-GB"/>
              </w:rPr>
            </w:pPr>
          </w:p>
        </w:tc>
        <w:tc>
          <w:tcPr>
            <w:tcW w:w="1762" w:type="dxa"/>
            <w:shd w:val="clear" w:color="auto" w:fill="auto"/>
          </w:tcPr>
          <w:p w14:paraId="665EE508" w14:textId="77777777" w:rsidR="00172069" w:rsidRPr="00172069" w:rsidRDefault="00172069" w:rsidP="00172069">
            <w:pPr>
              <w:suppressAutoHyphens/>
              <w:rPr>
                <w:rFonts w:ascii="Times New Roman" w:hAnsi="Times New Roman"/>
                <w:sz w:val="22"/>
                <w:lang w:val="en-GB"/>
              </w:rPr>
            </w:pPr>
            <w:r w:rsidRPr="00172069">
              <w:rPr>
                <w:rFonts w:ascii="Times New Roman" w:hAnsi="Times New Roman"/>
                <w:sz w:val="22"/>
                <w:lang w:val="en-GB"/>
              </w:rPr>
              <w:t>Plasebo</w:t>
            </w:r>
          </w:p>
          <w:p w14:paraId="61854F80" w14:textId="77777777" w:rsidR="00172069" w:rsidRPr="00172069" w:rsidRDefault="00172069" w:rsidP="00172069">
            <w:pPr>
              <w:suppressAutoHyphens/>
              <w:rPr>
                <w:rFonts w:ascii="Times New Roman" w:hAnsi="Times New Roman"/>
                <w:sz w:val="22"/>
                <w:lang w:val="en-GB"/>
              </w:rPr>
            </w:pPr>
            <w:r w:rsidRPr="00172069">
              <w:rPr>
                <w:rFonts w:ascii="Times New Roman" w:hAnsi="Times New Roman"/>
                <w:sz w:val="22"/>
                <w:lang w:val="en-GB"/>
              </w:rPr>
              <w:t>(N = 544) (%)</w:t>
            </w:r>
          </w:p>
        </w:tc>
        <w:tc>
          <w:tcPr>
            <w:tcW w:w="1520" w:type="dxa"/>
            <w:shd w:val="clear" w:color="auto" w:fill="auto"/>
          </w:tcPr>
          <w:p w14:paraId="5247DB68" w14:textId="77777777" w:rsidR="00172069" w:rsidRPr="00172069" w:rsidRDefault="00172069" w:rsidP="00172069">
            <w:pPr>
              <w:suppressAutoHyphens/>
              <w:rPr>
                <w:rFonts w:ascii="Times New Roman" w:hAnsi="Times New Roman"/>
                <w:sz w:val="22"/>
                <w:lang w:val="en-GB"/>
              </w:rPr>
            </w:pPr>
            <w:r w:rsidRPr="00172069">
              <w:rPr>
                <w:rFonts w:ascii="Times New Roman" w:hAnsi="Times New Roman"/>
                <w:sz w:val="22"/>
                <w:lang w:val="en-GB"/>
              </w:rPr>
              <w:t>Teriparatid</w:t>
            </w:r>
            <w:r>
              <w:rPr>
                <w:rFonts w:ascii="Times New Roman" w:hAnsi="Times New Roman"/>
                <w:sz w:val="22"/>
                <w:lang w:val="en-GB"/>
              </w:rPr>
              <w:t>i</w:t>
            </w:r>
          </w:p>
          <w:p w14:paraId="29B912ED" w14:textId="77777777" w:rsidR="00172069" w:rsidRPr="00172069" w:rsidRDefault="00172069" w:rsidP="00172069">
            <w:pPr>
              <w:suppressAutoHyphens/>
              <w:rPr>
                <w:rFonts w:ascii="Times New Roman" w:hAnsi="Times New Roman"/>
                <w:sz w:val="22"/>
                <w:lang w:val="en-GB"/>
              </w:rPr>
            </w:pPr>
            <w:r w:rsidRPr="00172069">
              <w:rPr>
                <w:rFonts w:ascii="Times New Roman" w:hAnsi="Times New Roman"/>
                <w:sz w:val="22"/>
                <w:lang w:val="en-GB"/>
              </w:rPr>
              <w:t>(N= 541) (%)</w:t>
            </w:r>
          </w:p>
        </w:tc>
        <w:tc>
          <w:tcPr>
            <w:tcW w:w="1677" w:type="dxa"/>
            <w:shd w:val="clear" w:color="auto" w:fill="auto"/>
          </w:tcPr>
          <w:p w14:paraId="3C17E863" w14:textId="77777777" w:rsidR="00172069" w:rsidRPr="006A04E1" w:rsidRDefault="00172069" w:rsidP="00172069">
            <w:pPr>
              <w:suppressAutoHyphens/>
              <w:rPr>
                <w:rFonts w:ascii="Times New Roman" w:hAnsi="Times New Roman"/>
                <w:sz w:val="22"/>
                <w:lang w:val="fi-FI"/>
              </w:rPr>
            </w:pPr>
            <w:r w:rsidRPr="006A04E1">
              <w:rPr>
                <w:rFonts w:ascii="Times New Roman" w:hAnsi="Times New Roman"/>
                <w:sz w:val="22"/>
                <w:lang w:val="fi-FI"/>
              </w:rPr>
              <w:t>Suhteellinen riski</w:t>
            </w:r>
          </w:p>
          <w:p w14:paraId="7C3AF314" w14:textId="77777777" w:rsidR="00172069" w:rsidRPr="006A04E1" w:rsidRDefault="00172069" w:rsidP="00172069">
            <w:pPr>
              <w:suppressAutoHyphens/>
              <w:rPr>
                <w:rFonts w:ascii="Times New Roman" w:hAnsi="Times New Roman"/>
                <w:sz w:val="22"/>
                <w:lang w:val="fi-FI"/>
              </w:rPr>
            </w:pPr>
            <w:r w:rsidRPr="006A04E1">
              <w:rPr>
                <w:rFonts w:ascii="Times New Roman" w:hAnsi="Times New Roman"/>
                <w:sz w:val="22"/>
                <w:lang w:val="fi-FI"/>
              </w:rPr>
              <w:t>(95 % CI)</w:t>
            </w:r>
          </w:p>
          <w:p w14:paraId="7C8C53A7" w14:textId="77777777" w:rsidR="00172069" w:rsidRPr="006A04E1" w:rsidRDefault="00172069" w:rsidP="00172069">
            <w:pPr>
              <w:suppressAutoHyphens/>
              <w:rPr>
                <w:rFonts w:ascii="Times New Roman" w:hAnsi="Times New Roman"/>
                <w:sz w:val="22"/>
                <w:lang w:val="fi-FI"/>
              </w:rPr>
            </w:pPr>
            <w:r w:rsidRPr="006A04E1">
              <w:rPr>
                <w:rFonts w:ascii="Times New Roman" w:hAnsi="Times New Roman"/>
                <w:sz w:val="22"/>
                <w:lang w:val="fi-FI"/>
              </w:rPr>
              <w:t>vs. plasebo</w:t>
            </w:r>
          </w:p>
        </w:tc>
      </w:tr>
      <w:tr w:rsidR="00172069" w:rsidRPr="00172069" w14:paraId="340B832F" w14:textId="77777777" w:rsidTr="004E768E">
        <w:trPr>
          <w:trHeight w:val="144"/>
        </w:trPr>
        <w:tc>
          <w:tcPr>
            <w:tcW w:w="4112" w:type="dxa"/>
            <w:shd w:val="clear" w:color="auto" w:fill="auto"/>
          </w:tcPr>
          <w:p w14:paraId="6BF225CB" w14:textId="77777777" w:rsidR="00172069" w:rsidRPr="00172069" w:rsidRDefault="00172069" w:rsidP="00172069">
            <w:pPr>
              <w:suppressAutoHyphens/>
              <w:rPr>
                <w:rFonts w:ascii="Times New Roman" w:hAnsi="Times New Roman"/>
                <w:sz w:val="22"/>
                <w:lang w:val="en-GB"/>
              </w:rPr>
            </w:pPr>
            <w:r w:rsidRPr="00172069">
              <w:rPr>
                <w:rFonts w:ascii="Times New Roman" w:hAnsi="Times New Roman"/>
                <w:sz w:val="22"/>
                <w:lang w:val="fi-FI"/>
              </w:rPr>
              <w:t>Uusi nikamanmurtuma</w:t>
            </w:r>
            <w:r w:rsidRPr="00172069">
              <w:rPr>
                <w:rFonts w:ascii="Times New Roman" w:hAnsi="Times New Roman"/>
                <w:sz w:val="22"/>
              </w:rPr>
              <w:t xml:space="preserve"> (≥</w:t>
            </w:r>
            <w:r>
              <w:rPr>
                <w:rFonts w:ascii="Times New Roman" w:hAnsi="Times New Roman"/>
                <w:sz w:val="22"/>
              </w:rPr>
              <w:t> </w:t>
            </w:r>
            <w:r w:rsidRPr="00172069">
              <w:rPr>
                <w:rFonts w:ascii="Times New Roman" w:hAnsi="Times New Roman"/>
                <w:sz w:val="22"/>
              </w:rPr>
              <w:t>1)</w:t>
            </w:r>
            <w:r w:rsidRPr="00172069">
              <w:rPr>
                <w:rFonts w:ascii="Times New Roman" w:hAnsi="Times New Roman"/>
                <w:sz w:val="22"/>
                <w:vertAlign w:val="superscript"/>
              </w:rPr>
              <w:t>a</w:t>
            </w:r>
            <w:r w:rsidRPr="00172069">
              <w:rPr>
                <w:rFonts w:ascii="Times New Roman" w:hAnsi="Times New Roman"/>
                <w:sz w:val="22"/>
              </w:rPr>
              <w:t xml:space="preserve"> </w:t>
            </w:r>
          </w:p>
        </w:tc>
        <w:tc>
          <w:tcPr>
            <w:tcW w:w="1762" w:type="dxa"/>
            <w:shd w:val="clear" w:color="auto" w:fill="auto"/>
          </w:tcPr>
          <w:p w14:paraId="43A0C964" w14:textId="77777777" w:rsidR="00172069" w:rsidRPr="00172069" w:rsidRDefault="00172069" w:rsidP="00172069">
            <w:pPr>
              <w:suppressAutoHyphens/>
              <w:rPr>
                <w:rFonts w:ascii="Times New Roman" w:hAnsi="Times New Roman"/>
                <w:sz w:val="22"/>
                <w:lang w:val="en-GB"/>
              </w:rPr>
            </w:pPr>
            <w:r w:rsidRPr="00172069">
              <w:rPr>
                <w:rFonts w:ascii="Times New Roman" w:hAnsi="Times New Roman"/>
                <w:sz w:val="22"/>
                <w:lang w:val="en-GB"/>
              </w:rPr>
              <w:t>14</w:t>
            </w:r>
            <w:r>
              <w:rPr>
                <w:rFonts w:ascii="Times New Roman" w:hAnsi="Times New Roman"/>
                <w:sz w:val="22"/>
                <w:lang w:val="en-GB"/>
              </w:rPr>
              <w:t>,</w:t>
            </w:r>
            <w:r w:rsidRPr="00172069">
              <w:rPr>
                <w:rFonts w:ascii="Times New Roman" w:hAnsi="Times New Roman"/>
                <w:sz w:val="22"/>
                <w:lang w:val="en-GB"/>
              </w:rPr>
              <w:t>3</w:t>
            </w:r>
          </w:p>
        </w:tc>
        <w:tc>
          <w:tcPr>
            <w:tcW w:w="1520" w:type="dxa"/>
            <w:shd w:val="clear" w:color="auto" w:fill="auto"/>
          </w:tcPr>
          <w:p w14:paraId="0A5AE9DB" w14:textId="77777777" w:rsidR="00172069" w:rsidRPr="00172069" w:rsidRDefault="00172069" w:rsidP="00172069">
            <w:pPr>
              <w:suppressAutoHyphens/>
              <w:rPr>
                <w:rFonts w:ascii="Times New Roman" w:hAnsi="Times New Roman"/>
                <w:sz w:val="22"/>
                <w:lang w:val="en-GB"/>
              </w:rPr>
            </w:pPr>
            <w:r w:rsidRPr="00172069">
              <w:rPr>
                <w:rFonts w:ascii="Times New Roman" w:hAnsi="Times New Roman"/>
                <w:sz w:val="22"/>
                <w:lang w:val="en-GB"/>
              </w:rPr>
              <w:t>5</w:t>
            </w:r>
            <w:r>
              <w:rPr>
                <w:rFonts w:ascii="Times New Roman" w:hAnsi="Times New Roman"/>
                <w:sz w:val="22"/>
                <w:lang w:val="en-GB"/>
              </w:rPr>
              <w:t>,</w:t>
            </w:r>
            <w:r w:rsidRPr="00172069">
              <w:rPr>
                <w:rFonts w:ascii="Times New Roman" w:hAnsi="Times New Roman"/>
                <w:sz w:val="22"/>
                <w:lang w:val="en-GB"/>
              </w:rPr>
              <w:t>0</w:t>
            </w:r>
            <w:r w:rsidRPr="00172069">
              <w:rPr>
                <w:rFonts w:ascii="Times New Roman" w:hAnsi="Times New Roman"/>
                <w:sz w:val="22"/>
                <w:vertAlign w:val="superscript"/>
                <w:lang w:val="en-GB"/>
              </w:rPr>
              <w:t>b</w:t>
            </w:r>
          </w:p>
        </w:tc>
        <w:tc>
          <w:tcPr>
            <w:tcW w:w="1677" w:type="dxa"/>
            <w:shd w:val="clear" w:color="auto" w:fill="auto"/>
          </w:tcPr>
          <w:p w14:paraId="5CCA38F2" w14:textId="77777777" w:rsidR="00172069" w:rsidRPr="00172069" w:rsidRDefault="00172069" w:rsidP="00172069">
            <w:pPr>
              <w:suppressAutoHyphens/>
              <w:rPr>
                <w:rFonts w:ascii="Times New Roman" w:hAnsi="Times New Roman"/>
                <w:sz w:val="22"/>
                <w:lang w:val="en-GB"/>
              </w:rPr>
            </w:pPr>
            <w:r w:rsidRPr="00172069">
              <w:rPr>
                <w:rFonts w:ascii="Times New Roman" w:hAnsi="Times New Roman"/>
                <w:sz w:val="22"/>
                <w:lang w:val="en-GB"/>
              </w:rPr>
              <w:t>0</w:t>
            </w:r>
            <w:r>
              <w:rPr>
                <w:rFonts w:ascii="Times New Roman" w:hAnsi="Times New Roman"/>
                <w:sz w:val="22"/>
                <w:lang w:val="en-GB"/>
              </w:rPr>
              <w:t>,</w:t>
            </w:r>
            <w:r w:rsidRPr="00172069">
              <w:rPr>
                <w:rFonts w:ascii="Times New Roman" w:hAnsi="Times New Roman"/>
                <w:sz w:val="22"/>
                <w:lang w:val="en-GB"/>
              </w:rPr>
              <w:t>35</w:t>
            </w:r>
          </w:p>
          <w:p w14:paraId="54F77334" w14:textId="77777777" w:rsidR="00172069" w:rsidRPr="00172069" w:rsidRDefault="00172069" w:rsidP="00172069">
            <w:pPr>
              <w:suppressAutoHyphens/>
              <w:rPr>
                <w:rFonts w:ascii="Times New Roman" w:hAnsi="Times New Roman"/>
                <w:sz w:val="22"/>
                <w:lang w:val="en-GB"/>
              </w:rPr>
            </w:pPr>
            <w:r w:rsidRPr="00172069">
              <w:rPr>
                <w:rFonts w:ascii="Times New Roman" w:hAnsi="Times New Roman"/>
                <w:sz w:val="22"/>
                <w:lang w:val="en-GB"/>
              </w:rPr>
              <w:t>(0</w:t>
            </w:r>
            <w:r>
              <w:rPr>
                <w:rFonts w:ascii="Times New Roman" w:hAnsi="Times New Roman"/>
                <w:sz w:val="22"/>
                <w:lang w:val="en-GB"/>
              </w:rPr>
              <w:t>,</w:t>
            </w:r>
            <w:r w:rsidRPr="00172069">
              <w:rPr>
                <w:rFonts w:ascii="Times New Roman" w:hAnsi="Times New Roman"/>
                <w:sz w:val="22"/>
                <w:lang w:val="en-GB"/>
              </w:rPr>
              <w:t>22</w:t>
            </w:r>
            <w:r>
              <w:rPr>
                <w:rFonts w:ascii="Times New Roman" w:hAnsi="Times New Roman"/>
                <w:sz w:val="22"/>
                <w:lang w:val="en-GB"/>
              </w:rPr>
              <w:t>;</w:t>
            </w:r>
            <w:r w:rsidRPr="00172069">
              <w:rPr>
                <w:rFonts w:ascii="Times New Roman" w:hAnsi="Times New Roman"/>
                <w:sz w:val="22"/>
                <w:lang w:val="en-GB"/>
              </w:rPr>
              <w:t xml:space="preserve"> 0</w:t>
            </w:r>
            <w:r>
              <w:rPr>
                <w:rFonts w:ascii="Times New Roman" w:hAnsi="Times New Roman"/>
                <w:sz w:val="22"/>
                <w:lang w:val="en-GB"/>
              </w:rPr>
              <w:t>,</w:t>
            </w:r>
            <w:r w:rsidRPr="00172069">
              <w:rPr>
                <w:rFonts w:ascii="Times New Roman" w:hAnsi="Times New Roman"/>
                <w:sz w:val="22"/>
                <w:lang w:val="en-GB"/>
              </w:rPr>
              <w:t>55)</w:t>
            </w:r>
          </w:p>
        </w:tc>
      </w:tr>
      <w:tr w:rsidR="00172069" w:rsidRPr="00172069" w14:paraId="6F44D7BE" w14:textId="77777777" w:rsidTr="004E768E">
        <w:trPr>
          <w:trHeight w:val="144"/>
        </w:trPr>
        <w:tc>
          <w:tcPr>
            <w:tcW w:w="4112" w:type="dxa"/>
            <w:shd w:val="clear" w:color="auto" w:fill="auto"/>
          </w:tcPr>
          <w:p w14:paraId="38B46E21" w14:textId="77777777" w:rsidR="00172069" w:rsidRPr="00172069" w:rsidRDefault="00BB151D" w:rsidP="00172069">
            <w:pPr>
              <w:suppressAutoHyphens/>
              <w:rPr>
                <w:rFonts w:ascii="Times New Roman" w:hAnsi="Times New Roman"/>
                <w:sz w:val="22"/>
                <w:lang w:val="en-GB"/>
              </w:rPr>
            </w:pPr>
            <w:r w:rsidRPr="00BB151D">
              <w:rPr>
                <w:rFonts w:ascii="Times New Roman" w:hAnsi="Times New Roman"/>
                <w:sz w:val="22"/>
                <w:lang w:val="fi-FI"/>
              </w:rPr>
              <w:t>Useita nikamanmurtumia</w:t>
            </w:r>
            <w:r w:rsidR="00172069" w:rsidRPr="00172069">
              <w:rPr>
                <w:rFonts w:ascii="Times New Roman" w:hAnsi="Times New Roman"/>
                <w:sz w:val="22"/>
              </w:rPr>
              <w:t xml:space="preserve"> (≥</w:t>
            </w:r>
            <w:r>
              <w:rPr>
                <w:rFonts w:ascii="Times New Roman" w:hAnsi="Times New Roman"/>
                <w:sz w:val="22"/>
              </w:rPr>
              <w:t> </w:t>
            </w:r>
            <w:r w:rsidR="00172069" w:rsidRPr="00172069">
              <w:rPr>
                <w:rFonts w:ascii="Times New Roman" w:hAnsi="Times New Roman"/>
                <w:sz w:val="22"/>
              </w:rPr>
              <w:t>2)</w:t>
            </w:r>
            <w:r w:rsidR="00172069" w:rsidRPr="00172069">
              <w:rPr>
                <w:rFonts w:ascii="Times New Roman" w:hAnsi="Times New Roman"/>
                <w:sz w:val="22"/>
                <w:vertAlign w:val="superscript"/>
              </w:rPr>
              <w:t>a</w:t>
            </w:r>
            <w:r w:rsidR="00172069" w:rsidRPr="00172069">
              <w:rPr>
                <w:rFonts w:ascii="Times New Roman" w:hAnsi="Times New Roman"/>
                <w:sz w:val="22"/>
              </w:rPr>
              <w:t xml:space="preserve"> </w:t>
            </w:r>
          </w:p>
        </w:tc>
        <w:tc>
          <w:tcPr>
            <w:tcW w:w="1762" w:type="dxa"/>
            <w:shd w:val="clear" w:color="auto" w:fill="auto"/>
          </w:tcPr>
          <w:p w14:paraId="7CF1A979" w14:textId="77777777" w:rsidR="00172069" w:rsidRPr="00172069" w:rsidRDefault="00172069" w:rsidP="00172069">
            <w:pPr>
              <w:suppressAutoHyphens/>
              <w:rPr>
                <w:rFonts w:ascii="Times New Roman" w:hAnsi="Times New Roman"/>
                <w:sz w:val="22"/>
                <w:lang w:val="en-GB"/>
              </w:rPr>
            </w:pPr>
            <w:r w:rsidRPr="00172069">
              <w:rPr>
                <w:rFonts w:ascii="Times New Roman" w:hAnsi="Times New Roman"/>
                <w:sz w:val="22"/>
                <w:lang w:val="en-GB"/>
              </w:rPr>
              <w:t>4</w:t>
            </w:r>
            <w:r>
              <w:rPr>
                <w:rFonts w:ascii="Times New Roman" w:hAnsi="Times New Roman"/>
                <w:sz w:val="22"/>
                <w:lang w:val="en-GB"/>
              </w:rPr>
              <w:t>,</w:t>
            </w:r>
            <w:r w:rsidRPr="00172069">
              <w:rPr>
                <w:rFonts w:ascii="Times New Roman" w:hAnsi="Times New Roman"/>
                <w:sz w:val="22"/>
                <w:lang w:val="en-GB"/>
              </w:rPr>
              <w:t>9</w:t>
            </w:r>
          </w:p>
        </w:tc>
        <w:tc>
          <w:tcPr>
            <w:tcW w:w="1520" w:type="dxa"/>
            <w:shd w:val="clear" w:color="auto" w:fill="auto"/>
          </w:tcPr>
          <w:p w14:paraId="5DFF7DB8" w14:textId="77777777" w:rsidR="00172069" w:rsidRPr="00172069" w:rsidRDefault="00172069" w:rsidP="00172069">
            <w:pPr>
              <w:suppressAutoHyphens/>
              <w:rPr>
                <w:rFonts w:ascii="Times New Roman" w:hAnsi="Times New Roman"/>
                <w:sz w:val="22"/>
                <w:lang w:val="en-GB"/>
              </w:rPr>
            </w:pPr>
            <w:r w:rsidRPr="00172069">
              <w:rPr>
                <w:rFonts w:ascii="Times New Roman" w:hAnsi="Times New Roman"/>
                <w:sz w:val="22"/>
                <w:lang w:val="en-GB"/>
              </w:rPr>
              <w:t>1</w:t>
            </w:r>
            <w:r>
              <w:rPr>
                <w:rFonts w:ascii="Times New Roman" w:hAnsi="Times New Roman"/>
                <w:sz w:val="22"/>
                <w:lang w:val="en-GB"/>
              </w:rPr>
              <w:t>,</w:t>
            </w:r>
            <w:r w:rsidRPr="00172069">
              <w:rPr>
                <w:rFonts w:ascii="Times New Roman" w:hAnsi="Times New Roman"/>
                <w:sz w:val="22"/>
                <w:lang w:val="en-GB"/>
              </w:rPr>
              <w:t>1</w:t>
            </w:r>
            <w:r w:rsidRPr="00172069">
              <w:rPr>
                <w:rFonts w:ascii="Times New Roman" w:hAnsi="Times New Roman"/>
                <w:sz w:val="22"/>
                <w:vertAlign w:val="superscript"/>
                <w:lang w:val="en-GB"/>
              </w:rPr>
              <w:t>b</w:t>
            </w:r>
          </w:p>
        </w:tc>
        <w:tc>
          <w:tcPr>
            <w:tcW w:w="1677" w:type="dxa"/>
            <w:shd w:val="clear" w:color="auto" w:fill="auto"/>
          </w:tcPr>
          <w:p w14:paraId="2D86D1F0" w14:textId="77777777" w:rsidR="00172069" w:rsidRPr="00172069" w:rsidRDefault="00172069" w:rsidP="00172069">
            <w:pPr>
              <w:suppressAutoHyphens/>
              <w:rPr>
                <w:rFonts w:ascii="Times New Roman" w:hAnsi="Times New Roman"/>
                <w:sz w:val="22"/>
                <w:lang w:val="en-GB"/>
              </w:rPr>
            </w:pPr>
            <w:r w:rsidRPr="00172069">
              <w:rPr>
                <w:rFonts w:ascii="Times New Roman" w:hAnsi="Times New Roman"/>
                <w:sz w:val="22"/>
                <w:lang w:val="en-GB"/>
              </w:rPr>
              <w:t>0</w:t>
            </w:r>
            <w:r>
              <w:rPr>
                <w:rFonts w:ascii="Times New Roman" w:hAnsi="Times New Roman"/>
                <w:sz w:val="22"/>
                <w:lang w:val="en-GB"/>
              </w:rPr>
              <w:t>,</w:t>
            </w:r>
            <w:r w:rsidRPr="00172069">
              <w:rPr>
                <w:rFonts w:ascii="Times New Roman" w:hAnsi="Times New Roman"/>
                <w:sz w:val="22"/>
                <w:lang w:val="en-GB"/>
              </w:rPr>
              <w:t>23</w:t>
            </w:r>
          </w:p>
          <w:p w14:paraId="2830B2B7" w14:textId="77777777" w:rsidR="00172069" w:rsidRPr="00172069" w:rsidRDefault="00172069" w:rsidP="00172069">
            <w:pPr>
              <w:suppressAutoHyphens/>
              <w:rPr>
                <w:rFonts w:ascii="Times New Roman" w:hAnsi="Times New Roman"/>
                <w:sz w:val="22"/>
                <w:lang w:val="en-GB"/>
              </w:rPr>
            </w:pPr>
            <w:r w:rsidRPr="00172069">
              <w:rPr>
                <w:rFonts w:ascii="Times New Roman" w:hAnsi="Times New Roman"/>
                <w:sz w:val="22"/>
                <w:lang w:val="en-GB"/>
              </w:rPr>
              <w:t>(0</w:t>
            </w:r>
            <w:r>
              <w:rPr>
                <w:rFonts w:ascii="Times New Roman" w:hAnsi="Times New Roman"/>
                <w:sz w:val="22"/>
                <w:lang w:val="en-GB"/>
              </w:rPr>
              <w:t>,</w:t>
            </w:r>
            <w:r w:rsidRPr="00172069">
              <w:rPr>
                <w:rFonts w:ascii="Times New Roman" w:hAnsi="Times New Roman"/>
                <w:sz w:val="22"/>
                <w:lang w:val="en-GB"/>
              </w:rPr>
              <w:t>09</w:t>
            </w:r>
            <w:r>
              <w:rPr>
                <w:rFonts w:ascii="Times New Roman" w:hAnsi="Times New Roman"/>
                <w:sz w:val="22"/>
                <w:lang w:val="en-GB"/>
              </w:rPr>
              <w:t>;</w:t>
            </w:r>
            <w:r w:rsidRPr="00172069">
              <w:rPr>
                <w:rFonts w:ascii="Times New Roman" w:hAnsi="Times New Roman"/>
                <w:sz w:val="22"/>
                <w:lang w:val="en-GB"/>
              </w:rPr>
              <w:t xml:space="preserve"> 0</w:t>
            </w:r>
            <w:r>
              <w:rPr>
                <w:rFonts w:ascii="Times New Roman" w:hAnsi="Times New Roman"/>
                <w:sz w:val="22"/>
                <w:lang w:val="en-GB"/>
              </w:rPr>
              <w:t>,</w:t>
            </w:r>
            <w:r w:rsidRPr="00172069">
              <w:rPr>
                <w:rFonts w:ascii="Times New Roman" w:hAnsi="Times New Roman"/>
                <w:sz w:val="22"/>
                <w:lang w:val="en-GB"/>
              </w:rPr>
              <w:t>60)</w:t>
            </w:r>
          </w:p>
        </w:tc>
      </w:tr>
      <w:tr w:rsidR="00172069" w:rsidRPr="00172069" w14:paraId="1A169C55" w14:textId="77777777" w:rsidTr="004E768E">
        <w:trPr>
          <w:trHeight w:val="144"/>
        </w:trPr>
        <w:tc>
          <w:tcPr>
            <w:tcW w:w="4112" w:type="dxa"/>
            <w:shd w:val="clear" w:color="auto" w:fill="auto"/>
          </w:tcPr>
          <w:p w14:paraId="3F1575E1" w14:textId="77777777" w:rsidR="00172069" w:rsidRPr="00172069" w:rsidRDefault="00BB151D" w:rsidP="00172069">
            <w:pPr>
              <w:suppressAutoHyphens/>
              <w:rPr>
                <w:rFonts w:ascii="Times New Roman" w:hAnsi="Times New Roman"/>
                <w:sz w:val="22"/>
                <w:lang w:val="en-GB"/>
              </w:rPr>
            </w:pPr>
            <w:r>
              <w:rPr>
                <w:rFonts w:ascii="Times New Roman" w:hAnsi="Times New Roman"/>
                <w:sz w:val="22"/>
                <w:lang w:val="fi-FI"/>
              </w:rPr>
              <w:t>N</w:t>
            </w:r>
            <w:r w:rsidRPr="00BB151D">
              <w:rPr>
                <w:rFonts w:ascii="Times New Roman" w:hAnsi="Times New Roman"/>
                <w:sz w:val="22"/>
                <w:lang w:val="fi-FI"/>
              </w:rPr>
              <w:t>ikaman ulkopuolisia pienienergisiä murtumia</w:t>
            </w:r>
            <w:r w:rsidR="00172069" w:rsidRPr="00172069">
              <w:rPr>
                <w:rFonts w:ascii="Times New Roman" w:hAnsi="Times New Roman"/>
                <w:sz w:val="22"/>
                <w:vertAlign w:val="superscript"/>
              </w:rPr>
              <w:t>c</w:t>
            </w:r>
            <w:r w:rsidR="00172069" w:rsidRPr="00172069">
              <w:rPr>
                <w:rFonts w:ascii="Times New Roman" w:hAnsi="Times New Roman"/>
                <w:sz w:val="22"/>
              </w:rPr>
              <w:t xml:space="preserve"> </w:t>
            </w:r>
          </w:p>
        </w:tc>
        <w:tc>
          <w:tcPr>
            <w:tcW w:w="1762" w:type="dxa"/>
            <w:shd w:val="clear" w:color="auto" w:fill="auto"/>
          </w:tcPr>
          <w:p w14:paraId="35581B45" w14:textId="77777777" w:rsidR="00172069" w:rsidRPr="00172069" w:rsidRDefault="00172069" w:rsidP="00172069">
            <w:pPr>
              <w:suppressAutoHyphens/>
              <w:rPr>
                <w:rFonts w:ascii="Times New Roman" w:hAnsi="Times New Roman"/>
                <w:sz w:val="22"/>
                <w:lang w:val="en-GB"/>
              </w:rPr>
            </w:pPr>
            <w:r w:rsidRPr="00172069">
              <w:rPr>
                <w:rFonts w:ascii="Times New Roman" w:hAnsi="Times New Roman"/>
                <w:sz w:val="22"/>
                <w:lang w:val="en-GB"/>
              </w:rPr>
              <w:t>5</w:t>
            </w:r>
            <w:r>
              <w:rPr>
                <w:rFonts w:ascii="Times New Roman" w:hAnsi="Times New Roman"/>
                <w:sz w:val="22"/>
                <w:lang w:val="en-GB"/>
              </w:rPr>
              <w:t>,</w:t>
            </w:r>
            <w:r w:rsidRPr="00172069">
              <w:rPr>
                <w:rFonts w:ascii="Times New Roman" w:hAnsi="Times New Roman"/>
                <w:sz w:val="22"/>
                <w:lang w:val="en-GB"/>
              </w:rPr>
              <w:t>5</w:t>
            </w:r>
          </w:p>
        </w:tc>
        <w:tc>
          <w:tcPr>
            <w:tcW w:w="1520" w:type="dxa"/>
            <w:shd w:val="clear" w:color="auto" w:fill="auto"/>
          </w:tcPr>
          <w:p w14:paraId="101AFA70" w14:textId="77777777" w:rsidR="00172069" w:rsidRPr="00172069" w:rsidRDefault="00172069" w:rsidP="00172069">
            <w:pPr>
              <w:suppressAutoHyphens/>
              <w:rPr>
                <w:rFonts w:ascii="Times New Roman" w:hAnsi="Times New Roman"/>
                <w:sz w:val="22"/>
                <w:lang w:val="en-GB"/>
              </w:rPr>
            </w:pPr>
            <w:r w:rsidRPr="00172069">
              <w:rPr>
                <w:rFonts w:ascii="Times New Roman" w:hAnsi="Times New Roman"/>
                <w:sz w:val="22"/>
                <w:lang w:val="en-GB"/>
              </w:rPr>
              <w:t>2</w:t>
            </w:r>
            <w:r>
              <w:rPr>
                <w:rFonts w:ascii="Times New Roman" w:hAnsi="Times New Roman"/>
                <w:sz w:val="22"/>
                <w:lang w:val="en-GB"/>
              </w:rPr>
              <w:t>,</w:t>
            </w:r>
            <w:r w:rsidRPr="00172069">
              <w:rPr>
                <w:rFonts w:ascii="Times New Roman" w:hAnsi="Times New Roman"/>
                <w:sz w:val="22"/>
                <w:lang w:val="en-GB"/>
              </w:rPr>
              <w:t>6</w:t>
            </w:r>
            <w:r w:rsidRPr="00172069">
              <w:rPr>
                <w:rFonts w:ascii="Times New Roman" w:hAnsi="Times New Roman"/>
                <w:sz w:val="22"/>
                <w:vertAlign w:val="superscript"/>
                <w:lang w:val="en-GB"/>
              </w:rPr>
              <w:t>d</w:t>
            </w:r>
          </w:p>
        </w:tc>
        <w:tc>
          <w:tcPr>
            <w:tcW w:w="1677" w:type="dxa"/>
            <w:shd w:val="clear" w:color="auto" w:fill="auto"/>
          </w:tcPr>
          <w:p w14:paraId="76066264" w14:textId="77777777" w:rsidR="00172069" w:rsidRPr="00172069" w:rsidRDefault="00172069" w:rsidP="00172069">
            <w:pPr>
              <w:suppressAutoHyphens/>
              <w:rPr>
                <w:rFonts w:ascii="Times New Roman" w:hAnsi="Times New Roman"/>
                <w:sz w:val="22"/>
                <w:lang w:val="en-GB"/>
              </w:rPr>
            </w:pPr>
            <w:r w:rsidRPr="00172069">
              <w:rPr>
                <w:rFonts w:ascii="Times New Roman" w:hAnsi="Times New Roman"/>
                <w:sz w:val="22"/>
                <w:lang w:val="en-GB"/>
              </w:rPr>
              <w:t>0</w:t>
            </w:r>
            <w:r>
              <w:rPr>
                <w:rFonts w:ascii="Times New Roman" w:hAnsi="Times New Roman"/>
                <w:sz w:val="22"/>
                <w:lang w:val="en-GB"/>
              </w:rPr>
              <w:t>,</w:t>
            </w:r>
            <w:r w:rsidRPr="00172069">
              <w:rPr>
                <w:rFonts w:ascii="Times New Roman" w:hAnsi="Times New Roman"/>
                <w:sz w:val="22"/>
                <w:lang w:val="en-GB"/>
              </w:rPr>
              <w:t>47</w:t>
            </w:r>
          </w:p>
          <w:p w14:paraId="6DF99002" w14:textId="77777777" w:rsidR="00172069" w:rsidRPr="00172069" w:rsidRDefault="00172069" w:rsidP="00172069">
            <w:pPr>
              <w:suppressAutoHyphens/>
              <w:rPr>
                <w:rFonts w:ascii="Times New Roman" w:hAnsi="Times New Roman"/>
                <w:sz w:val="22"/>
                <w:lang w:val="en-GB"/>
              </w:rPr>
            </w:pPr>
            <w:r w:rsidRPr="00172069">
              <w:rPr>
                <w:rFonts w:ascii="Times New Roman" w:hAnsi="Times New Roman"/>
                <w:sz w:val="22"/>
                <w:lang w:val="en-GB"/>
              </w:rPr>
              <w:t>(0</w:t>
            </w:r>
            <w:r>
              <w:rPr>
                <w:rFonts w:ascii="Times New Roman" w:hAnsi="Times New Roman"/>
                <w:sz w:val="22"/>
                <w:lang w:val="en-GB"/>
              </w:rPr>
              <w:t>,</w:t>
            </w:r>
            <w:r w:rsidRPr="00172069">
              <w:rPr>
                <w:rFonts w:ascii="Times New Roman" w:hAnsi="Times New Roman"/>
                <w:sz w:val="22"/>
                <w:lang w:val="en-GB"/>
              </w:rPr>
              <w:t>25</w:t>
            </w:r>
            <w:r>
              <w:rPr>
                <w:rFonts w:ascii="Times New Roman" w:hAnsi="Times New Roman"/>
                <w:sz w:val="22"/>
                <w:lang w:val="en-GB"/>
              </w:rPr>
              <w:t>;</w:t>
            </w:r>
            <w:r w:rsidRPr="00172069">
              <w:rPr>
                <w:rFonts w:ascii="Times New Roman" w:hAnsi="Times New Roman"/>
                <w:sz w:val="22"/>
                <w:lang w:val="en-GB"/>
              </w:rPr>
              <w:t xml:space="preserve"> 0</w:t>
            </w:r>
            <w:r>
              <w:rPr>
                <w:rFonts w:ascii="Times New Roman" w:hAnsi="Times New Roman"/>
                <w:sz w:val="22"/>
                <w:lang w:val="en-GB"/>
              </w:rPr>
              <w:t>,</w:t>
            </w:r>
            <w:r w:rsidRPr="00172069">
              <w:rPr>
                <w:rFonts w:ascii="Times New Roman" w:hAnsi="Times New Roman"/>
                <w:sz w:val="22"/>
                <w:lang w:val="en-GB"/>
              </w:rPr>
              <w:t>87)</w:t>
            </w:r>
          </w:p>
        </w:tc>
      </w:tr>
      <w:tr w:rsidR="00172069" w:rsidRPr="00172069" w14:paraId="3D118670" w14:textId="77777777" w:rsidTr="004E768E">
        <w:trPr>
          <w:trHeight w:val="144"/>
        </w:trPr>
        <w:tc>
          <w:tcPr>
            <w:tcW w:w="4112" w:type="dxa"/>
            <w:tcBorders>
              <w:bottom w:val="single" w:sz="4" w:space="0" w:color="auto"/>
            </w:tcBorders>
            <w:shd w:val="clear" w:color="auto" w:fill="auto"/>
          </w:tcPr>
          <w:p w14:paraId="7078293D" w14:textId="77777777" w:rsidR="00172069" w:rsidRPr="006A04E1" w:rsidRDefault="00BB151D" w:rsidP="00172069">
            <w:pPr>
              <w:suppressAutoHyphens/>
              <w:rPr>
                <w:rFonts w:ascii="Times New Roman" w:hAnsi="Times New Roman"/>
                <w:sz w:val="22"/>
                <w:lang w:val="fi-FI"/>
              </w:rPr>
            </w:pPr>
            <w:r w:rsidRPr="00BB151D">
              <w:rPr>
                <w:rFonts w:ascii="Times New Roman" w:hAnsi="Times New Roman"/>
                <w:sz w:val="22"/>
                <w:lang w:val="fi-FI"/>
              </w:rPr>
              <w:t>Merkittäviä nikaman ulkopuolisia pienienergisiä murtumia</w:t>
            </w:r>
            <w:r w:rsidR="00172069" w:rsidRPr="006A04E1">
              <w:rPr>
                <w:rFonts w:ascii="Times New Roman" w:hAnsi="Times New Roman"/>
                <w:sz w:val="22"/>
                <w:vertAlign w:val="superscript"/>
                <w:lang w:val="fi-FI"/>
              </w:rPr>
              <w:t>c</w:t>
            </w:r>
          </w:p>
          <w:p w14:paraId="4CD30A7C" w14:textId="77777777" w:rsidR="00172069" w:rsidRPr="006A04E1" w:rsidRDefault="00172069" w:rsidP="00172069">
            <w:pPr>
              <w:suppressAutoHyphens/>
              <w:rPr>
                <w:rFonts w:ascii="Times New Roman" w:hAnsi="Times New Roman"/>
                <w:sz w:val="22"/>
                <w:lang w:val="fi-FI"/>
              </w:rPr>
            </w:pPr>
            <w:r w:rsidRPr="006A04E1">
              <w:rPr>
                <w:rFonts w:ascii="Times New Roman" w:hAnsi="Times New Roman"/>
                <w:sz w:val="22"/>
                <w:lang w:val="fi-FI"/>
              </w:rPr>
              <w:lastRenderedPageBreak/>
              <w:t>(</w:t>
            </w:r>
            <w:r w:rsidR="00BB151D" w:rsidRPr="00BB151D">
              <w:rPr>
                <w:rFonts w:ascii="Times New Roman" w:hAnsi="Times New Roman"/>
                <w:sz w:val="22"/>
                <w:lang w:val="fi-FI"/>
              </w:rPr>
              <w:t>lonkka, värttinäluu, olkaluu, kylkiluut ja lantio</w:t>
            </w:r>
            <w:r w:rsidRPr="006A04E1">
              <w:rPr>
                <w:rFonts w:ascii="Times New Roman" w:hAnsi="Times New Roman"/>
                <w:sz w:val="22"/>
                <w:lang w:val="fi-FI"/>
              </w:rPr>
              <w:t>)</w:t>
            </w:r>
          </w:p>
        </w:tc>
        <w:tc>
          <w:tcPr>
            <w:tcW w:w="1762" w:type="dxa"/>
            <w:tcBorders>
              <w:bottom w:val="single" w:sz="4" w:space="0" w:color="auto"/>
            </w:tcBorders>
            <w:shd w:val="clear" w:color="auto" w:fill="auto"/>
          </w:tcPr>
          <w:p w14:paraId="574624AA" w14:textId="77777777" w:rsidR="00172069" w:rsidRPr="00172069" w:rsidRDefault="00172069" w:rsidP="00172069">
            <w:pPr>
              <w:suppressAutoHyphens/>
              <w:rPr>
                <w:rFonts w:ascii="Times New Roman" w:hAnsi="Times New Roman"/>
                <w:sz w:val="22"/>
                <w:lang w:val="en-GB"/>
              </w:rPr>
            </w:pPr>
            <w:r w:rsidRPr="00172069">
              <w:rPr>
                <w:rFonts w:ascii="Times New Roman" w:hAnsi="Times New Roman"/>
                <w:sz w:val="22"/>
                <w:lang w:val="en-GB"/>
              </w:rPr>
              <w:lastRenderedPageBreak/>
              <w:t>3</w:t>
            </w:r>
            <w:r>
              <w:rPr>
                <w:rFonts w:ascii="Times New Roman" w:hAnsi="Times New Roman"/>
                <w:sz w:val="22"/>
                <w:lang w:val="en-GB"/>
              </w:rPr>
              <w:t>,</w:t>
            </w:r>
            <w:r w:rsidRPr="00172069">
              <w:rPr>
                <w:rFonts w:ascii="Times New Roman" w:hAnsi="Times New Roman"/>
                <w:sz w:val="22"/>
                <w:lang w:val="en-GB"/>
              </w:rPr>
              <w:t>9</w:t>
            </w:r>
          </w:p>
        </w:tc>
        <w:tc>
          <w:tcPr>
            <w:tcW w:w="1520" w:type="dxa"/>
            <w:tcBorders>
              <w:bottom w:val="single" w:sz="4" w:space="0" w:color="auto"/>
            </w:tcBorders>
            <w:shd w:val="clear" w:color="auto" w:fill="auto"/>
          </w:tcPr>
          <w:p w14:paraId="38F983FF" w14:textId="77777777" w:rsidR="00172069" w:rsidRPr="00172069" w:rsidRDefault="00172069" w:rsidP="00172069">
            <w:pPr>
              <w:suppressAutoHyphens/>
              <w:rPr>
                <w:rFonts w:ascii="Times New Roman" w:hAnsi="Times New Roman"/>
                <w:sz w:val="22"/>
                <w:lang w:val="en-GB"/>
              </w:rPr>
            </w:pPr>
            <w:r w:rsidRPr="00172069">
              <w:rPr>
                <w:rFonts w:ascii="Times New Roman" w:hAnsi="Times New Roman"/>
                <w:sz w:val="22"/>
                <w:lang w:val="en-GB"/>
              </w:rPr>
              <w:t>1</w:t>
            </w:r>
            <w:r>
              <w:rPr>
                <w:rFonts w:ascii="Times New Roman" w:hAnsi="Times New Roman"/>
                <w:sz w:val="22"/>
                <w:lang w:val="en-GB"/>
              </w:rPr>
              <w:t>,</w:t>
            </w:r>
            <w:r w:rsidRPr="00172069">
              <w:rPr>
                <w:rFonts w:ascii="Times New Roman" w:hAnsi="Times New Roman"/>
                <w:sz w:val="22"/>
                <w:lang w:val="en-GB"/>
              </w:rPr>
              <w:t>5</w:t>
            </w:r>
            <w:r w:rsidRPr="00172069">
              <w:rPr>
                <w:rFonts w:ascii="Times New Roman" w:hAnsi="Times New Roman"/>
                <w:sz w:val="22"/>
                <w:vertAlign w:val="superscript"/>
                <w:lang w:val="en-GB"/>
              </w:rPr>
              <w:t>d</w:t>
            </w:r>
          </w:p>
        </w:tc>
        <w:tc>
          <w:tcPr>
            <w:tcW w:w="1677" w:type="dxa"/>
            <w:tcBorders>
              <w:bottom w:val="single" w:sz="4" w:space="0" w:color="auto"/>
            </w:tcBorders>
            <w:shd w:val="clear" w:color="auto" w:fill="auto"/>
          </w:tcPr>
          <w:p w14:paraId="5749993D" w14:textId="77777777" w:rsidR="00172069" w:rsidRPr="00172069" w:rsidRDefault="00172069" w:rsidP="00172069">
            <w:pPr>
              <w:suppressAutoHyphens/>
              <w:rPr>
                <w:rFonts w:ascii="Times New Roman" w:hAnsi="Times New Roman"/>
                <w:sz w:val="22"/>
                <w:lang w:val="en-GB"/>
              </w:rPr>
            </w:pPr>
            <w:r w:rsidRPr="00172069">
              <w:rPr>
                <w:rFonts w:ascii="Times New Roman" w:hAnsi="Times New Roman"/>
                <w:sz w:val="22"/>
                <w:lang w:val="en-GB"/>
              </w:rPr>
              <w:t>0</w:t>
            </w:r>
            <w:r>
              <w:rPr>
                <w:rFonts w:ascii="Times New Roman" w:hAnsi="Times New Roman"/>
                <w:sz w:val="22"/>
                <w:lang w:val="en-GB"/>
              </w:rPr>
              <w:t>,</w:t>
            </w:r>
            <w:r w:rsidRPr="00172069">
              <w:rPr>
                <w:rFonts w:ascii="Times New Roman" w:hAnsi="Times New Roman"/>
                <w:sz w:val="22"/>
                <w:lang w:val="en-GB"/>
              </w:rPr>
              <w:t>38</w:t>
            </w:r>
          </w:p>
          <w:p w14:paraId="3D889D91" w14:textId="77777777" w:rsidR="00172069" w:rsidRPr="00172069" w:rsidRDefault="00172069" w:rsidP="00172069">
            <w:pPr>
              <w:suppressAutoHyphens/>
              <w:rPr>
                <w:rFonts w:ascii="Times New Roman" w:hAnsi="Times New Roman"/>
                <w:sz w:val="22"/>
                <w:lang w:val="en-GB"/>
              </w:rPr>
            </w:pPr>
            <w:r w:rsidRPr="00172069">
              <w:rPr>
                <w:rFonts w:ascii="Times New Roman" w:hAnsi="Times New Roman"/>
                <w:sz w:val="22"/>
                <w:lang w:val="en-GB"/>
              </w:rPr>
              <w:t>(0</w:t>
            </w:r>
            <w:r>
              <w:rPr>
                <w:rFonts w:ascii="Times New Roman" w:hAnsi="Times New Roman"/>
                <w:sz w:val="22"/>
                <w:lang w:val="en-GB"/>
              </w:rPr>
              <w:t>,</w:t>
            </w:r>
            <w:r w:rsidRPr="00172069">
              <w:rPr>
                <w:rFonts w:ascii="Times New Roman" w:hAnsi="Times New Roman"/>
                <w:sz w:val="22"/>
                <w:lang w:val="en-GB"/>
              </w:rPr>
              <w:t>17</w:t>
            </w:r>
            <w:r>
              <w:rPr>
                <w:rFonts w:ascii="Times New Roman" w:hAnsi="Times New Roman"/>
                <w:sz w:val="22"/>
                <w:lang w:val="en-GB"/>
              </w:rPr>
              <w:t>;</w:t>
            </w:r>
            <w:r w:rsidRPr="00172069">
              <w:rPr>
                <w:rFonts w:ascii="Times New Roman" w:hAnsi="Times New Roman"/>
                <w:sz w:val="22"/>
                <w:lang w:val="en-GB"/>
              </w:rPr>
              <w:t xml:space="preserve"> 0</w:t>
            </w:r>
            <w:r>
              <w:rPr>
                <w:rFonts w:ascii="Times New Roman" w:hAnsi="Times New Roman"/>
                <w:sz w:val="22"/>
                <w:lang w:val="en-GB"/>
              </w:rPr>
              <w:t>,</w:t>
            </w:r>
            <w:r w:rsidRPr="00172069">
              <w:rPr>
                <w:rFonts w:ascii="Times New Roman" w:hAnsi="Times New Roman"/>
                <w:sz w:val="22"/>
                <w:lang w:val="en-GB"/>
              </w:rPr>
              <w:t>86)</w:t>
            </w:r>
          </w:p>
        </w:tc>
      </w:tr>
      <w:tr w:rsidR="00172069" w:rsidRPr="00172069" w14:paraId="7EB28E7D" w14:textId="77777777" w:rsidTr="004E768E">
        <w:trPr>
          <w:trHeight w:val="144"/>
        </w:trPr>
        <w:tc>
          <w:tcPr>
            <w:tcW w:w="9071" w:type="dxa"/>
            <w:gridSpan w:val="4"/>
            <w:tcBorders>
              <w:top w:val="single" w:sz="4" w:space="0" w:color="auto"/>
              <w:left w:val="nil"/>
              <w:bottom w:val="nil"/>
              <w:right w:val="nil"/>
            </w:tcBorders>
            <w:shd w:val="clear" w:color="auto" w:fill="auto"/>
          </w:tcPr>
          <w:p w14:paraId="645F4A75" w14:textId="77777777" w:rsidR="00172069" w:rsidRPr="006A04E1" w:rsidRDefault="00BB151D" w:rsidP="00172069">
            <w:pPr>
              <w:suppressAutoHyphens/>
              <w:rPr>
                <w:rFonts w:ascii="Times New Roman" w:hAnsi="Times New Roman"/>
                <w:sz w:val="18"/>
                <w:szCs w:val="18"/>
                <w:lang w:val="fi-FI"/>
              </w:rPr>
            </w:pPr>
            <w:r w:rsidRPr="006A04E1">
              <w:rPr>
                <w:rFonts w:ascii="Times New Roman" w:hAnsi="Times New Roman"/>
                <w:sz w:val="18"/>
                <w:szCs w:val="18"/>
                <w:lang w:val="fi-FI"/>
              </w:rPr>
              <w:t>Lyhenteiden selitykset: N = potilasmäärä, joka satunnaistettiin jokaiseen hoitoryhmään. CI = luottamusväli</w:t>
            </w:r>
            <w:r w:rsidR="00172069" w:rsidRPr="006A04E1">
              <w:rPr>
                <w:rFonts w:ascii="Times New Roman" w:hAnsi="Times New Roman"/>
                <w:sz w:val="18"/>
                <w:szCs w:val="18"/>
                <w:lang w:val="fi-FI"/>
              </w:rPr>
              <w:t>.</w:t>
            </w:r>
          </w:p>
          <w:p w14:paraId="36B84731" w14:textId="77777777" w:rsidR="00BB151D" w:rsidRPr="006A04E1" w:rsidRDefault="00BB151D" w:rsidP="00BB151D">
            <w:pPr>
              <w:suppressAutoHyphens/>
              <w:rPr>
                <w:rFonts w:ascii="Times New Roman" w:hAnsi="Times New Roman"/>
                <w:sz w:val="18"/>
                <w:szCs w:val="18"/>
                <w:lang w:val="fi-FI"/>
              </w:rPr>
            </w:pPr>
          </w:p>
          <w:p w14:paraId="568FF0BA" w14:textId="77777777" w:rsidR="00BB151D" w:rsidRPr="006A04E1" w:rsidRDefault="00BB151D" w:rsidP="00BB151D">
            <w:pPr>
              <w:suppressAutoHyphens/>
              <w:rPr>
                <w:rFonts w:ascii="Times New Roman" w:hAnsi="Times New Roman"/>
                <w:sz w:val="18"/>
                <w:szCs w:val="18"/>
                <w:lang w:val="fi-FI"/>
              </w:rPr>
            </w:pPr>
            <w:r w:rsidRPr="006A04E1">
              <w:rPr>
                <w:rFonts w:ascii="Times New Roman" w:hAnsi="Times New Roman"/>
                <w:sz w:val="18"/>
                <w:szCs w:val="18"/>
                <w:vertAlign w:val="superscript"/>
                <w:lang w:val="fi-FI"/>
              </w:rPr>
              <w:t>a</w:t>
            </w:r>
            <w:r w:rsidRPr="006A04E1">
              <w:rPr>
                <w:rFonts w:ascii="Times New Roman" w:hAnsi="Times New Roman"/>
                <w:sz w:val="18"/>
                <w:szCs w:val="18"/>
                <w:lang w:val="fi-FI"/>
              </w:rPr>
              <w:t xml:space="preserve"> Nikamamurtumien esiintyvyys; 448 potilasta plaseboryhmässä ja 444 potilasta </w:t>
            </w:r>
            <w:r w:rsidR="001B35DC">
              <w:rPr>
                <w:rFonts w:ascii="Times New Roman" w:hAnsi="Times New Roman"/>
                <w:sz w:val="18"/>
                <w:szCs w:val="18"/>
                <w:lang w:val="fi-FI"/>
              </w:rPr>
              <w:t>teriparatidi</w:t>
            </w:r>
            <w:r w:rsidRPr="006A04E1">
              <w:rPr>
                <w:rFonts w:ascii="Times New Roman" w:hAnsi="Times New Roman"/>
                <w:sz w:val="18"/>
                <w:szCs w:val="18"/>
                <w:lang w:val="fi-FI"/>
              </w:rPr>
              <w:t>ryhmässä. Näiltä potilailta otettiin sekä lähtötasolla että seurannassa selkärangan röntgenkuva.</w:t>
            </w:r>
          </w:p>
          <w:p w14:paraId="6B12E5CF" w14:textId="77777777" w:rsidR="00BB151D" w:rsidRPr="006A04E1" w:rsidRDefault="00BB151D" w:rsidP="00BB151D">
            <w:pPr>
              <w:suppressAutoHyphens/>
              <w:rPr>
                <w:rFonts w:ascii="Times New Roman" w:hAnsi="Times New Roman"/>
                <w:sz w:val="18"/>
                <w:szCs w:val="18"/>
                <w:lang w:val="fi-FI"/>
              </w:rPr>
            </w:pPr>
            <w:r w:rsidRPr="006A04E1">
              <w:rPr>
                <w:rFonts w:ascii="Times New Roman" w:hAnsi="Times New Roman"/>
                <w:sz w:val="18"/>
                <w:szCs w:val="18"/>
                <w:vertAlign w:val="superscript"/>
                <w:lang w:val="fi-FI"/>
              </w:rPr>
              <w:t>b</w:t>
            </w:r>
            <w:r w:rsidRPr="006A04E1">
              <w:rPr>
                <w:rFonts w:ascii="Times New Roman" w:hAnsi="Times New Roman"/>
                <w:sz w:val="18"/>
                <w:szCs w:val="18"/>
                <w:lang w:val="fi-FI"/>
              </w:rPr>
              <w:t xml:space="preserve"> p </w:t>
            </w:r>
            <w:r w:rsidRPr="006A04E1">
              <w:rPr>
                <w:rFonts w:ascii="Times New Roman" w:hAnsi="Times New Roman"/>
                <w:sz w:val="18"/>
                <w:szCs w:val="18"/>
                <w:lang w:val="fi-FI"/>
              </w:rPr>
              <w:sym w:font="Symbol" w:char="F0A3"/>
            </w:r>
            <w:r w:rsidRPr="006A04E1">
              <w:rPr>
                <w:rFonts w:ascii="Times New Roman" w:hAnsi="Times New Roman"/>
                <w:sz w:val="18"/>
                <w:szCs w:val="18"/>
                <w:lang w:val="fi-FI"/>
              </w:rPr>
              <w:t xml:space="preserve"> 0,001 verrattuna plaseboon </w:t>
            </w:r>
          </w:p>
          <w:p w14:paraId="4F073906" w14:textId="77777777" w:rsidR="00BB151D" w:rsidRPr="006A04E1" w:rsidRDefault="00BB151D" w:rsidP="00BB151D">
            <w:pPr>
              <w:suppressAutoHyphens/>
              <w:rPr>
                <w:rFonts w:ascii="Times New Roman" w:hAnsi="Times New Roman"/>
                <w:sz w:val="18"/>
                <w:szCs w:val="18"/>
                <w:lang w:val="fi-FI"/>
              </w:rPr>
            </w:pPr>
            <w:r w:rsidRPr="006A04E1">
              <w:rPr>
                <w:rFonts w:ascii="Times New Roman" w:hAnsi="Times New Roman"/>
                <w:sz w:val="18"/>
                <w:szCs w:val="18"/>
                <w:vertAlign w:val="superscript"/>
                <w:lang w:val="fi-FI"/>
              </w:rPr>
              <w:t>c</w:t>
            </w:r>
            <w:r w:rsidRPr="006A04E1">
              <w:rPr>
                <w:rFonts w:ascii="Times New Roman" w:hAnsi="Times New Roman"/>
                <w:sz w:val="18"/>
                <w:szCs w:val="18"/>
                <w:lang w:val="fi-FI"/>
              </w:rPr>
              <w:t xml:space="preserve"> lonkkamurtumien esiintyvyydessä ei ole osoitettu merkitsevää pienenemistä.</w:t>
            </w:r>
          </w:p>
          <w:p w14:paraId="63237AB6" w14:textId="77777777" w:rsidR="00172069" w:rsidRPr="006A04E1" w:rsidRDefault="00BB151D" w:rsidP="00BB151D">
            <w:pPr>
              <w:suppressAutoHyphens/>
              <w:rPr>
                <w:rFonts w:ascii="Times New Roman" w:hAnsi="Times New Roman"/>
                <w:sz w:val="18"/>
                <w:szCs w:val="18"/>
              </w:rPr>
            </w:pPr>
            <w:r w:rsidRPr="006A04E1">
              <w:rPr>
                <w:rFonts w:ascii="Times New Roman" w:hAnsi="Times New Roman"/>
                <w:sz w:val="18"/>
                <w:szCs w:val="18"/>
                <w:vertAlign w:val="superscript"/>
                <w:lang w:val="fi-FI"/>
              </w:rPr>
              <w:t xml:space="preserve">d </w:t>
            </w:r>
            <w:r w:rsidRPr="006A04E1">
              <w:rPr>
                <w:rFonts w:ascii="Times New Roman" w:hAnsi="Times New Roman"/>
                <w:sz w:val="18"/>
                <w:szCs w:val="18"/>
                <w:lang w:val="fi-FI"/>
              </w:rPr>
              <w:t>p </w:t>
            </w:r>
            <w:r w:rsidRPr="006A04E1">
              <w:rPr>
                <w:rFonts w:ascii="Times New Roman" w:hAnsi="Times New Roman"/>
                <w:sz w:val="18"/>
                <w:szCs w:val="18"/>
                <w:lang w:val="fi-FI"/>
              </w:rPr>
              <w:sym w:font="Symbol" w:char="F0A3"/>
            </w:r>
            <w:r w:rsidRPr="006A04E1">
              <w:rPr>
                <w:rFonts w:ascii="Times New Roman" w:hAnsi="Times New Roman"/>
                <w:sz w:val="18"/>
                <w:szCs w:val="18"/>
                <w:lang w:val="fi-FI"/>
              </w:rPr>
              <w:t> 0,025 verrattuna plaseboon.</w:t>
            </w:r>
          </w:p>
          <w:p w14:paraId="632788A8" w14:textId="77777777" w:rsidR="00172069" w:rsidRPr="006A04E1" w:rsidRDefault="00172069" w:rsidP="00172069">
            <w:pPr>
              <w:suppressAutoHyphens/>
              <w:rPr>
                <w:rFonts w:ascii="Times New Roman" w:hAnsi="Times New Roman"/>
                <w:sz w:val="18"/>
                <w:szCs w:val="18"/>
                <w:lang w:val="en-GB"/>
              </w:rPr>
            </w:pPr>
          </w:p>
        </w:tc>
      </w:tr>
    </w:tbl>
    <w:p w14:paraId="23113C1C" w14:textId="77777777" w:rsidR="00DA2ADD" w:rsidRDefault="00DA2ADD">
      <w:pPr>
        <w:pStyle w:val="EMEATableLeft"/>
        <w:keepNext w:val="0"/>
        <w:keepLines w:val="0"/>
        <w:rPr>
          <w:szCs w:val="24"/>
          <w:lang w:val="fi-FI" w:eastAsia="en-US" w:bidi="he-IL"/>
        </w:rPr>
      </w:pPr>
      <w:r>
        <w:rPr>
          <w:szCs w:val="24"/>
          <w:lang w:val="fi-FI" w:eastAsia="en-US" w:bidi="he-IL"/>
        </w:rPr>
        <w:t>Luun mineraalitiheys (BMD) oli suurentunut merkitsevästi, kun hoidon keston mediaani oli 19 kuukautta, tällöin lannerangan BMD oli suurentunut 9 % ja lonkan 4 % plaseboon nähden (p &lt; 0,001).</w:t>
      </w:r>
    </w:p>
    <w:p w14:paraId="673BCAD2" w14:textId="77777777" w:rsidR="00DA2ADD" w:rsidRDefault="00DA2ADD">
      <w:pPr>
        <w:rPr>
          <w:rFonts w:ascii="Times New Roman" w:hAnsi="Times New Roman"/>
          <w:sz w:val="22"/>
          <w:lang w:val="fi-FI"/>
        </w:rPr>
      </w:pPr>
    </w:p>
    <w:p w14:paraId="7BE0D385" w14:textId="77777777" w:rsidR="00DA2ADD" w:rsidRDefault="00DA2ADD">
      <w:pPr>
        <w:suppressAutoHyphens/>
        <w:rPr>
          <w:rFonts w:ascii="Times New Roman" w:hAnsi="Times New Roman"/>
          <w:sz w:val="22"/>
          <w:lang w:val="fi-FI"/>
        </w:rPr>
      </w:pPr>
      <w:r>
        <w:rPr>
          <w:rFonts w:ascii="Times New Roman" w:hAnsi="Times New Roman"/>
          <w:sz w:val="22"/>
          <w:lang w:val="fi-FI"/>
        </w:rPr>
        <w:t xml:space="preserve">Hoidon jälkeinen taudin hallinta: </w:t>
      </w:r>
      <w:r w:rsidR="001B35DC">
        <w:rPr>
          <w:rFonts w:ascii="Times New Roman" w:hAnsi="Times New Roman"/>
          <w:sz w:val="22"/>
          <w:lang w:val="fi-FI"/>
        </w:rPr>
        <w:t>teriparatidi</w:t>
      </w:r>
      <w:r>
        <w:rPr>
          <w:rFonts w:ascii="Times New Roman" w:hAnsi="Times New Roman"/>
          <w:sz w:val="22"/>
          <w:lang w:val="fi-FI"/>
        </w:rPr>
        <w:t xml:space="preserve">hoidon jälkeen 1262 postmenopausaalista ydintutkimukseen osallistunutta naista jatkoivat seurantatutkimuksessa. Tutkimuksen pääasiallinen tarkoitus oli kerätä turvallisuustietoja </w:t>
      </w:r>
      <w:r w:rsidR="001B35DC">
        <w:rPr>
          <w:rFonts w:ascii="Times New Roman" w:hAnsi="Times New Roman"/>
          <w:sz w:val="22"/>
          <w:lang w:val="fi-FI"/>
        </w:rPr>
        <w:t>teriparatidi</w:t>
      </w:r>
      <w:r>
        <w:rPr>
          <w:rFonts w:ascii="Times New Roman" w:hAnsi="Times New Roman"/>
          <w:sz w:val="22"/>
          <w:lang w:val="fi-FI"/>
        </w:rPr>
        <w:t xml:space="preserve">sta. Tämän havainnointijakson aikana potilaat saivat käyttää muita osteoporoosihoitoja, ja nikamamurtumista tehtiin lisäarviointeja. </w:t>
      </w:r>
    </w:p>
    <w:p w14:paraId="7B1F9178" w14:textId="77777777" w:rsidR="00DA2ADD" w:rsidRDefault="00DA2ADD">
      <w:pPr>
        <w:suppressAutoHyphens/>
        <w:rPr>
          <w:rFonts w:ascii="Times New Roman" w:hAnsi="Times New Roman"/>
          <w:sz w:val="22"/>
          <w:lang w:val="fi-FI"/>
        </w:rPr>
      </w:pPr>
    </w:p>
    <w:p w14:paraId="051CA80D" w14:textId="77777777" w:rsidR="00DA2ADD" w:rsidRDefault="001B35DC">
      <w:pPr>
        <w:suppressAutoHyphens/>
        <w:rPr>
          <w:rFonts w:ascii="Times New Roman" w:hAnsi="Times New Roman"/>
          <w:sz w:val="22"/>
          <w:lang w:val="fi-FI"/>
        </w:rPr>
      </w:pPr>
      <w:r>
        <w:rPr>
          <w:rFonts w:ascii="Times New Roman" w:hAnsi="Times New Roman"/>
          <w:sz w:val="22"/>
          <w:lang w:val="fi-FI"/>
        </w:rPr>
        <w:t>Teriparatidi</w:t>
      </w:r>
      <w:r w:rsidR="00DA2ADD">
        <w:rPr>
          <w:rFonts w:ascii="Times New Roman" w:hAnsi="Times New Roman"/>
          <w:sz w:val="22"/>
          <w:lang w:val="fi-FI"/>
        </w:rPr>
        <w:t>hoidon lopettamista seuranneena aikana, jonka mediaani oli 18 kuukautta</w:t>
      </w:r>
      <w:r w:rsidR="001B2CFD">
        <w:rPr>
          <w:rFonts w:ascii="Times New Roman" w:hAnsi="Times New Roman"/>
          <w:sz w:val="22"/>
          <w:lang w:val="fi-FI"/>
        </w:rPr>
        <w:t>,</w:t>
      </w:r>
      <w:r w:rsidR="00DA2ADD">
        <w:rPr>
          <w:rFonts w:ascii="Times New Roman" w:hAnsi="Times New Roman"/>
          <w:sz w:val="22"/>
          <w:lang w:val="fi-FI"/>
        </w:rPr>
        <w:t xml:space="preserve"> uusien nikamamurtumien vähenemä oli </w:t>
      </w:r>
      <w:r>
        <w:rPr>
          <w:rFonts w:ascii="Times New Roman" w:hAnsi="Times New Roman"/>
          <w:sz w:val="22"/>
          <w:lang w:val="fi-FI"/>
        </w:rPr>
        <w:t>teriparatidi</w:t>
      </w:r>
      <w:r w:rsidR="001B2CFD">
        <w:rPr>
          <w:rFonts w:ascii="Times New Roman" w:hAnsi="Times New Roman"/>
          <w:sz w:val="22"/>
          <w:lang w:val="fi-FI"/>
        </w:rPr>
        <w:t>hoitoa</w:t>
      </w:r>
      <w:r w:rsidR="00DA2ADD">
        <w:rPr>
          <w:rFonts w:ascii="Times New Roman" w:hAnsi="Times New Roman"/>
          <w:sz w:val="22"/>
          <w:lang w:val="fi-FI"/>
        </w:rPr>
        <w:t xml:space="preserve"> saaneilla naisilla 41 % (p</w:t>
      </w:r>
      <w:r w:rsidR="00E803B2">
        <w:rPr>
          <w:rFonts w:ascii="Times New Roman" w:hAnsi="Times New Roman"/>
          <w:sz w:val="22"/>
          <w:lang w:val="fi-FI"/>
        </w:rPr>
        <w:t> </w:t>
      </w:r>
      <w:r w:rsidR="00DA2ADD">
        <w:rPr>
          <w:rFonts w:ascii="Times New Roman" w:hAnsi="Times New Roman"/>
          <w:sz w:val="22"/>
          <w:lang w:val="fi-FI"/>
        </w:rPr>
        <w:t>=</w:t>
      </w:r>
      <w:r w:rsidR="00E803B2">
        <w:rPr>
          <w:rFonts w:ascii="Times New Roman" w:hAnsi="Times New Roman"/>
          <w:sz w:val="22"/>
          <w:lang w:val="fi-FI"/>
        </w:rPr>
        <w:t> </w:t>
      </w:r>
      <w:r w:rsidR="00DA2ADD">
        <w:rPr>
          <w:rFonts w:ascii="Times New Roman" w:hAnsi="Times New Roman"/>
          <w:sz w:val="22"/>
          <w:lang w:val="fi-FI"/>
        </w:rPr>
        <w:t xml:space="preserve">0,004) plaseboa saaneisiin verrattuna. </w:t>
      </w:r>
    </w:p>
    <w:p w14:paraId="3767AD26" w14:textId="77777777" w:rsidR="00DA2ADD" w:rsidRDefault="00DA2ADD">
      <w:pPr>
        <w:suppressAutoHyphens/>
        <w:rPr>
          <w:rFonts w:ascii="Times New Roman" w:hAnsi="Times New Roman"/>
          <w:sz w:val="22"/>
          <w:lang w:val="fi-FI"/>
        </w:rPr>
      </w:pPr>
    </w:p>
    <w:p w14:paraId="1F6A6E03" w14:textId="77777777" w:rsidR="004153BD" w:rsidRDefault="00D51378">
      <w:pPr>
        <w:suppressAutoHyphens/>
        <w:rPr>
          <w:rFonts w:ascii="Times New Roman" w:hAnsi="Times New Roman"/>
          <w:sz w:val="22"/>
          <w:lang w:val="fi-FI"/>
        </w:rPr>
      </w:pPr>
      <w:r>
        <w:rPr>
          <w:rFonts w:ascii="Times New Roman" w:hAnsi="Times New Roman"/>
          <w:sz w:val="22"/>
          <w:lang w:val="fi-FI"/>
        </w:rPr>
        <w:t xml:space="preserve">Avoimessa tutkimuksessa </w:t>
      </w:r>
      <w:r w:rsidR="001B35DC">
        <w:rPr>
          <w:rFonts w:ascii="Times New Roman" w:hAnsi="Times New Roman"/>
          <w:sz w:val="22"/>
          <w:lang w:val="fi-FI"/>
        </w:rPr>
        <w:t>teriparatidi</w:t>
      </w:r>
      <w:r>
        <w:rPr>
          <w:rFonts w:ascii="Times New Roman" w:hAnsi="Times New Roman"/>
          <w:sz w:val="22"/>
          <w:lang w:val="fi-FI"/>
        </w:rPr>
        <w:t xml:space="preserve">lla hoidettiin </w:t>
      </w:r>
      <w:r w:rsidR="00066AF9">
        <w:rPr>
          <w:rFonts w:ascii="Times New Roman" w:hAnsi="Times New Roman"/>
          <w:sz w:val="22"/>
          <w:lang w:val="fi-FI"/>
        </w:rPr>
        <w:t>24 kuukauden ajan</w:t>
      </w:r>
      <w:r>
        <w:rPr>
          <w:rFonts w:ascii="Times New Roman" w:hAnsi="Times New Roman"/>
          <w:sz w:val="22"/>
          <w:lang w:val="fi-FI"/>
        </w:rPr>
        <w:t xml:space="preserve"> </w:t>
      </w:r>
      <w:r w:rsidR="00F14BDF">
        <w:rPr>
          <w:rFonts w:ascii="Times New Roman" w:hAnsi="Times New Roman"/>
          <w:sz w:val="22"/>
          <w:lang w:val="fi-FI"/>
        </w:rPr>
        <w:t>503</w:t>
      </w:r>
      <w:r>
        <w:rPr>
          <w:rFonts w:ascii="Times New Roman" w:hAnsi="Times New Roman"/>
          <w:sz w:val="22"/>
          <w:lang w:val="fi-FI"/>
        </w:rPr>
        <w:t xml:space="preserve"> naista, joilla oli vaikea osteoporoosi j</w:t>
      </w:r>
      <w:r w:rsidR="00066AF9">
        <w:rPr>
          <w:rFonts w:ascii="Times New Roman" w:hAnsi="Times New Roman"/>
          <w:sz w:val="22"/>
          <w:lang w:val="fi-FI"/>
        </w:rPr>
        <w:t>a pienienerginen</w:t>
      </w:r>
      <w:r>
        <w:rPr>
          <w:rFonts w:ascii="Times New Roman" w:hAnsi="Times New Roman"/>
          <w:sz w:val="22"/>
          <w:lang w:val="fi-FI"/>
        </w:rPr>
        <w:t xml:space="preserve"> murtuma </w:t>
      </w:r>
      <w:r w:rsidR="00DE5388">
        <w:rPr>
          <w:rFonts w:ascii="Times New Roman" w:hAnsi="Times New Roman"/>
          <w:sz w:val="22"/>
          <w:lang w:val="fi-FI"/>
        </w:rPr>
        <w:t>edeltävien</w:t>
      </w:r>
      <w:r>
        <w:rPr>
          <w:rFonts w:ascii="Times New Roman" w:hAnsi="Times New Roman"/>
          <w:sz w:val="22"/>
          <w:lang w:val="fi-FI"/>
        </w:rPr>
        <w:t xml:space="preserve"> 3 vuoden ai</w:t>
      </w:r>
      <w:r w:rsidR="00066AF9">
        <w:rPr>
          <w:rFonts w:ascii="Times New Roman" w:hAnsi="Times New Roman"/>
          <w:sz w:val="22"/>
          <w:lang w:val="fi-FI"/>
        </w:rPr>
        <w:t xml:space="preserve">kana </w:t>
      </w:r>
      <w:r w:rsidR="00F14BDF">
        <w:rPr>
          <w:rFonts w:ascii="Times New Roman" w:hAnsi="Times New Roman"/>
          <w:sz w:val="22"/>
          <w:lang w:val="fi-FI"/>
        </w:rPr>
        <w:t>(</w:t>
      </w:r>
      <w:r w:rsidR="00AF60B9">
        <w:rPr>
          <w:rFonts w:ascii="Times New Roman" w:hAnsi="Times New Roman"/>
          <w:sz w:val="22"/>
          <w:lang w:val="fi-FI"/>
        </w:rPr>
        <w:t>t</w:t>
      </w:r>
      <w:r w:rsidR="00066AF9">
        <w:rPr>
          <w:rFonts w:ascii="Times New Roman" w:hAnsi="Times New Roman"/>
          <w:sz w:val="22"/>
          <w:lang w:val="fi-FI"/>
        </w:rPr>
        <w:t xml:space="preserve">utkittavista </w:t>
      </w:r>
      <w:r w:rsidR="00F14BDF">
        <w:rPr>
          <w:rFonts w:ascii="Times New Roman" w:hAnsi="Times New Roman"/>
          <w:sz w:val="22"/>
          <w:lang w:val="fi-FI"/>
        </w:rPr>
        <w:t>83</w:t>
      </w:r>
      <w:r w:rsidR="00A0019C">
        <w:rPr>
          <w:rFonts w:ascii="Times New Roman" w:hAnsi="Times New Roman"/>
          <w:sz w:val="22"/>
          <w:lang w:val="fi-FI"/>
        </w:rPr>
        <w:t> % oli saanut aikaise</w:t>
      </w:r>
      <w:r w:rsidR="00066AF9">
        <w:rPr>
          <w:rFonts w:ascii="Times New Roman" w:hAnsi="Times New Roman"/>
          <w:sz w:val="22"/>
          <w:lang w:val="fi-FI"/>
        </w:rPr>
        <w:t>mmin hoitoa osteoporoosiin</w:t>
      </w:r>
      <w:r w:rsidR="00AF60B9">
        <w:rPr>
          <w:rFonts w:ascii="Times New Roman" w:hAnsi="Times New Roman"/>
          <w:sz w:val="22"/>
          <w:lang w:val="fi-FI"/>
        </w:rPr>
        <w:t>)</w:t>
      </w:r>
      <w:r w:rsidR="00A0019C">
        <w:rPr>
          <w:rFonts w:ascii="Times New Roman" w:hAnsi="Times New Roman"/>
          <w:sz w:val="22"/>
          <w:lang w:val="fi-FI"/>
        </w:rPr>
        <w:t>. 24 kuukauden kohdalla keskimääräinen luuntihey</w:t>
      </w:r>
      <w:r w:rsidR="00066AF9">
        <w:rPr>
          <w:rFonts w:ascii="Times New Roman" w:hAnsi="Times New Roman"/>
          <w:sz w:val="22"/>
          <w:lang w:val="fi-FI"/>
        </w:rPr>
        <w:t>s oli suurentunut</w:t>
      </w:r>
      <w:r w:rsidR="00A0019C">
        <w:rPr>
          <w:rFonts w:ascii="Times New Roman" w:hAnsi="Times New Roman"/>
          <w:sz w:val="22"/>
          <w:lang w:val="fi-FI"/>
        </w:rPr>
        <w:t xml:space="preserve"> </w:t>
      </w:r>
      <w:r w:rsidR="00DE5388">
        <w:rPr>
          <w:rFonts w:ascii="Times New Roman" w:hAnsi="Times New Roman"/>
          <w:sz w:val="22"/>
          <w:lang w:val="fi-FI"/>
        </w:rPr>
        <w:t xml:space="preserve">lähtötilanteesta </w:t>
      </w:r>
      <w:r w:rsidR="00A0019C">
        <w:rPr>
          <w:rFonts w:ascii="Times New Roman" w:hAnsi="Times New Roman"/>
          <w:sz w:val="22"/>
          <w:lang w:val="fi-FI"/>
        </w:rPr>
        <w:t xml:space="preserve">lannerangassa </w:t>
      </w:r>
      <w:r w:rsidR="00E5523F">
        <w:rPr>
          <w:rFonts w:ascii="Times New Roman" w:hAnsi="Times New Roman"/>
          <w:sz w:val="22"/>
          <w:lang w:val="fi-FI"/>
        </w:rPr>
        <w:t>10</w:t>
      </w:r>
      <w:r w:rsidR="00A0019C">
        <w:rPr>
          <w:rFonts w:ascii="Times New Roman" w:hAnsi="Times New Roman"/>
          <w:sz w:val="22"/>
          <w:lang w:val="fi-FI"/>
        </w:rPr>
        <w:t>,</w:t>
      </w:r>
      <w:r w:rsidR="00E5523F">
        <w:rPr>
          <w:rFonts w:ascii="Times New Roman" w:hAnsi="Times New Roman"/>
          <w:sz w:val="22"/>
          <w:lang w:val="fi-FI"/>
        </w:rPr>
        <w:t>5</w:t>
      </w:r>
      <w:r w:rsidR="00A0019C">
        <w:rPr>
          <w:rFonts w:ascii="Times New Roman" w:hAnsi="Times New Roman"/>
          <w:sz w:val="22"/>
          <w:lang w:val="fi-FI"/>
        </w:rPr>
        <w:t xml:space="preserve"> %, lonkassa 2,6 % ja reisiluun kaulassa </w:t>
      </w:r>
      <w:r w:rsidR="00E5523F">
        <w:rPr>
          <w:rFonts w:ascii="Times New Roman" w:hAnsi="Times New Roman"/>
          <w:sz w:val="22"/>
          <w:lang w:val="fi-FI"/>
        </w:rPr>
        <w:t>3</w:t>
      </w:r>
      <w:r w:rsidR="00A0019C">
        <w:rPr>
          <w:rFonts w:ascii="Times New Roman" w:hAnsi="Times New Roman"/>
          <w:sz w:val="22"/>
          <w:lang w:val="fi-FI"/>
        </w:rPr>
        <w:t>,</w:t>
      </w:r>
      <w:r w:rsidR="00E5523F">
        <w:rPr>
          <w:rFonts w:ascii="Times New Roman" w:hAnsi="Times New Roman"/>
          <w:sz w:val="22"/>
          <w:lang w:val="fi-FI"/>
        </w:rPr>
        <w:t>9</w:t>
      </w:r>
      <w:r w:rsidR="00A0019C">
        <w:rPr>
          <w:rFonts w:ascii="Times New Roman" w:hAnsi="Times New Roman"/>
          <w:sz w:val="22"/>
          <w:lang w:val="fi-FI"/>
        </w:rPr>
        <w:t> %</w:t>
      </w:r>
      <w:r w:rsidR="00A0019C">
        <w:rPr>
          <w:rFonts w:ascii="Times New Roman" w:hAnsi="Times New Roman"/>
          <w:sz w:val="22"/>
          <w:szCs w:val="22"/>
          <w:lang w:val="fi-FI"/>
        </w:rPr>
        <w:t xml:space="preserve">. Keskimääräinen luuntiheyden suureneminen </w:t>
      </w:r>
      <w:r w:rsidR="00066AF9">
        <w:rPr>
          <w:rFonts w:ascii="Times New Roman" w:hAnsi="Times New Roman"/>
          <w:sz w:val="22"/>
          <w:szCs w:val="22"/>
          <w:lang w:val="fi-FI"/>
        </w:rPr>
        <w:t xml:space="preserve">aikavälillä </w:t>
      </w:r>
      <w:r w:rsidR="00A0019C">
        <w:rPr>
          <w:rFonts w:ascii="Times New Roman" w:hAnsi="Times New Roman"/>
          <w:sz w:val="22"/>
          <w:szCs w:val="22"/>
          <w:lang w:val="fi-FI"/>
        </w:rPr>
        <w:t xml:space="preserve">18 kuukaudesta 24 kuukauteen oli </w:t>
      </w:r>
      <w:r w:rsidR="00066AF9">
        <w:rPr>
          <w:rFonts w:ascii="Times New Roman" w:hAnsi="Times New Roman"/>
          <w:sz w:val="22"/>
          <w:lang w:val="fi-FI"/>
        </w:rPr>
        <w:t>lannerangassa 1,</w:t>
      </w:r>
      <w:r w:rsidR="00E5523F">
        <w:rPr>
          <w:rFonts w:ascii="Times New Roman" w:hAnsi="Times New Roman"/>
          <w:sz w:val="22"/>
          <w:lang w:val="fi-FI"/>
        </w:rPr>
        <w:t>4</w:t>
      </w:r>
      <w:r w:rsidR="00066AF9">
        <w:rPr>
          <w:rFonts w:ascii="Times New Roman" w:hAnsi="Times New Roman"/>
          <w:sz w:val="22"/>
          <w:lang w:val="fi-FI"/>
        </w:rPr>
        <w:t> %,</w:t>
      </w:r>
      <w:r w:rsidR="00A0019C">
        <w:rPr>
          <w:rFonts w:ascii="Times New Roman" w:hAnsi="Times New Roman"/>
          <w:sz w:val="22"/>
          <w:lang w:val="fi-FI"/>
        </w:rPr>
        <w:t xml:space="preserve"> lonkassa 1,</w:t>
      </w:r>
      <w:r w:rsidR="00E5523F">
        <w:rPr>
          <w:rFonts w:ascii="Times New Roman" w:hAnsi="Times New Roman"/>
          <w:sz w:val="22"/>
          <w:lang w:val="fi-FI"/>
        </w:rPr>
        <w:t>2</w:t>
      </w:r>
      <w:r w:rsidR="00A0019C">
        <w:rPr>
          <w:rFonts w:ascii="Times New Roman" w:hAnsi="Times New Roman"/>
          <w:sz w:val="22"/>
          <w:lang w:val="fi-FI"/>
        </w:rPr>
        <w:t xml:space="preserve"> % ja reisiluun kaulassa </w:t>
      </w:r>
      <w:r w:rsidR="00E5523F">
        <w:rPr>
          <w:rFonts w:ascii="Times New Roman" w:hAnsi="Times New Roman"/>
          <w:sz w:val="22"/>
          <w:lang w:val="fi-FI"/>
        </w:rPr>
        <w:t>1</w:t>
      </w:r>
      <w:r w:rsidR="00A0019C">
        <w:rPr>
          <w:rFonts w:ascii="Times New Roman" w:hAnsi="Times New Roman"/>
          <w:sz w:val="22"/>
          <w:lang w:val="fi-FI"/>
        </w:rPr>
        <w:t>,</w:t>
      </w:r>
      <w:r w:rsidR="00E5523F">
        <w:rPr>
          <w:rFonts w:ascii="Times New Roman" w:hAnsi="Times New Roman"/>
          <w:sz w:val="22"/>
          <w:lang w:val="fi-FI"/>
        </w:rPr>
        <w:t>6</w:t>
      </w:r>
      <w:r w:rsidR="00A0019C">
        <w:rPr>
          <w:rFonts w:ascii="Times New Roman" w:hAnsi="Times New Roman"/>
          <w:sz w:val="22"/>
          <w:lang w:val="fi-FI"/>
        </w:rPr>
        <w:t> %</w:t>
      </w:r>
      <w:r w:rsidR="00A0019C">
        <w:rPr>
          <w:rFonts w:ascii="Times New Roman" w:hAnsi="Times New Roman"/>
          <w:sz w:val="22"/>
          <w:szCs w:val="22"/>
          <w:lang w:val="fi-FI"/>
        </w:rPr>
        <w:t>.</w:t>
      </w:r>
    </w:p>
    <w:p w14:paraId="510B2F72" w14:textId="77777777" w:rsidR="008B5D51" w:rsidRDefault="008B5D51">
      <w:pPr>
        <w:suppressAutoHyphens/>
        <w:rPr>
          <w:rFonts w:ascii="Times New Roman" w:hAnsi="Times New Roman"/>
          <w:sz w:val="22"/>
          <w:lang w:val="fi-FI"/>
        </w:rPr>
      </w:pPr>
    </w:p>
    <w:p w14:paraId="352817C2" w14:textId="77777777" w:rsidR="00920E5D" w:rsidRPr="005369A9" w:rsidRDefault="00A76CF0" w:rsidP="00920E5D">
      <w:pPr>
        <w:rPr>
          <w:rFonts w:ascii="Times New Roman" w:hAnsi="Times New Roman"/>
          <w:sz w:val="22"/>
          <w:szCs w:val="20"/>
          <w:lang w:val="fi-FI" w:bidi="ar-SA"/>
        </w:rPr>
      </w:pPr>
      <w:r>
        <w:rPr>
          <w:rFonts w:ascii="Times New Roman" w:hAnsi="Times New Roman"/>
          <w:sz w:val="22"/>
          <w:lang w:val="fi-FI"/>
        </w:rPr>
        <w:t xml:space="preserve">24 kuukautta kestäneessä, satunnaistetussa, kaksoissokkoutetussa, </w:t>
      </w:r>
      <w:r w:rsidR="009E232D">
        <w:rPr>
          <w:rFonts w:ascii="Times New Roman" w:hAnsi="Times New Roman"/>
          <w:sz w:val="22"/>
          <w:lang w:val="fi-FI"/>
        </w:rPr>
        <w:t xml:space="preserve">faasin 4 </w:t>
      </w:r>
      <w:r w:rsidR="00B617FF">
        <w:rPr>
          <w:rFonts w:ascii="Times New Roman" w:hAnsi="Times New Roman"/>
          <w:sz w:val="22"/>
          <w:lang w:val="fi-FI"/>
        </w:rPr>
        <w:t xml:space="preserve">kontrolloidussa </w:t>
      </w:r>
      <w:r>
        <w:rPr>
          <w:rFonts w:ascii="Times New Roman" w:hAnsi="Times New Roman"/>
          <w:sz w:val="22"/>
          <w:lang w:val="fi-FI"/>
        </w:rPr>
        <w:t xml:space="preserve">tutkimuksessa oli </w:t>
      </w:r>
      <w:r w:rsidR="009E232D">
        <w:rPr>
          <w:rFonts w:ascii="Times New Roman" w:hAnsi="Times New Roman"/>
          <w:sz w:val="22"/>
          <w:lang w:val="fi-FI"/>
        </w:rPr>
        <w:t xml:space="preserve">mukana </w:t>
      </w:r>
      <w:r>
        <w:rPr>
          <w:rFonts w:ascii="Times New Roman" w:hAnsi="Times New Roman"/>
          <w:sz w:val="22"/>
          <w:lang w:val="fi-FI"/>
        </w:rPr>
        <w:t xml:space="preserve">1 360 postmenopausaalista naista, joilla oli osteoporoosi. Potilaista 680 oli satunnaistettu </w:t>
      </w:r>
      <w:r w:rsidR="00E803B2">
        <w:rPr>
          <w:rFonts w:ascii="Times New Roman" w:hAnsi="Times New Roman"/>
          <w:sz w:val="22"/>
          <w:lang w:val="fi-FI"/>
        </w:rPr>
        <w:t>teriparatidi</w:t>
      </w:r>
      <w:r w:rsidR="00B617FF">
        <w:rPr>
          <w:rFonts w:ascii="Times New Roman" w:hAnsi="Times New Roman"/>
          <w:sz w:val="22"/>
          <w:lang w:val="fi-FI"/>
        </w:rPr>
        <w:t>hoidolle</w:t>
      </w:r>
      <w:r>
        <w:rPr>
          <w:rFonts w:ascii="Times New Roman" w:hAnsi="Times New Roman"/>
          <w:sz w:val="22"/>
          <w:lang w:val="fi-FI"/>
        </w:rPr>
        <w:t xml:space="preserve"> ja 680 potilasta oraaliselle risedronaat</w:t>
      </w:r>
      <w:r w:rsidR="00B617FF">
        <w:rPr>
          <w:rFonts w:ascii="Times New Roman" w:hAnsi="Times New Roman"/>
          <w:sz w:val="22"/>
          <w:lang w:val="fi-FI"/>
        </w:rPr>
        <w:t>t</w:t>
      </w:r>
      <w:r>
        <w:rPr>
          <w:rFonts w:ascii="Times New Roman" w:hAnsi="Times New Roman"/>
          <w:sz w:val="22"/>
          <w:lang w:val="fi-FI"/>
        </w:rPr>
        <w:t>i</w:t>
      </w:r>
      <w:r w:rsidR="00B617FF">
        <w:rPr>
          <w:rFonts w:ascii="Times New Roman" w:hAnsi="Times New Roman"/>
          <w:sz w:val="22"/>
          <w:lang w:val="fi-FI"/>
        </w:rPr>
        <w:t>hoidolle</w:t>
      </w:r>
      <w:r>
        <w:rPr>
          <w:rFonts w:ascii="Times New Roman" w:hAnsi="Times New Roman"/>
          <w:sz w:val="22"/>
          <w:lang w:val="fi-FI"/>
        </w:rPr>
        <w:t xml:space="preserve"> 35 mg /viikko. Lähtötilanteessa naisten keski-ikä oli 72,1 vuotta ja nikamamurtumien mediaani oli 2 murtumaa</w:t>
      </w:r>
      <w:r w:rsidR="00B617FF">
        <w:rPr>
          <w:rFonts w:ascii="Times New Roman" w:hAnsi="Times New Roman"/>
          <w:sz w:val="22"/>
          <w:lang w:val="fi-FI"/>
        </w:rPr>
        <w:t xml:space="preserve">. Potilaista </w:t>
      </w:r>
      <w:r>
        <w:rPr>
          <w:rFonts w:ascii="Times New Roman" w:hAnsi="Times New Roman"/>
          <w:sz w:val="22"/>
          <w:lang w:val="fi-FI"/>
        </w:rPr>
        <w:t>57,9</w:t>
      </w:r>
      <w:r w:rsidR="00B617FF">
        <w:rPr>
          <w:rFonts w:ascii="Times New Roman" w:hAnsi="Times New Roman"/>
          <w:sz w:val="22"/>
          <w:lang w:val="fi-FI"/>
        </w:rPr>
        <w:t xml:space="preserve"> </w:t>
      </w:r>
      <w:r>
        <w:rPr>
          <w:rFonts w:ascii="Times New Roman" w:hAnsi="Times New Roman"/>
          <w:sz w:val="22"/>
          <w:lang w:val="fi-FI"/>
        </w:rPr>
        <w:t xml:space="preserve">% oli saanut aiempaa bifosfonaattihoitoa ja 18,8 % </w:t>
      </w:r>
      <w:r w:rsidR="00B617FF">
        <w:rPr>
          <w:rFonts w:ascii="Times New Roman" w:hAnsi="Times New Roman"/>
          <w:sz w:val="22"/>
          <w:lang w:val="fi-FI"/>
        </w:rPr>
        <w:t>sai</w:t>
      </w:r>
      <w:r>
        <w:rPr>
          <w:rFonts w:ascii="Times New Roman" w:hAnsi="Times New Roman"/>
          <w:sz w:val="22"/>
          <w:lang w:val="fi-FI"/>
        </w:rPr>
        <w:t xml:space="preserve"> tutkimuksessa samanaikaisesti glukokorti</w:t>
      </w:r>
      <w:r w:rsidR="00B617FF">
        <w:rPr>
          <w:rFonts w:ascii="Times New Roman" w:hAnsi="Times New Roman"/>
          <w:sz w:val="22"/>
          <w:lang w:val="fi-FI"/>
        </w:rPr>
        <w:t>k</w:t>
      </w:r>
      <w:r>
        <w:rPr>
          <w:rFonts w:ascii="Times New Roman" w:hAnsi="Times New Roman"/>
          <w:sz w:val="22"/>
          <w:lang w:val="fi-FI"/>
        </w:rPr>
        <w:t>oideja</w:t>
      </w:r>
      <w:r w:rsidR="00FE45DE">
        <w:rPr>
          <w:rFonts w:ascii="Times New Roman" w:hAnsi="Times New Roman"/>
          <w:sz w:val="22"/>
          <w:lang w:val="fi-FI"/>
        </w:rPr>
        <w:t>.</w:t>
      </w:r>
      <w:r w:rsidR="007E6931">
        <w:rPr>
          <w:rFonts w:ascii="Times New Roman" w:hAnsi="Times New Roman"/>
          <w:sz w:val="22"/>
          <w:lang w:val="fi-FI"/>
        </w:rPr>
        <w:t xml:space="preserve"> Potilaista </w:t>
      </w:r>
      <w:r>
        <w:rPr>
          <w:rFonts w:ascii="Times New Roman" w:hAnsi="Times New Roman"/>
          <w:sz w:val="22"/>
          <w:lang w:val="fi-FI"/>
        </w:rPr>
        <w:t xml:space="preserve">1013 (74,5 %) </w:t>
      </w:r>
      <w:r w:rsidR="007E6931">
        <w:rPr>
          <w:rFonts w:ascii="Times New Roman" w:hAnsi="Times New Roman"/>
          <w:sz w:val="22"/>
          <w:lang w:val="fi-FI"/>
        </w:rPr>
        <w:t>oli mukana tutkimuksen 24</w:t>
      </w:r>
      <w:r w:rsidR="005D2CAA">
        <w:rPr>
          <w:rFonts w:ascii="Times New Roman" w:hAnsi="Times New Roman"/>
          <w:sz w:val="22"/>
          <w:lang w:val="fi-FI"/>
        </w:rPr>
        <w:t xml:space="preserve"> </w:t>
      </w:r>
      <w:r w:rsidR="007E6931">
        <w:rPr>
          <w:rFonts w:ascii="Times New Roman" w:hAnsi="Times New Roman"/>
          <w:sz w:val="22"/>
          <w:lang w:val="fi-FI"/>
        </w:rPr>
        <w:t>kuukauden seuran</w:t>
      </w:r>
      <w:r w:rsidR="005D2CAA">
        <w:rPr>
          <w:rFonts w:ascii="Times New Roman" w:hAnsi="Times New Roman"/>
          <w:sz w:val="22"/>
          <w:lang w:val="fi-FI"/>
        </w:rPr>
        <w:t>ta-ajan</w:t>
      </w:r>
      <w:r w:rsidR="006215A7">
        <w:rPr>
          <w:rFonts w:ascii="Times New Roman" w:hAnsi="Times New Roman"/>
          <w:sz w:val="22"/>
          <w:lang w:val="fi-FI"/>
        </w:rPr>
        <w:t xml:space="preserve"> </w:t>
      </w:r>
      <w:r w:rsidR="005D2CAA">
        <w:rPr>
          <w:rFonts w:ascii="Times New Roman" w:hAnsi="Times New Roman"/>
          <w:sz w:val="22"/>
          <w:lang w:val="fi-FI"/>
        </w:rPr>
        <w:t>loppuun asti.</w:t>
      </w:r>
      <w:r w:rsidR="006215A7">
        <w:rPr>
          <w:rFonts w:ascii="Times New Roman" w:hAnsi="Times New Roman"/>
          <w:sz w:val="22"/>
          <w:lang w:val="fi-FI"/>
        </w:rPr>
        <w:t xml:space="preserve"> </w:t>
      </w:r>
      <w:r w:rsidR="005D2CAA">
        <w:rPr>
          <w:rFonts w:ascii="Times New Roman" w:hAnsi="Times New Roman"/>
          <w:sz w:val="22"/>
          <w:lang w:val="fi-FI"/>
        </w:rPr>
        <w:t>Kumulatiivisen g</w:t>
      </w:r>
      <w:r w:rsidR="007E6931">
        <w:rPr>
          <w:rFonts w:ascii="Times New Roman" w:hAnsi="Times New Roman"/>
          <w:sz w:val="22"/>
          <w:lang w:val="fi-FI"/>
        </w:rPr>
        <w:t>lukokorti</w:t>
      </w:r>
      <w:r w:rsidR="00B617FF">
        <w:rPr>
          <w:rFonts w:ascii="Times New Roman" w:hAnsi="Times New Roman"/>
          <w:sz w:val="22"/>
          <w:lang w:val="fi-FI"/>
        </w:rPr>
        <w:t>k</w:t>
      </w:r>
      <w:r w:rsidR="007E6931">
        <w:rPr>
          <w:rFonts w:ascii="Times New Roman" w:hAnsi="Times New Roman"/>
          <w:sz w:val="22"/>
          <w:lang w:val="fi-FI"/>
        </w:rPr>
        <w:t>oidi</w:t>
      </w:r>
      <w:r w:rsidR="005D2CAA">
        <w:rPr>
          <w:rFonts w:ascii="Times New Roman" w:hAnsi="Times New Roman"/>
          <w:sz w:val="22"/>
          <w:lang w:val="fi-FI"/>
        </w:rPr>
        <w:t>annoksen</w:t>
      </w:r>
      <w:r w:rsidR="007E6931">
        <w:rPr>
          <w:rFonts w:ascii="Times New Roman" w:hAnsi="Times New Roman"/>
          <w:sz w:val="22"/>
          <w:lang w:val="fi-FI"/>
        </w:rPr>
        <w:t xml:space="preserve"> keskiarvo (mediaani) oli </w:t>
      </w:r>
      <w:r w:rsidR="007E6931" w:rsidRPr="005369A9">
        <w:rPr>
          <w:rFonts w:ascii="Times New Roman" w:hAnsi="Times New Roman"/>
          <w:sz w:val="22"/>
          <w:lang w:val="fi-FI"/>
        </w:rPr>
        <w:t>474</w:t>
      </w:r>
      <w:r w:rsidR="007E6931">
        <w:rPr>
          <w:rFonts w:ascii="Times New Roman" w:hAnsi="Times New Roman"/>
          <w:sz w:val="22"/>
          <w:lang w:val="fi-FI"/>
        </w:rPr>
        <w:t>,</w:t>
      </w:r>
      <w:r w:rsidR="007E6931" w:rsidRPr="005369A9">
        <w:rPr>
          <w:rFonts w:ascii="Times New Roman" w:hAnsi="Times New Roman"/>
          <w:sz w:val="22"/>
          <w:lang w:val="fi-FI"/>
        </w:rPr>
        <w:t>3 (66</w:t>
      </w:r>
      <w:r w:rsidR="007E6931">
        <w:rPr>
          <w:rFonts w:ascii="Times New Roman" w:hAnsi="Times New Roman"/>
          <w:sz w:val="22"/>
          <w:lang w:val="fi-FI"/>
        </w:rPr>
        <w:t>,</w:t>
      </w:r>
      <w:r w:rsidR="007E6931" w:rsidRPr="005369A9">
        <w:rPr>
          <w:rFonts w:ascii="Times New Roman" w:hAnsi="Times New Roman"/>
          <w:sz w:val="22"/>
          <w:lang w:val="fi-FI"/>
        </w:rPr>
        <w:t>2) mg teriparatid</w:t>
      </w:r>
      <w:r w:rsidR="007E6931">
        <w:rPr>
          <w:rFonts w:ascii="Times New Roman" w:hAnsi="Times New Roman"/>
          <w:sz w:val="22"/>
          <w:lang w:val="fi-FI"/>
        </w:rPr>
        <w:t>iryhmässä ja</w:t>
      </w:r>
      <w:r w:rsidR="007E6931" w:rsidRPr="005369A9">
        <w:rPr>
          <w:rFonts w:ascii="Times New Roman" w:hAnsi="Times New Roman"/>
          <w:sz w:val="22"/>
          <w:lang w:val="fi-FI"/>
        </w:rPr>
        <w:t xml:space="preserve"> 898</w:t>
      </w:r>
      <w:r w:rsidR="007E6931">
        <w:rPr>
          <w:rFonts w:ascii="Times New Roman" w:hAnsi="Times New Roman"/>
          <w:sz w:val="22"/>
          <w:lang w:val="fi-FI"/>
        </w:rPr>
        <w:t>,</w:t>
      </w:r>
      <w:r w:rsidR="007E6931" w:rsidRPr="005369A9">
        <w:rPr>
          <w:rFonts w:ascii="Times New Roman" w:hAnsi="Times New Roman"/>
          <w:sz w:val="22"/>
          <w:lang w:val="fi-FI"/>
        </w:rPr>
        <w:t>0 (100</w:t>
      </w:r>
      <w:r w:rsidR="007E6931">
        <w:rPr>
          <w:rFonts w:ascii="Times New Roman" w:hAnsi="Times New Roman"/>
          <w:sz w:val="22"/>
          <w:lang w:val="fi-FI"/>
        </w:rPr>
        <w:t>,</w:t>
      </w:r>
      <w:r w:rsidR="007E6931" w:rsidRPr="005369A9">
        <w:rPr>
          <w:rFonts w:ascii="Times New Roman" w:hAnsi="Times New Roman"/>
          <w:sz w:val="22"/>
          <w:lang w:val="fi-FI"/>
        </w:rPr>
        <w:t>0) mg risedrona</w:t>
      </w:r>
      <w:r w:rsidR="007E6931">
        <w:rPr>
          <w:rFonts w:ascii="Times New Roman" w:hAnsi="Times New Roman"/>
          <w:sz w:val="22"/>
          <w:lang w:val="fi-FI"/>
        </w:rPr>
        <w:t xml:space="preserve">attiryhmässä. </w:t>
      </w:r>
      <w:r w:rsidR="007E6931" w:rsidRPr="007E6931">
        <w:rPr>
          <w:rFonts w:ascii="Times New Roman" w:hAnsi="Times New Roman"/>
          <w:sz w:val="22"/>
          <w:lang w:val="fi-FI"/>
        </w:rPr>
        <w:t xml:space="preserve">D-vitamiinin saannin keskiarvo (mediaani) oli </w:t>
      </w:r>
      <w:r w:rsidR="007E6931" w:rsidRPr="005369A9">
        <w:rPr>
          <w:rFonts w:ascii="Times New Roman" w:hAnsi="Times New Roman"/>
          <w:sz w:val="22"/>
          <w:szCs w:val="20"/>
          <w:lang w:val="fi-FI" w:bidi="ar-SA"/>
        </w:rPr>
        <w:t>teriparatidiryhmässä 1433 IU/vrk (1400 IU/vrk) ja risedronaat</w:t>
      </w:r>
      <w:r w:rsidR="007E6931">
        <w:rPr>
          <w:rFonts w:ascii="Times New Roman" w:hAnsi="Times New Roman"/>
          <w:sz w:val="22"/>
          <w:szCs w:val="20"/>
          <w:lang w:val="fi-FI" w:bidi="ar-SA"/>
        </w:rPr>
        <w:t xml:space="preserve">tiryhmässä </w:t>
      </w:r>
      <w:r w:rsidR="007E6931" w:rsidRPr="005369A9">
        <w:rPr>
          <w:rFonts w:ascii="Times New Roman" w:hAnsi="Times New Roman"/>
          <w:sz w:val="22"/>
          <w:szCs w:val="20"/>
          <w:lang w:val="fi-FI" w:bidi="ar-SA"/>
        </w:rPr>
        <w:t>1191 IU/</w:t>
      </w:r>
      <w:r w:rsidR="007E6931">
        <w:rPr>
          <w:rFonts w:ascii="Times New Roman" w:hAnsi="Times New Roman"/>
          <w:sz w:val="22"/>
          <w:szCs w:val="20"/>
          <w:lang w:val="fi-FI" w:bidi="ar-SA"/>
        </w:rPr>
        <w:t>vrk</w:t>
      </w:r>
      <w:r w:rsidR="007E6931" w:rsidRPr="005369A9">
        <w:rPr>
          <w:rFonts w:ascii="Times New Roman" w:hAnsi="Times New Roman"/>
          <w:sz w:val="22"/>
          <w:szCs w:val="20"/>
          <w:lang w:val="fi-FI" w:bidi="ar-SA"/>
        </w:rPr>
        <w:t xml:space="preserve"> (900 IU/</w:t>
      </w:r>
      <w:r w:rsidR="007E6931">
        <w:rPr>
          <w:rFonts w:ascii="Times New Roman" w:hAnsi="Times New Roman"/>
          <w:sz w:val="22"/>
          <w:szCs w:val="20"/>
          <w:lang w:val="fi-FI" w:bidi="ar-SA"/>
        </w:rPr>
        <w:t xml:space="preserve">vrk). </w:t>
      </w:r>
      <w:r w:rsidR="00920E5D">
        <w:rPr>
          <w:rFonts w:ascii="Times New Roman" w:hAnsi="Times New Roman"/>
          <w:sz w:val="22"/>
          <w:szCs w:val="20"/>
          <w:lang w:val="fi-FI" w:bidi="ar-SA"/>
        </w:rPr>
        <w:t>P</w:t>
      </w:r>
      <w:r w:rsidR="007E6931">
        <w:rPr>
          <w:rFonts w:ascii="Times New Roman" w:hAnsi="Times New Roman"/>
          <w:sz w:val="22"/>
          <w:szCs w:val="20"/>
          <w:lang w:val="fi-FI" w:bidi="ar-SA"/>
        </w:rPr>
        <w:t>otilailla, joilla oli l</w:t>
      </w:r>
      <w:r w:rsidR="00920E5D">
        <w:rPr>
          <w:rFonts w:ascii="Times New Roman" w:hAnsi="Times New Roman"/>
          <w:sz w:val="22"/>
          <w:szCs w:val="20"/>
          <w:lang w:val="fi-FI" w:bidi="ar-SA"/>
        </w:rPr>
        <w:t>ä</w:t>
      </w:r>
      <w:r w:rsidR="007E6931">
        <w:rPr>
          <w:rFonts w:ascii="Times New Roman" w:hAnsi="Times New Roman"/>
          <w:sz w:val="22"/>
          <w:szCs w:val="20"/>
          <w:lang w:val="fi-FI" w:bidi="ar-SA"/>
        </w:rPr>
        <w:t>ht</w:t>
      </w:r>
      <w:r w:rsidR="005D2CAA">
        <w:rPr>
          <w:rFonts w:ascii="Times New Roman" w:hAnsi="Times New Roman"/>
          <w:sz w:val="22"/>
          <w:szCs w:val="20"/>
          <w:lang w:val="fi-FI" w:bidi="ar-SA"/>
        </w:rPr>
        <w:t>ö</w:t>
      </w:r>
      <w:r w:rsidR="007E6931">
        <w:rPr>
          <w:rFonts w:ascii="Times New Roman" w:hAnsi="Times New Roman"/>
          <w:sz w:val="22"/>
          <w:szCs w:val="20"/>
          <w:lang w:val="fi-FI" w:bidi="ar-SA"/>
        </w:rPr>
        <w:t xml:space="preserve">tilanteen ja seurannan ajalta </w:t>
      </w:r>
      <w:r w:rsidR="00920E5D">
        <w:rPr>
          <w:rFonts w:ascii="Times New Roman" w:hAnsi="Times New Roman"/>
          <w:sz w:val="22"/>
          <w:szCs w:val="20"/>
          <w:lang w:val="fi-FI" w:bidi="ar-SA"/>
        </w:rPr>
        <w:t xml:space="preserve">selkärangan röntgenkuva, uuden nikamamurtuman insidenssi oli </w:t>
      </w:r>
      <w:r w:rsidR="001B35DC">
        <w:rPr>
          <w:rFonts w:ascii="Times New Roman" w:hAnsi="Times New Roman"/>
          <w:sz w:val="22"/>
          <w:lang w:val="fi-FI"/>
        </w:rPr>
        <w:t>teriparatidi</w:t>
      </w:r>
      <w:r w:rsidR="00920E5D">
        <w:rPr>
          <w:rFonts w:ascii="Times New Roman" w:hAnsi="Times New Roman"/>
          <w:sz w:val="22"/>
          <w:szCs w:val="20"/>
          <w:lang w:val="fi-FI" w:bidi="ar-SA"/>
        </w:rPr>
        <w:t>lla</w:t>
      </w:r>
      <w:r w:rsidR="00920E5D" w:rsidRPr="00920E5D">
        <w:rPr>
          <w:rFonts w:ascii="Times New Roman" w:hAnsi="Times New Roman"/>
          <w:sz w:val="22"/>
          <w:szCs w:val="20"/>
          <w:lang w:val="fi-FI" w:bidi="ar-SA"/>
        </w:rPr>
        <w:t xml:space="preserve"> </w:t>
      </w:r>
      <w:r w:rsidR="00920E5D">
        <w:rPr>
          <w:rFonts w:ascii="Times New Roman" w:hAnsi="Times New Roman"/>
          <w:sz w:val="22"/>
          <w:szCs w:val="20"/>
          <w:lang w:val="fi-FI" w:bidi="ar-SA"/>
        </w:rPr>
        <w:t xml:space="preserve">hoidetuilla potilailla </w:t>
      </w:r>
      <w:r w:rsidR="00920E5D" w:rsidRPr="005369A9">
        <w:rPr>
          <w:rFonts w:ascii="Times New Roman" w:hAnsi="Times New Roman"/>
          <w:sz w:val="22"/>
          <w:szCs w:val="20"/>
          <w:lang w:val="fi-FI" w:bidi="ar-SA"/>
        </w:rPr>
        <w:t>28/516 (5</w:t>
      </w:r>
      <w:r w:rsidR="00920E5D">
        <w:rPr>
          <w:rFonts w:ascii="Times New Roman" w:hAnsi="Times New Roman"/>
          <w:sz w:val="22"/>
          <w:szCs w:val="20"/>
          <w:lang w:val="fi-FI" w:bidi="ar-SA"/>
        </w:rPr>
        <w:t>,</w:t>
      </w:r>
      <w:r w:rsidR="00920E5D" w:rsidRPr="005369A9">
        <w:rPr>
          <w:rFonts w:ascii="Times New Roman" w:hAnsi="Times New Roman"/>
          <w:sz w:val="22"/>
          <w:szCs w:val="20"/>
          <w:lang w:val="fi-FI" w:bidi="ar-SA"/>
        </w:rPr>
        <w:t>4</w:t>
      </w:r>
      <w:r w:rsidR="00FE45DE">
        <w:rPr>
          <w:rFonts w:ascii="Times New Roman" w:hAnsi="Times New Roman"/>
          <w:sz w:val="22"/>
          <w:szCs w:val="20"/>
          <w:lang w:val="fi-FI" w:bidi="ar-SA"/>
        </w:rPr>
        <w:t xml:space="preserve"> </w:t>
      </w:r>
      <w:r w:rsidR="00920E5D" w:rsidRPr="005369A9">
        <w:rPr>
          <w:rFonts w:ascii="Times New Roman" w:hAnsi="Times New Roman"/>
          <w:sz w:val="22"/>
          <w:szCs w:val="20"/>
          <w:lang w:val="fi-FI" w:bidi="ar-SA"/>
        </w:rPr>
        <w:t xml:space="preserve">%) </w:t>
      </w:r>
      <w:r w:rsidR="00920E5D">
        <w:rPr>
          <w:rFonts w:ascii="Times New Roman" w:hAnsi="Times New Roman"/>
          <w:sz w:val="22"/>
          <w:szCs w:val="20"/>
          <w:lang w:val="fi-FI" w:bidi="ar-SA"/>
        </w:rPr>
        <w:t xml:space="preserve">ja </w:t>
      </w:r>
      <w:r w:rsidR="00920E5D" w:rsidRPr="00920E5D">
        <w:rPr>
          <w:rFonts w:ascii="Times New Roman" w:hAnsi="Times New Roman"/>
          <w:sz w:val="22"/>
          <w:szCs w:val="20"/>
          <w:lang w:val="fi-FI" w:bidi="ar-SA"/>
        </w:rPr>
        <w:t>risedrona</w:t>
      </w:r>
      <w:r w:rsidR="00920E5D">
        <w:rPr>
          <w:rFonts w:ascii="Times New Roman" w:hAnsi="Times New Roman"/>
          <w:sz w:val="22"/>
          <w:szCs w:val="20"/>
          <w:lang w:val="fi-FI" w:bidi="ar-SA"/>
        </w:rPr>
        <w:t>a</w:t>
      </w:r>
      <w:r w:rsidR="00920E5D" w:rsidRPr="00920E5D">
        <w:rPr>
          <w:rFonts w:ascii="Times New Roman" w:hAnsi="Times New Roman"/>
          <w:sz w:val="22"/>
          <w:szCs w:val="20"/>
          <w:lang w:val="fi-FI" w:bidi="ar-SA"/>
        </w:rPr>
        <w:t xml:space="preserve">tilla hoidetuilla potilailla </w:t>
      </w:r>
      <w:r w:rsidR="00920E5D" w:rsidRPr="005369A9">
        <w:rPr>
          <w:rFonts w:ascii="Times New Roman" w:hAnsi="Times New Roman"/>
          <w:sz w:val="22"/>
          <w:szCs w:val="20"/>
          <w:lang w:val="fi-FI" w:bidi="ar-SA"/>
        </w:rPr>
        <w:t>64/533 (12</w:t>
      </w:r>
      <w:r w:rsidR="00920E5D">
        <w:rPr>
          <w:rFonts w:ascii="Times New Roman" w:hAnsi="Times New Roman"/>
          <w:sz w:val="22"/>
          <w:szCs w:val="20"/>
          <w:lang w:val="fi-FI" w:bidi="ar-SA"/>
        </w:rPr>
        <w:t>,</w:t>
      </w:r>
      <w:r w:rsidR="00920E5D" w:rsidRPr="005369A9">
        <w:rPr>
          <w:rFonts w:ascii="Times New Roman" w:hAnsi="Times New Roman"/>
          <w:sz w:val="22"/>
          <w:szCs w:val="20"/>
          <w:lang w:val="fi-FI" w:bidi="ar-SA"/>
        </w:rPr>
        <w:t>0</w:t>
      </w:r>
      <w:r w:rsidR="00FE45DE">
        <w:rPr>
          <w:rFonts w:ascii="Times New Roman" w:hAnsi="Times New Roman"/>
          <w:sz w:val="22"/>
          <w:szCs w:val="20"/>
          <w:lang w:val="fi-FI" w:bidi="ar-SA"/>
        </w:rPr>
        <w:t xml:space="preserve"> </w:t>
      </w:r>
      <w:r w:rsidR="00920E5D" w:rsidRPr="005369A9">
        <w:rPr>
          <w:rFonts w:ascii="Times New Roman" w:hAnsi="Times New Roman"/>
          <w:sz w:val="22"/>
          <w:szCs w:val="20"/>
          <w:lang w:val="fi-FI" w:bidi="ar-SA"/>
        </w:rPr>
        <w:t>%)</w:t>
      </w:r>
      <w:r w:rsidR="00920E5D" w:rsidRPr="00920E5D">
        <w:rPr>
          <w:rFonts w:ascii="Times New Roman" w:hAnsi="Times New Roman"/>
          <w:sz w:val="22"/>
          <w:szCs w:val="20"/>
          <w:lang w:val="fi-FI" w:bidi="ar-SA"/>
        </w:rPr>
        <w:t xml:space="preserve">, </w:t>
      </w:r>
      <w:r w:rsidR="00920E5D" w:rsidRPr="005369A9">
        <w:rPr>
          <w:rFonts w:ascii="Times New Roman" w:hAnsi="Times New Roman"/>
          <w:sz w:val="22"/>
          <w:szCs w:val="20"/>
          <w:lang w:val="fi-FI" w:bidi="ar-SA"/>
        </w:rPr>
        <w:t>relati</w:t>
      </w:r>
      <w:r w:rsidR="00920E5D">
        <w:rPr>
          <w:rFonts w:ascii="Times New Roman" w:hAnsi="Times New Roman"/>
          <w:sz w:val="22"/>
          <w:szCs w:val="20"/>
          <w:lang w:val="fi-FI" w:bidi="ar-SA"/>
        </w:rPr>
        <w:t xml:space="preserve">ivinen </w:t>
      </w:r>
      <w:r w:rsidR="00920E5D" w:rsidRPr="005369A9">
        <w:rPr>
          <w:rFonts w:ascii="Times New Roman" w:hAnsi="Times New Roman"/>
          <w:sz w:val="22"/>
          <w:szCs w:val="20"/>
          <w:lang w:val="fi-FI" w:bidi="ar-SA"/>
        </w:rPr>
        <w:t>risk</w:t>
      </w:r>
      <w:r w:rsidR="00920E5D">
        <w:rPr>
          <w:rFonts w:ascii="Times New Roman" w:hAnsi="Times New Roman"/>
          <w:sz w:val="22"/>
          <w:szCs w:val="20"/>
          <w:lang w:val="fi-FI" w:bidi="ar-SA"/>
        </w:rPr>
        <w:t xml:space="preserve">i </w:t>
      </w:r>
      <w:r w:rsidR="00920E5D" w:rsidRPr="005369A9">
        <w:rPr>
          <w:rFonts w:ascii="Times New Roman" w:hAnsi="Times New Roman"/>
          <w:sz w:val="22"/>
          <w:szCs w:val="20"/>
          <w:lang w:val="fi-FI" w:bidi="ar-SA"/>
        </w:rPr>
        <w:t>(95</w:t>
      </w:r>
      <w:r w:rsidR="00FE45DE">
        <w:rPr>
          <w:rFonts w:ascii="Times New Roman" w:hAnsi="Times New Roman"/>
          <w:sz w:val="22"/>
          <w:szCs w:val="20"/>
          <w:lang w:val="fi-FI" w:bidi="ar-SA"/>
        </w:rPr>
        <w:t xml:space="preserve"> </w:t>
      </w:r>
      <w:r w:rsidR="00920E5D" w:rsidRPr="005369A9">
        <w:rPr>
          <w:rFonts w:ascii="Times New Roman" w:hAnsi="Times New Roman"/>
          <w:sz w:val="22"/>
          <w:szCs w:val="20"/>
          <w:lang w:val="fi-FI" w:bidi="ar-SA"/>
        </w:rPr>
        <w:t xml:space="preserve">% </w:t>
      </w:r>
      <w:r w:rsidR="00C1383D">
        <w:rPr>
          <w:rFonts w:ascii="Times New Roman" w:hAnsi="Times New Roman"/>
          <w:sz w:val="22"/>
          <w:szCs w:val="20"/>
          <w:lang w:val="fi-FI" w:bidi="ar-SA"/>
        </w:rPr>
        <w:t>lv</w:t>
      </w:r>
      <w:r w:rsidR="00920E5D" w:rsidRPr="005369A9">
        <w:rPr>
          <w:rFonts w:ascii="Times New Roman" w:hAnsi="Times New Roman"/>
          <w:sz w:val="22"/>
          <w:szCs w:val="20"/>
          <w:lang w:val="fi-FI" w:bidi="ar-SA"/>
        </w:rPr>
        <w:t>) = 0</w:t>
      </w:r>
      <w:r w:rsidR="00920E5D">
        <w:rPr>
          <w:rFonts w:ascii="Times New Roman" w:hAnsi="Times New Roman"/>
          <w:sz w:val="22"/>
          <w:szCs w:val="20"/>
          <w:lang w:val="fi-FI" w:bidi="ar-SA"/>
        </w:rPr>
        <w:t>,</w:t>
      </w:r>
      <w:r w:rsidR="00920E5D" w:rsidRPr="005369A9">
        <w:rPr>
          <w:rFonts w:ascii="Times New Roman" w:hAnsi="Times New Roman"/>
          <w:sz w:val="22"/>
          <w:szCs w:val="20"/>
          <w:lang w:val="fi-FI" w:bidi="ar-SA"/>
        </w:rPr>
        <w:t>44 (0</w:t>
      </w:r>
      <w:r w:rsidR="00920E5D">
        <w:rPr>
          <w:rFonts w:ascii="Times New Roman" w:hAnsi="Times New Roman"/>
          <w:sz w:val="22"/>
          <w:szCs w:val="20"/>
          <w:lang w:val="fi-FI" w:bidi="ar-SA"/>
        </w:rPr>
        <w:t>,</w:t>
      </w:r>
      <w:r w:rsidR="00920E5D" w:rsidRPr="005369A9">
        <w:rPr>
          <w:rFonts w:ascii="Times New Roman" w:hAnsi="Times New Roman"/>
          <w:sz w:val="22"/>
          <w:szCs w:val="20"/>
          <w:lang w:val="fi-FI" w:bidi="ar-SA"/>
        </w:rPr>
        <w:t>29-0</w:t>
      </w:r>
      <w:r w:rsidR="00920E5D">
        <w:rPr>
          <w:rFonts w:ascii="Times New Roman" w:hAnsi="Times New Roman"/>
          <w:sz w:val="22"/>
          <w:szCs w:val="20"/>
          <w:lang w:val="fi-FI" w:bidi="ar-SA"/>
        </w:rPr>
        <w:t>,</w:t>
      </w:r>
      <w:r w:rsidR="00920E5D" w:rsidRPr="005369A9">
        <w:rPr>
          <w:rFonts w:ascii="Times New Roman" w:hAnsi="Times New Roman"/>
          <w:sz w:val="22"/>
          <w:szCs w:val="20"/>
          <w:lang w:val="fi-FI" w:bidi="ar-SA"/>
        </w:rPr>
        <w:t>68), P&lt;0</w:t>
      </w:r>
      <w:r w:rsidR="00920E5D">
        <w:rPr>
          <w:rFonts w:ascii="Times New Roman" w:hAnsi="Times New Roman"/>
          <w:sz w:val="22"/>
          <w:szCs w:val="20"/>
          <w:lang w:val="fi-FI" w:bidi="ar-SA"/>
        </w:rPr>
        <w:t>,</w:t>
      </w:r>
      <w:r w:rsidR="00920E5D" w:rsidRPr="005369A9">
        <w:rPr>
          <w:rFonts w:ascii="Times New Roman" w:hAnsi="Times New Roman"/>
          <w:sz w:val="22"/>
          <w:szCs w:val="20"/>
          <w:lang w:val="fi-FI" w:bidi="ar-SA"/>
        </w:rPr>
        <w:t xml:space="preserve">0001. </w:t>
      </w:r>
      <w:r w:rsidR="000362EE">
        <w:rPr>
          <w:rFonts w:ascii="Times New Roman" w:hAnsi="Times New Roman"/>
          <w:sz w:val="22"/>
          <w:szCs w:val="20"/>
          <w:lang w:val="fi-FI" w:bidi="ar-SA"/>
        </w:rPr>
        <w:t>M</w:t>
      </w:r>
      <w:r w:rsidR="00A247D6" w:rsidRPr="005369A9">
        <w:rPr>
          <w:rFonts w:ascii="Times New Roman" w:hAnsi="Times New Roman"/>
          <w:sz w:val="22"/>
          <w:szCs w:val="20"/>
          <w:lang w:val="fi-FI" w:bidi="ar-SA"/>
        </w:rPr>
        <w:t>urtumien (</w:t>
      </w:r>
      <w:r w:rsidR="009E232D">
        <w:rPr>
          <w:rFonts w:ascii="Times New Roman" w:hAnsi="Times New Roman"/>
          <w:sz w:val="22"/>
          <w:szCs w:val="20"/>
          <w:lang w:val="fi-FI" w:bidi="ar-SA"/>
        </w:rPr>
        <w:t>n</w:t>
      </w:r>
      <w:r w:rsidR="009E232D">
        <w:rPr>
          <w:rFonts w:ascii="Times New Roman" w:hAnsi="Times New Roman"/>
          <w:sz w:val="22"/>
          <w:lang w:val="fi-FI"/>
        </w:rPr>
        <w:t>ikamamurtuma</w:t>
      </w:r>
      <w:r w:rsidR="000362EE">
        <w:rPr>
          <w:rFonts w:ascii="Times New Roman" w:hAnsi="Times New Roman"/>
          <w:sz w:val="22"/>
          <w:lang w:val="fi-FI"/>
        </w:rPr>
        <w:t>t</w:t>
      </w:r>
      <w:r w:rsidR="009E232D">
        <w:rPr>
          <w:rFonts w:ascii="Times New Roman" w:hAnsi="Times New Roman"/>
          <w:sz w:val="22"/>
          <w:lang w:val="fi-FI"/>
        </w:rPr>
        <w:t xml:space="preserve"> ja nikaman ulkopuoli</w:t>
      </w:r>
      <w:r w:rsidR="000362EE">
        <w:rPr>
          <w:rFonts w:ascii="Times New Roman" w:hAnsi="Times New Roman"/>
          <w:sz w:val="22"/>
          <w:lang w:val="fi-FI"/>
        </w:rPr>
        <w:t>set</w:t>
      </w:r>
      <w:r w:rsidR="009E232D">
        <w:rPr>
          <w:rFonts w:ascii="Times New Roman" w:hAnsi="Times New Roman"/>
          <w:sz w:val="22"/>
          <w:lang w:val="fi-FI"/>
        </w:rPr>
        <w:t xml:space="preserve"> murtuma</w:t>
      </w:r>
      <w:r w:rsidR="000362EE">
        <w:rPr>
          <w:rFonts w:ascii="Times New Roman" w:hAnsi="Times New Roman"/>
          <w:sz w:val="22"/>
          <w:lang w:val="fi-FI"/>
        </w:rPr>
        <w:t>t</w:t>
      </w:r>
      <w:r w:rsidR="00A247D6" w:rsidRPr="005369A9">
        <w:rPr>
          <w:rFonts w:ascii="Times New Roman" w:hAnsi="Times New Roman"/>
          <w:sz w:val="22"/>
          <w:szCs w:val="20"/>
          <w:lang w:val="fi-FI" w:bidi="ar-SA"/>
        </w:rPr>
        <w:t xml:space="preserve">) </w:t>
      </w:r>
      <w:r w:rsidR="000362EE">
        <w:rPr>
          <w:rFonts w:ascii="Times New Roman" w:hAnsi="Times New Roman"/>
          <w:sz w:val="22"/>
          <w:szCs w:val="20"/>
          <w:lang w:val="fi-FI" w:bidi="ar-SA"/>
        </w:rPr>
        <w:t xml:space="preserve">yhdistetty </w:t>
      </w:r>
      <w:r w:rsidR="00A247D6" w:rsidRPr="005369A9">
        <w:rPr>
          <w:rFonts w:ascii="Times New Roman" w:hAnsi="Times New Roman"/>
          <w:sz w:val="22"/>
          <w:szCs w:val="20"/>
          <w:lang w:val="fi-FI" w:bidi="ar-SA"/>
        </w:rPr>
        <w:t>k</w:t>
      </w:r>
      <w:r w:rsidR="00920E5D" w:rsidRPr="00A247D6">
        <w:rPr>
          <w:rFonts w:ascii="Times New Roman" w:hAnsi="Times New Roman"/>
          <w:sz w:val="22"/>
          <w:szCs w:val="20"/>
          <w:lang w:val="fi-FI" w:bidi="ar-SA"/>
        </w:rPr>
        <w:t xml:space="preserve">umulatiivinen </w:t>
      </w:r>
      <w:r w:rsidR="00A247D6" w:rsidRPr="005369A9">
        <w:rPr>
          <w:rFonts w:ascii="Times New Roman" w:hAnsi="Times New Roman"/>
          <w:sz w:val="22"/>
          <w:szCs w:val="20"/>
          <w:lang w:val="fi-FI" w:bidi="ar-SA"/>
        </w:rPr>
        <w:t xml:space="preserve">insidenssi oli </w:t>
      </w:r>
      <w:r w:rsidR="00920E5D" w:rsidRPr="005369A9">
        <w:rPr>
          <w:rFonts w:ascii="Times New Roman" w:hAnsi="Times New Roman"/>
          <w:sz w:val="22"/>
          <w:szCs w:val="20"/>
          <w:lang w:val="fi-FI" w:bidi="ar-SA"/>
        </w:rPr>
        <w:t>4.8</w:t>
      </w:r>
      <w:r w:rsidR="00C1383D">
        <w:rPr>
          <w:rFonts w:ascii="Times New Roman" w:hAnsi="Times New Roman"/>
          <w:sz w:val="22"/>
          <w:szCs w:val="20"/>
          <w:lang w:val="fi-FI" w:bidi="ar-SA"/>
        </w:rPr>
        <w:t xml:space="preserve"> </w:t>
      </w:r>
      <w:r w:rsidR="00920E5D" w:rsidRPr="005369A9">
        <w:rPr>
          <w:rFonts w:ascii="Times New Roman" w:hAnsi="Times New Roman"/>
          <w:sz w:val="22"/>
          <w:szCs w:val="20"/>
          <w:lang w:val="fi-FI" w:bidi="ar-SA"/>
        </w:rPr>
        <w:t xml:space="preserve">% </w:t>
      </w:r>
      <w:r w:rsidR="001B35DC">
        <w:rPr>
          <w:rFonts w:ascii="Times New Roman" w:hAnsi="Times New Roman"/>
          <w:sz w:val="22"/>
          <w:lang w:val="fi-FI"/>
        </w:rPr>
        <w:t>teriparatidi</w:t>
      </w:r>
      <w:r w:rsidR="00A247D6">
        <w:rPr>
          <w:rFonts w:ascii="Times New Roman" w:hAnsi="Times New Roman"/>
          <w:sz w:val="22"/>
          <w:szCs w:val="20"/>
          <w:lang w:val="fi-FI" w:bidi="ar-SA"/>
        </w:rPr>
        <w:t>lla hoidetuilla potilailla ja</w:t>
      </w:r>
      <w:r w:rsidR="00920E5D" w:rsidRPr="005369A9">
        <w:rPr>
          <w:rFonts w:ascii="Times New Roman" w:hAnsi="Times New Roman"/>
          <w:sz w:val="22"/>
          <w:szCs w:val="20"/>
          <w:lang w:val="fi-FI" w:bidi="ar-SA"/>
        </w:rPr>
        <w:t xml:space="preserve"> 9</w:t>
      </w:r>
      <w:r w:rsidR="00A247D6">
        <w:rPr>
          <w:rFonts w:ascii="Times New Roman" w:hAnsi="Times New Roman"/>
          <w:sz w:val="22"/>
          <w:szCs w:val="20"/>
          <w:lang w:val="fi-FI" w:bidi="ar-SA"/>
        </w:rPr>
        <w:t>,</w:t>
      </w:r>
      <w:r w:rsidR="00920E5D" w:rsidRPr="005369A9">
        <w:rPr>
          <w:rFonts w:ascii="Times New Roman" w:hAnsi="Times New Roman"/>
          <w:sz w:val="22"/>
          <w:szCs w:val="20"/>
          <w:lang w:val="fi-FI" w:bidi="ar-SA"/>
        </w:rPr>
        <w:t>8</w:t>
      </w:r>
      <w:r w:rsidR="00C1383D">
        <w:rPr>
          <w:rFonts w:ascii="Times New Roman" w:hAnsi="Times New Roman"/>
          <w:sz w:val="22"/>
          <w:szCs w:val="20"/>
          <w:lang w:val="fi-FI" w:bidi="ar-SA"/>
        </w:rPr>
        <w:t xml:space="preserve"> </w:t>
      </w:r>
      <w:r w:rsidR="00920E5D" w:rsidRPr="005369A9">
        <w:rPr>
          <w:rFonts w:ascii="Times New Roman" w:hAnsi="Times New Roman"/>
          <w:sz w:val="22"/>
          <w:szCs w:val="20"/>
          <w:lang w:val="fi-FI" w:bidi="ar-SA"/>
        </w:rPr>
        <w:t>% risedrona</w:t>
      </w:r>
      <w:r w:rsidR="00A247D6">
        <w:rPr>
          <w:rFonts w:ascii="Times New Roman" w:hAnsi="Times New Roman"/>
          <w:sz w:val="22"/>
          <w:szCs w:val="20"/>
          <w:lang w:val="fi-FI" w:bidi="ar-SA"/>
        </w:rPr>
        <w:t>a</w:t>
      </w:r>
      <w:r w:rsidR="00920E5D" w:rsidRPr="005369A9">
        <w:rPr>
          <w:rFonts w:ascii="Times New Roman" w:hAnsi="Times New Roman"/>
          <w:sz w:val="22"/>
          <w:szCs w:val="20"/>
          <w:lang w:val="fi-FI" w:bidi="ar-SA"/>
        </w:rPr>
        <w:t>t</w:t>
      </w:r>
      <w:r w:rsidR="00A247D6">
        <w:rPr>
          <w:rFonts w:ascii="Times New Roman" w:hAnsi="Times New Roman"/>
          <w:sz w:val="22"/>
          <w:szCs w:val="20"/>
          <w:lang w:val="fi-FI" w:bidi="ar-SA"/>
        </w:rPr>
        <w:t>illa hoidetuilla potilailla</w:t>
      </w:r>
      <w:r w:rsidR="00671625">
        <w:rPr>
          <w:rFonts w:ascii="Times New Roman" w:hAnsi="Times New Roman"/>
          <w:sz w:val="22"/>
          <w:szCs w:val="20"/>
          <w:lang w:val="fi-FI" w:bidi="ar-SA"/>
        </w:rPr>
        <w:t xml:space="preserve">, riskisuhde </w:t>
      </w:r>
      <w:r w:rsidR="00920E5D" w:rsidRPr="005369A9">
        <w:rPr>
          <w:rFonts w:ascii="Times New Roman" w:hAnsi="Times New Roman"/>
          <w:sz w:val="22"/>
          <w:szCs w:val="20"/>
          <w:lang w:val="fi-FI" w:bidi="ar-SA"/>
        </w:rPr>
        <w:t>(95</w:t>
      </w:r>
      <w:r w:rsidR="00FE45DE">
        <w:rPr>
          <w:rFonts w:ascii="Times New Roman" w:hAnsi="Times New Roman"/>
          <w:sz w:val="22"/>
          <w:szCs w:val="20"/>
          <w:lang w:val="fi-FI" w:bidi="ar-SA"/>
        </w:rPr>
        <w:t xml:space="preserve"> </w:t>
      </w:r>
      <w:r w:rsidR="00920E5D" w:rsidRPr="005369A9">
        <w:rPr>
          <w:rFonts w:ascii="Times New Roman" w:hAnsi="Times New Roman"/>
          <w:sz w:val="22"/>
          <w:szCs w:val="20"/>
          <w:lang w:val="fi-FI" w:bidi="ar-SA"/>
        </w:rPr>
        <w:t xml:space="preserve">% </w:t>
      </w:r>
      <w:r w:rsidR="000362EE">
        <w:rPr>
          <w:rFonts w:ascii="Times New Roman" w:hAnsi="Times New Roman"/>
          <w:sz w:val="22"/>
          <w:szCs w:val="20"/>
          <w:lang w:val="fi-FI" w:bidi="ar-SA"/>
        </w:rPr>
        <w:t>lv</w:t>
      </w:r>
      <w:r w:rsidR="00920E5D" w:rsidRPr="005369A9">
        <w:rPr>
          <w:rFonts w:ascii="Times New Roman" w:hAnsi="Times New Roman"/>
          <w:sz w:val="22"/>
          <w:szCs w:val="20"/>
          <w:lang w:val="fi-FI" w:bidi="ar-SA"/>
        </w:rPr>
        <w:t>) = 0</w:t>
      </w:r>
      <w:r w:rsidR="00671625">
        <w:rPr>
          <w:rFonts w:ascii="Times New Roman" w:hAnsi="Times New Roman"/>
          <w:sz w:val="22"/>
          <w:szCs w:val="20"/>
          <w:lang w:val="fi-FI" w:bidi="ar-SA"/>
        </w:rPr>
        <w:t>,</w:t>
      </w:r>
      <w:r w:rsidR="00920E5D" w:rsidRPr="005369A9">
        <w:rPr>
          <w:rFonts w:ascii="Times New Roman" w:hAnsi="Times New Roman"/>
          <w:sz w:val="22"/>
          <w:szCs w:val="20"/>
          <w:lang w:val="fi-FI" w:bidi="ar-SA"/>
        </w:rPr>
        <w:t>48 (0</w:t>
      </w:r>
      <w:r w:rsidR="00671625">
        <w:rPr>
          <w:rFonts w:ascii="Times New Roman" w:hAnsi="Times New Roman"/>
          <w:sz w:val="22"/>
          <w:szCs w:val="20"/>
          <w:lang w:val="fi-FI" w:bidi="ar-SA"/>
        </w:rPr>
        <w:t>,</w:t>
      </w:r>
      <w:r w:rsidR="00920E5D" w:rsidRPr="005369A9">
        <w:rPr>
          <w:rFonts w:ascii="Times New Roman" w:hAnsi="Times New Roman"/>
          <w:sz w:val="22"/>
          <w:szCs w:val="20"/>
          <w:lang w:val="fi-FI" w:bidi="ar-SA"/>
        </w:rPr>
        <w:t>32-0</w:t>
      </w:r>
      <w:r w:rsidR="00671625">
        <w:rPr>
          <w:rFonts w:ascii="Times New Roman" w:hAnsi="Times New Roman"/>
          <w:sz w:val="22"/>
          <w:szCs w:val="20"/>
          <w:lang w:val="fi-FI" w:bidi="ar-SA"/>
        </w:rPr>
        <w:t>,</w:t>
      </w:r>
      <w:r w:rsidR="00920E5D" w:rsidRPr="005369A9">
        <w:rPr>
          <w:rFonts w:ascii="Times New Roman" w:hAnsi="Times New Roman"/>
          <w:sz w:val="22"/>
          <w:szCs w:val="20"/>
          <w:lang w:val="fi-FI" w:bidi="ar-SA"/>
        </w:rPr>
        <w:t>74), P=0</w:t>
      </w:r>
      <w:r w:rsidR="00671625">
        <w:rPr>
          <w:rFonts w:ascii="Times New Roman" w:hAnsi="Times New Roman"/>
          <w:sz w:val="22"/>
          <w:szCs w:val="20"/>
          <w:lang w:val="fi-FI" w:bidi="ar-SA"/>
        </w:rPr>
        <w:t>,</w:t>
      </w:r>
      <w:r w:rsidR="00920E5D" w:rsidRPr="005369A9">
        <w:rPr>
          <w:rFonts w:ascii="Times New Roman" w:hAnsi="Times New Roman"/>
          <w:sz w:val="22"/>
          <w:szCs w:val="20"/>
          <w:lang w:val="fi-FI" w:bidi="ar-SA"/>
        </w:rPr>
        <w:t>0009.</w:t>
      </w:r>
    </w:p>
    <w:p w14:paraId="5E24442B" w14:textId="77777777" w:rsidR="00B65BAD" w:rsidRPr="00FE45DE" w:rsidRDefault="00B65BAD">
      <w:pPr>
        <w:suppressAutoHyphens/>
        <w:rPr>
          <w:rFonts w:ascii="Times New Roman" w:hAnsi="Times New Roman"/>
          <w:sz w:val="22"/>
          <w:lang w:val="fi-FI"/>
        </w:rPr>
      </w:pPr>
    </w:p>
    <w:p w14:paraId="30580588" w14:textId="77777777" w:rsidR="00FB4FBA" w:rsidRPr="002628A3" w:rsidRDefault="00DA2ADD">
      <w:pPr>
        <w:suppressAutoHyphens/>
        <w:rPr>
          <w:rFonts w:ascii="Times New Roman" w:hAnsi="Times New Roman"/>
          <w:i/>
          <w:sz w:val="22"/>
          <w:lang w:val="fi-FI"/>
        </w:rPr>
      </w:pPr>
      <w:r w:rsidRPr="002628A3">
        <w:rPr>
          <w:rFonts w:ascii="Times New Roman" w:hAnsi="Times New Roman"/>
          <w:i/>
          <w:sz w:val="22"/>
          <w:lang w:val="fi-FI"/>
        </w:rPr>
        <w:t>Miesten osteoporoosi</w:t>
      </w:r>
    </w:p>
    <w:p w14:paraId="3BD8F910" w14:textId="77777777" w:rsidR="002A4069" w:rsidRDefault="00DA2ADD">
      <w:pPr>
        <w:suppressAutoHyphens/>
        <w:rPr>
          <w:rFonts w:ascii="Times New Roman" w:hAnsi="Times New Roman"/>
          <w:sz w:val="22"/>
          <w:lang w:val="fi-FI"/>
        </w:rPr>
      </w:pPr>
      <w:r>
        <w:rPr>
          <w:rFonts w:ascii="Times New Roman" w:hAnsi="Times New Roman"/>
          <w:sz w:val="22"/>
          <w:lang w:val="fi-FI"/>
        </w:rPr>
        <w:t>437 hypogonadaalista</w:t>
      </w:r>
      <w:r w:rsidR="002A4069">
        <w:rPr>
          <w:rFonts w:ascii="Times New Roman" w:hAnsi="Times New Roman"/>
          <w:sz w:val="22"/>
          <w:lang w:val="fi-FI"/>
        </w:rPr>
        <w:t xml:space="preserve"> (aamulla mitattu alhainen vapaa testosteroni tai suurentuneet FSH- tai LH-arvot)</w:t>
      </w:r>
      <w:r>
        <w:rPr>
          <w:rFonts w:ascii="Times New Roman" w:hAnsi="Times New Roman"/>
          <w:sz w:val="22"/>
          <w:lang w:val="fi-FI"/>
        </w:rPr>
        <w:t xml:space="preserve"> tai idiopaattista osteoporoosia sairastavaa miestä</w:t>
      </w:r>
      <w:r w:rsidR="002870C8">
        <w:rPr>
          <w:rFonts w:ascii="Times New Roman" w:hAnsi="Times New Roman"/>
          <w:sz w:val="22"/>
          <w:lang w:val="fi-FI"/>
        </w:rPr>
        <w:t xml:space="preserve"> otettiin mukaan kliiniseen tutkimukseen.</w:t>
      </w:r>
      <w:r>
        <w:rPr>
          <w:rFonts w:ascii="Times New Roman" w:hAnsi="Times New Roman"/>
          <w:sz w:val="22"/>
          <w:lang w:val="fi-FI"/>
        </w:rPr>
        <w:t xml:space="preserve"> </w:t>
      </w:r>
      <w:r w:rsidR="004F5102">
        <w:rPr>
          <w:rFonts w:ascii="Times New Roman" w:hAnsi="Times New Roman"/>
          <w:sz w:val="22"/>
          <w:lang w:val="fi-FI"/>
        </w:rPr>
        <w:t>Miesten keskimääräinen ikä oli 58,7</w:t>
      </w:r>
      <w:r w:rsidR="008A311B">
        <w:rPr>
          <w:rFonts w:ascii="Times New Roman" w:hAnsi="Times New Roman"/>
          <w:sz w:val="22"/>
          <w:lang w:val="fi-FI"/>
        </w:rPr>
        <w:t> </w:t>
      </w:r>
      <w:r w:rsidR="004F5102">
        <w:rPr>
          <w:rFonts w:ascii="Times New Roman" w:hAnsi="Times New Roman"/>
          <w:sz w:val="22"/>
          <w:lang w:val="fi-FI"/>
        </w:rPr>
        <w:t xml:space="preserve">vuotta. Lähtötasolla </w:t>
      </w:r>
      <w:r w:rsidR="00FB4FBA">
        <w:rPr>
          <w:rFonts w:ascii="Times New Roman" w:hAnsi="Times New Roman"/>
          <w:sz w:val="22"/>
          <w:lang w:val="fi-FI"/>
        </w:rPr>
        <w:t>selkärangan ja reisiluun</w:t>
      </w:r>
      <w:r w:rsidR="008D0296">
        <w:rPr>
          <w:rFonts w:ascii="Times New Roman" w:hAnsi="Times New Roman"/>
          <w:sz w:val="22"/>
          <w:lang w:val="fi-FI"/>
        </w:rPr>
        <w:t xml:space="preserve"> mineraali</w:t>
      </w:r>
      <w:r w:rsidR="00FB4FBA">
        <w:rPr>
          <w:rFonts w:ascii="Times New Roman" w:hAnsi="Times New Roman"/>
          <w:sz w:val="22"/>
          <w:lang w:val="fi-FI"/>
        </w:rPr>
        <w:t xml:space="preserve">tiheydet </w:t>
      </w:r>
      <w:r w:rsidR="004F5102">
        <w:rPr>
          <w:rFonts w:ascii="Times New Roman" w:hAnsi="Times New Roman"/>
          <w:sz w:val="22"/>
          <w:lang w:val="fi-FI"/>
        </w:rPr>
        <w:t xml:space="preserve">keskimääräisinä </w:t>
      </w:r>
      <w:r w:rsidR="00474596">
        <w:rPr>
          <w:rFonts w:ascii="Times New Roman" w:hAnsi="Times New Roman"/>
          <w:sz w:val="22"/>
          <w:lang w:val="fi-FI"/>
        </w:rPr>
        <w:t>T-</w:t>
      </w:r>
      <w:r w:rsidR="008D0296">
        <w:rPr>
          <w:rFonts w:ascii="Times New Roman" w:hAnsi="Times New Roman"/>
          <w:sz w:val="22"/>
          <w:lang w:val="fi-FI"/>
        </w:rPr>
        <w:t>score</w:t>
      </w:r>
      <w:r w:rsidR="00FB4FBA">
        <w:rPr>
          <w:rFonts w:ascii="Times New Roman" w:hAnsi="Times New Roman"/>
          <w:sz w:val="22"/>
          <w:lang w:val="fi-FI"/>
        </w:rPr>
        <w:t xml:space="preserve">-lukuina olivat </w:t>
      </w:r>
      <w:r w:rsidR="004F5102">
        <w:rPr>
          <w:rFonts w:ascii="Times New Roman" w:hAnsi="Times New Roman"/>
          <w:sz w:val="22"/>
          <w:lang w:val="fi-FI"/>
        </w:rPr>
        <w:t>selkäranga</w:t>
      </w:r>
      <w:r w:rsidR="00FB4FBA">
        <w:rPr>
          <w:rFonts w:ascii="Times New Roman" w:hAnsi="Times New Roman"/>
          <w:sz w:val="22"/>
          <w:lang w:val="fi-FI"/>
        </w:rPr>
        <w:t>sta mitattuna</w:t>
      </w:r>
      <w:r w:rsidR="004F5102">
        <w:rPr>
          <w:rFonts w:ascii="Times New Roman" w:hAnsi="Times New Roman"/>
          <w:sz w:val="22"/>
          <w:lang w:val="fi-FI"/>
        </w:rPr>
        <w:t xml:space="preserve"> -2,2 ja reisiluun kaulasta </w:t>
      </w:r>
      <w:r w:rsidR="008D0296">
        <w:rPr>
          <w:rFonts w:ascii="Times New Roman" w:hAnsi="Times New Roman"/>
          <w:sz w:val="22"/>
          <w:lang w:val="fi-FI"/>
        </w:rPr>
        <w:t xml:space="preserve">mitattuna </w:t>
      </w:r>
      <w:r w:rsidR="004F5102">
        <w:rPr>
          <w:rFonts w:ascii="Times New Roman" w:hAnsi="Times New Roman"/>
          <w:sz w:val="22"/>
          <w:lang w:val="fi-FI"/>
        </w:rPr>
        <w:t>-2,1. Lähtötasolla 35 %:lla potilaista oli nikamamurtumia ja 59</w:t>
      </w:r>
      <w:r w:rsidR="00663E58">
        <w:rPr>
          <w:rFonts w:ascii="Times New Roman" w:hAnsi="Times New Roman"/>
          <w:sz w:val="22"/>
          <w:lang w:val="fi-FI"/>
        </w:rPr>
        <w:t> %:lla nikaman ulkopuolisia murtumia</w:t>
      </w:r>
      <w:r w:rsidR="004F5102">
        <w:rPr>
          <w:rFonts w:ascii="Times New Roman" w:hAnsi="Times New Roman"/>
          <w:sz w:val="22"/>
          <w:lang w:val="fi-FI"/>
        </w:rPr>
        <w:t>.</w:t>
      </w:r>
    </w:p>
    <w:p w14:paraId="0DD7BFAB" w14:textId="77777777" w:rsidR="00F80177" w:rsidRDefault="00F80177">
      <w:pPr>
        <w:suppressAutoHyphens/>
        <w:rPr>
          <w:rFonts w:ascii="Times New Roman" w:hAnsi="Times New Roman"/>
          <w:sz w:val="22"/>
          <w:lang w:val="fi-FI"/>
        </w:rPr>
      </w:pPr>
    </w:p>
    <w:p w14:paraId="28E0C955" w14:textId="77777777" w:rsidR="00DA2ADD" w:rsidRDefault="00DA2ADD">
      <w:pPr>
        <w:suppressAutoHyphens/>
        <w:rPr>
          <w:rFonts w:ascii="Times New Roman" w:hAnsi="Times New Roman"/>
          <w:sz w:val="22"/>
          <w:lang w:val="fi-FI"/>
        </w:rPr>
      </w:pPr>
      <w:r>
        <w:rPr>
          <w:rFonts w:ascii="Times New Roman" w:hAnsi="Times New Roman"/>
          <w:sz w:val="22"/>
          <w:lang w:val="fi-FI"/>
        </w:rPr>
        <w:t>Kaikki potilaat saivat 1000 mg kalsiumia ja vähintään 400</w:t>
      </w:r>
      <w:r w:rsidR="004F057A">
        <w:rPr>
          <w:rFonts w:ascii="Times New Roman" w:hAnsi="Times New Roman"/>
          <w:sz w:val="22"/>
          <w:lang w:val="fi-FI"/>
        </w:rPr>
        <w:t> </w:t>
      </w:r>
      <w:r>
        <w:rPr>
          <w:rFonts w:ascii="Times New Roman" w:hAnsi="Times New Roman"/>
          <w:sz w:val="22"/>
          <w:lang w:val="fi-FI"/>
        </w:rPr>
        <w:t>IU D-vitamiinia vuorokaudessa. Lannerangan BMD</w:t>
      </w:r>
      <w:r w:rsidR="002870C8">
        <w:rPr>
          <w:rFonts w:ascii="Times New Roman" w:hAnsi="Times New Roman"/>
          <w:sz w:val="22"/>
          <w:lang w:val="fi-FI"/>
        </w:rPr>
        <w:t xml:space="preserve"> lisääntyi merkitsevästi </w:t>
      </w:r>
      <w:r>
        <w:rPr>
          <w:rFonts w:ascii="Times New Roman" w:hAnsi="Times New Roman"/>
          <w:sz w:val="22"/>
          <w:lang w:val="fi-FI"/>
        </w:rPr>
        <w:t>kolmen kuukauden kuluttua. Kahdentoista kuukauden jälkeen lannerangan luun mineraalipitoisuus oli lisääntynyt 5 % ja lonkan 1 % plaseboon verrattuna. Murtumiin ei kuitenkaan voitu osoittaa merkitsevää vaikutusta.</w:t>
      </w:r>
    </w:p>
    <w:p w14:paraId="52987CEC" w14:textId="77777777" w:rsidR="00300284" w:rsidRDefault="00300284" w:rsidP="00300284">
      <w:pPr>
        <w:keepNext/>
        <w:suppressAutoHyphens/>
        <w:rPr>
          <w:rFonts w:ascii="Times New Roman" w:hAnsi="Times New Roman"/>
          <w:i/>
          <w:sz w:val="22"/>
          <w:lang w:val="fi-FI"/>
        </w:rPr>
      </w:pPr>
    </w:p>
    <w:p w14:paraId="3EFD48AB" w14:textId="77777777" w:rsidR="0089657A" w:rsidRPr="002628A3" w:rsidRDefault="0089657A" w:rsidP="00300284">
      <w:pPr>
        <w:keepNext/>
        <w:suppressAutoHyphens/>
        <w:rPr>
          <w:rFonts w:ascii="Times New Roman" w:hAnsi="Times New Roman"/>
          <w:i/>
          <w:sz w:val="22"/>
          <w:lang w:val="fi-FI"/>
        </w:rPr>
      </w:pPr>
      <w:r w:rsidRPr="002628A3">
        <w:rPr>
          <w:rFonts w:ascii="Times New Roman" w:hAnsi="Times New Roman"/>
          <w:i/>
          <w:sz w:val="22"/>
          <w:lang w:val="fi-FI"/>
        </w:rPr>
        <w:t>Glukokortiko</w:t>
      </w:r>
      <w:r w:rsidR="00A03E63" w:rsidRPr="002628A3">
        <w:rPr>
          <w:rFonts w:ascii="Times New Roman" w:hAnsi="Times New Roman"/>
          <w:i/>
          <w:sz w:val="22"/>
          <w:lang w:val="fi-FI"/>
        </w:rPr>
        <w:t>idi</w:t>
      </w:r>
      <w:r w:rsidRPr="002628A3">
        <w:rPr>
          <w:rFonts w:ascii="Times New Roman" w:hAnsi="Times New Roman"/>
          <w:i/>
          <w:sz w:val="22"/>
          <w:lang w:val="fi-FI"/>
        </w:rPr>
        <w:t>hoidon aiheuttama osteoporoosi</w:t>
      </w:r>
    </w:p>
    <w:p w14:paraId="15D9A748" w14:textId="77777777" w:rsidR="0089657A" w:rsidRDefault="001B35DC">
      <w:pPr>
        <w:suppressAutoHyphens/>
        <w:rPr>
          <w:rFonts w:ascii="Times New Roman" w:hAnsi="Times New Roman"/>
          <w:sz w:val="22"/>
          <w:lang w:val="fi-FI"/>
        </w:rPr>
      </w:pPr>
      <w:r>
        <w:rPr>
          <w:rFonts w:ascii="Times New Roman" w:hAnsi="Times New Roman"/>
          <w:sz w:val="22"/>
          <w:lang w:val="fi-FI"/>
        </w:rPr>
        <w:t>Teriparatidi</w:t>
      </w:r>
      <w:r w:rsidR="00A11625">
        <w:rPr>
          <w:rFonts w:ascii="Times New Roman" w:hAnsi="Times New Roman"/>
          <w:sz w:val="22"/>
          <w:lang w:val="fi-FI"/>
        </w:rPr>
        <w:t xml:space="preserve">n </w:t>
      </w:r>
      <w:r w:rsidR="006445A9">
        <w:rPr>
          <w:rFonts w:ascii="Times New Roman" w:hAnsi="Times New Roman"/>
          <w:sz w:val="22"/>
          <w:lang w:val="fi-FI"/>
        </w:rPr>
        <w:t>teho</w:t>
      </w:r>
      <w:r w:rsidR="00066AF9">
        <w:rPr>
          <w:rFonts w:ascii="Times New Roman" w:hAnsi="Times New Roman"/>
          <w:sz w:val="22"/>
          <w:lang w:val="fi-FI"/>
        </w:rPr>
        <w:t>sta on käynnissä 36 kuukauden kestoinen satunnaistettu, kaksoissokkoutettu, kontrolloitu tutkimus, jossa vertailulääkkeenä on alendronaatti 10 mg/vrk</w:t>
      </w:r>
      <w:r w:rsidR="009C77AB">
        <w:rPr>
          <w:rFonts w:ascii="Times New Roman" w:hAnsi="Times New Roman"/>
          <w:sz w:val="22"/>
          <w:lang w:val="fi-FI"/>
        </w:rPr>
        <w:t>.</w:t>
      </w:r>
      <w:r w:rsidR="00400025">
        <w:rPr>
          <w:rFonts w:ascii="Times New Roman" w:hAnsi="Times New Roman"/>
          <w:sz w:val="22"/>
          <w:lang w:val="fi-FI"/>
        </w:rPr>
        <w:t xml:space="preserve"> T</w:t>
      </w:r>
      <w:r w:rsidR="009C77AB">
        <w:rPr>
          <w:rFonts w:ascii="Times New Roman" w:hAnsi="Times New Roman"/>
          <w:sz w:val="22"/>
          <w:lang w:val="fi-FI"/>
        </w:rPr>
        <w:t>utkimuksesta tehtiin välianalyysi</w:t>
      </w:r>
      <w:r w:rsidR="00400025">
        <w:rPr>
          <w:rFonts w:ascii="Times New Roman" w:hAnsi="Times New Roman"/>
          <w:sz w:val="22"/>
          <w:lang w:val="fi-FI"/>
        </w:rPr>
        <w:t xml:space="preserve"> 18 kuukauden kohdalla</w:t>
      </w:r>
      <w:r w:rsidR="00E94FBF">
        <w:rPr>
          <w:rFonts w:ascii="Times New Roman" w:hAnsi="Times New Roman"/>
          <w:sz w:val="22"/>
          <w:lang w:val="fi-FI"/>
        </w:rPr>
        <w:t xml:space="preserve"> (tutkimuksen kesto </w:t>
      </w:r>
      <w:r w:rsidR="00E803B2">
        <w:rPr>
          <w:rFonts w:ascii="Times New Roman" w:hAnsi="Times New Roman"/>
          <w:sz w:val="22"/>
          <w:lang w:val="fi-FI"/>
        </w:rPr>
        <w:t>36 </w:t>
      </w:r>
      <w:r w:rsidR="00E94FBF">
        <w:rPr>
          <w:rFonts w:ascii="Times New Roman" w:hAnsi="Times New Roman"/>
          <w:sz w:val="22"/>
          <w:lang w:val="fi-FI"/>
        </w:rPr>
        <w:t>kk)</w:t>
      </w:r>
      <w:r w:rsidR="009C77AB">
        <w:rPr>
          <w:rFonts w:ascii="Times New Roman" w:hAnsi="Times New Roman"/>
          <w:sz w:val="22"/>
          <w:lang w:val="fi-FI"/>
        </w:rPr>
        <w:t xml:space="preserve">. </w:t>
      </w:r>
      <w:r w:rsidR="00066AF9">
        <w:rPr>
          <w:rFonts w:ascii="Times New Roman" w:hAnsi="Times New Roman"/>
          <w:sz w:val="22"/>
          <w:lang w:val="fi-FI"/>
        </w:rPr>
        <w:t xml:space="preserve">Tutkittavat ovat </w:t>
      </w:r>
      <w:r w:rsidR="006445A9">
        <w:rPr>
          <w:rFonts w:ascii="Times New Roman" w:hAnsi="Times New Roman"/>
          <w:sz w:val="22"/>
          <w:lang w:val="fi-FI"/>
        </w:rPr>
        <w:t>miehi</w:t>
      </w:r>
      <w:r w:rsidR="00A03E63">
        <w:rPr>
          <w:rFonts w:ascii="Times New Roman" w:hAnsi="Times New Roman"/>
          <w:sz w:val="22"/>
          <w:lang w:val="fi-FI"/>
        </w:rPr>
        <w:t>ä</w:t>
      </w:r>
      <w:r w:rsidR="006445A9">
        <w:rPr>
          <w:rFonts w:ascii="Times New Roman" w:hAnsi="Times New Roman"/>
          <w:sz w:val="22"/>
          <w:lang w:val="fi-FI"/>
        </w:rPr>
        <w:t xml:space="preserve"> ja naisi</w:t>
      </w:r>
      <w:r w:rsidR="00A03E63">
        <w:rPr>
          <w:rFonts w:ascii="Times New Roman" w:hAnsi="Times New Roman"/>
          <w:sz w:val="22"/>
          <w:lang w:val="fi-FI"/>
        </w:rPr>
        <w:t>a</w:t>
      </w:r>
      <w:r w:rsidR="006445A9">
        <w:rPr>
          <w:rFonts w:ascii="Times New Roman" w:hAnsi="Times New Roman"/>
          <w:sz w:val="22"/>
          <w:lang w:val="fi-FI"/>
        </w:rPr>
        <w:t xml:space="preserve"> (N</w:t>
      </w:r>
      <w:r w:rsidR="00E803B2">
        <w:rPr>
          <w:rFonts w:ascii="Times New Roman" w:hAnsi="Times New Roman"/>
          <w:sz w:val="22"/>
          <w:lang w:val="fi-FI"/>
        </w:rPr>
        <w:t> </w:t>
      </w:r>
      <w:r w:rsidR="006445A9">
        <w:rPr>
          <w:rFonts w:ascii="Times New Roman" w:hAnsi="Times New Roman"/>
          <w:sz w:val="22"/>
          <w:lang w:val="fi-FI"/>
        </w:rPr>
        <w:t>=</w:t>
      </w:r>
      <w:r w:rsidR="00E803B2">
        <w:rPr>
          <w:rFonts w:ascii="Times New Roman" w:hAnsi="Times New Roman"/>
          <w:sz w:val="22"/>
          <w:lang w:val="fi-FI"/>
        </w:rPr>
        <w:t> </w:t>
      </w:r>
      <w:r w:rsidR="006445A9">
        <w:rPr>
          <w:rFonts w:ascii="Times New Roman" w:hAnsi="Times New Roman"/>
          <w:sz w:val="22"/>
          <w:lang w:val="fi-FI"/>
        </w:rPr>
        <w:t>428), jo</w:t>
      </w:r>
      <w:r w:rsidR="00066AF9">
        <w:rPr>
          <w:rFonts w:ascii="Times New Roman" w:hAnsi="Times New Roman"/>
          <w:sz w:val="22"/>
          <w:lang w:val="fi-FI"/>
        </w:rPr>
        <w:t>illa on pitkäkestoinen</w:t>
      </w:r>
      <w:r w:rsidR="006445A9">
        <w:rPr>
          <w:rFonts w:ascii="Times New Roman" w:hAnsi="Times New Roman"/>
          <w:sz w:val="22"/>
          <w:lang w:val="fi-FI"/>
        </w:rPr>
        <w:t xml:space="preserve"> glukokortiko</w:t>
      </w:r>
      <w:r w:rsidR="00A03E63">
        <w:rPr>
          <w:rFonts w:ascii="Times New Roman" w:hAnsi="Times New Roman"/>
          <w:sz w:val="22"/>
          <w:lang w:val="fi-FI"/>
        </w:rPr>
        <w:t>idi</w:t>
      </w:r>
      <w:r w:rsidR="006445A9">
        <w:rPr>
          <w:rFonts w:ascii="Times New Roman" w:hAnsi="Times New Roman"/>
          <w:sz w:val="22"/>
          <w:lang w:val="fi-FI"/>
        </w:rPr>
        <w:t>hoito (vasta</w:t>
      </w:r>
      <w:r w:rsidR="00A11625">
        <w:rPr>
          <w:rFonts w:ascii="Times New Roman" w:hAnsi="Times New Roman"/>
          <w:sz w:val="22"/>
          <w:lang w:val="fi-FI"/>
        </w:rPr>
        <w:t xml:space="preserve">ten </w:t>
      </w:r>
      <w:r w:rsidR="006445A9">
        <w:rPr>
          <w:rFonts w:ascii="Times New Roman" w:hAnsi="Times New Roman"/>
          <w:sz w:val="22"/>
          <w:lang w:val="fi-FI"/>
        </w:rPr>
        <w:t>vähintään 5</w:t>
      </w:r>
      <w:r w:rsidR="008A311B">
        <w:rPr>
          <w:rFonts w:ascii="Times New Roman" w:hAnsi="Times New Roman"/>
          <w:sz w:val="22"/>
          <w:lang w:val="fi-FI"/>
        </w:rPr>
        <w:t> </w:t>
      </w:r>
      <w:r w:rsidR="006445A9">
        <w:rPr>
          <w:rFonts w:ascii="Times New Roman" w:hAnsi="Times New Roman"/>
          <w:sz w:val="22"/>
          <w:lang w:val="fi-FI"/>
        </w:rPr>
        <w:t xml:space="preserve">mg prednisonia </w:t>
      </w:r>
      <w:r w:rsidR="000A0D24">
        <w:rPr>
          <w:rFonts w:ascii="Times New Roman" w:hAnsi="Times New Roman"/>
          <w:sz w:val="22"/>
          <w:lang w:val="fi-FI"/>
        </w:rPr>
        <w:t>ainakin</w:t>
      </w:r>
      <w:r w:rsidR="006445A9">
        <w:rPr>
          <w:rFonts w:ascii="Times New Roman" w:hAnsi="Times New Roman"/>
          <w:sz w:val="22"/>
          <w:lang w:val="fi-FI"/>
        </w:rPr>
        <w:t xml:space="preserve"> 3 kuukauden ajan)</w:t>
      </w:r>
      <w:r w:rsidR="00066AF9">
        <w:rPr>
          <w:rFonts w:ascii="Times New Roman" w:hAnsi="Times New Roman"/>
          <w:sz w:val="22"/>
          <w:lang w:val="fi-FI"/>
        </w:rPr>
        <w:t xml:space="preserve">. </w:t>
      </w:r>
      <w:r w:rsidR="006445A9">
        <w:rPr>
          <w:rFonts w:ascii="Times New Roman" w:hAnsi="Times New Roman"/>
          <w:sz w:val="22"/>
          <w:lang w:val="fi-FI"/>
        </w:rPr>
        <w:t>Potilaista</w:t>
      </w:r>
      <w:r w:rsidR="0089657A">
        <w:rPr>
          <w:rFonts w:ascii="Times New Roman" w:hAnsi="Times New Roman"/>
          <w:sz w:val="22"/>
          <w:lang w:val="fi-FI"/>
        </w:rPr>
        <w:t xml:space="preserve"> 28</w:t>
      </w:r>
      <w:r w:rsidR="000C7AB4">
        <w:rPr>
          <w:rFonts w:ascii="Times New Roman" w:hAnsi="Times New Roman"/>
          <w:sz w:val="22"/>
          <w:lang w:val="fi-FI"/>
        </w:rPr>
        <w:t> </w:t>
      </w:r>
      <w:r w:rsidR="0089657A">
        <w:rPr>
          <w:rFonts w:ascii="Times New Roman" w:hAnsi="Times New Roman"/>
          <w:sz w:val="22"/>
          <w:lang w:val="fi-FI"/>
        </w:rPr>
        <w:t>%:lla oli ainakin yksi radiologisesti todettu nikama</w:t>
      </w:r>
      <w:r w:rsidR="00A03E63">
        <w:rPr>
          <w:rFonts w:ascii="Times New Roman" w:hAnsi="Times New Roman"/>
          <w:sz w:val="22"/>
          <w:lang w:val="fi-FI"/>
        </w:rPr>
        <w:t>n</w:t>
      </w:r>
      <w:r w:rsidR="0089657A">
        <w:rPr>
          <w:rFonts w:ascii="Times New Roman" w:hAnsi="Times New Roman"/>
          <w:sz w:val="22"/>
          <w:lang w:val="fi-FI"/>
        </w:rPr>
        <w:t xml:space="preserve">murtuma </w:t>
      </w:r>
      <w:r w:rsidR="00641B6A">
        <w:rPr>
          <w:rFonts w:ascii="Times New Roman" w:hAnsi="Times New Roman"/>
          <w:sz w:val="22"/>
          <w:lang w:val="fi-FI"/>
        </w:rPr>
        <w:t xml:space="preserve">tutkimuksen alussa. Kaikille potilaille tarjottiin </w:t>
      </w:r>
      <w:r w:rsidR="000A0D24">
        <w:rPr>
          <w:rFonts w:ascii="Times New Roman" w:hAnsi="Times New Roman"/>
          <w:sz w:val="22"/>
          <w:lang w:val="fi-FI"/>
        </w:rPr>
        <w:t>päivittäin 1</w:t>
      </w:r>
      <w:r w:rsidR="00641B6A">
        <w:rPr>
          <w:rFonts w:ascii="Times New Roman" w:hAnsi="Times New Roman"/>
          <w:sz w:val="22"/>
          <w:lang w:val="fi-FI"/>
        </w:rPr>
        <w:t>000</w:t>
      </w:r>
      <w:r w:rsidR="004F057A">
        <w:rPr>
          <w:rFonts w:ascii="Times New Roman" w:hAnsi="Times New Roman"/>
          <w:sz w:val="22"/>
          <w:lang w:val="fi-FI"/>
        </w:rPr>
        <w:t> </w:t>
      </w:r>
      <w:r w:rsidR="00641B6A">
        <w:rPr>
          <w:rFonts w:ascii="Times New Roman" w:hAnsi="Times New Roman"/>
          <w:sz w:val="22"/>
          <w:lang w:val="fi-FI"/>
        </w:rPr>
        <w:t xml:space="preserve">mg kalsiumia </w:t>
      </w:r>
      <w:r w:rsidR="000A0D24">
        <w:rPr>
          <w:rFonts w:ascii="Times New Roman" w:hAnsi="Times New Roman"/>
          <w:sz w:val="22"/>
          <w:lang w:val="fi-FI"/>
        </w:rPr>
        <w:t>ja</w:t>
      </w:r>
      <w:r w:rsidR="00641B6A">
        <w:rPr>
          <w:rFonts w:ascii="Times New Roman" w:hAnsi="Times New Roman"/>
          <w:sz w:val="22"/>
          <w:lang w:val="fi-FI"/>
        </w:rPr>
        <w:t xml:space="preserve"> 800</w:t>
      </w:r>
      <w:r w:rsidR="004F057A">
        <w:rPr>
          <w:rFonts w:ascii="Times New Roman" w:hAnsi="Times New Roman"/>
          <w:sz w:val="22"/>
          <w:lang w:val="fi-FI"/>
        </w:rPr>
        <w:t> </w:t>
      </w:r>
      <w:r w:rsidR="00641B6A">
        <w:rPr>
          <w:rFonts w:ascii="Times New Roman" w:hAnsi="Times New Roman"/>
          <w:sz w:val="22"/>
          <w:lang w:val="fi-FI"/>
        </w:rPr>
        <w:t>yksikköä D-vitamiinia.</w:t>
      </w:r>
    </w:p>
    <w:p w14:paraId="59F342DB" w14:textId="77777777" w:rsidR="000A1F49" w:rsidRDefault="000A1F49">
      <w:pPr>
        <w:suppressAutoHyphens/>
        <w:rPr>
          <w:rFonts w:ascii="Times New Roman" w:hAnsi="Times New Roman"/>
          <w:sz w:val="22"/>
          <w:lang w:val="fi-FI"/>
        </w:rPr>
      </w:pPr>
    </w:p>
    <w:p w14:paraId="6458B342" w14:textId="77777777" w:rsidR="00950CE9" w:rsidRDefault="00950CE9" w:rsidP="00950CE9">
      <w:pPr>
        <w:suppressAutoHyphens/>
        <w:rPr>
          <w:rFonts w:ascii="Times New Roman" w:hAnsi="Times New Roman"/>
          <w:sz w:val="22"/>
          <w:lang w:val="fi-FI"/>
        </w:rPr>
      </w:pPr>
      <w:r>
        <w:rPr>
          <w:rFonts w:ascii="Times New Roman" w:hAnsi="Times New Roman"/>
          <w:sz w:val="22"/>
          <w:lang w:val="fi-FI"/>
        </w:rPr>
        <w:t>Tutkimuksessa oli m</w:t>
      </w:r>
      <w:r w:rsidR="00A03E63">
        <w:rPr>
          <w:rFonts w:ascii="Times New Roman" w:hAnsi="Times New Roman"/>
          <w:sz w:val="22"/>
          <w:lang w:val="fi-FI"/>
        </w:rPr>
        <w:t>ukana 277 postmenopausaalista</w:t>
      </w:r>
      <w:r>
        <w:rPr>
          <w:rFonts w:ascii="Times New Roman" w:hAnsi="Times New Roman"/>
          <w:sz w:val="22"/>
          <w:lang w:val="fi-FI"/>
        </w:rPr>
        <w:t xml:space="preserve"> </w:t>
      </w:r>
      <w:r w:rsidR="00A03E63">
        <w:rPr>
          <w:rFonts w:ascii="Times New Roman" w:hAnsi="Times New Roman"/>
          <w:sz w:val="22"/>
          <w:lang w:val="fi-FI"/>
        </w:rPr>
        <w:t>naista, 67 premenopausaalista</w:t>
      </w:r>
      <w:r>
        <w:rPr>
          <w:rFonts w:ascii="Times New Roman" w:hAnsi="Times New Roman"/>
          <w:sz w:val="22"/>
          <w:lang w:val="fi-FI"/>
        </w:rPr>
        <w:t xml:space="preserve"> naista sekä 83 miestä. Tutkimukse</w:t>
      </w:r>
      <w:r w:rsidR="00A03E63">
        <w:rPr>
          <w:rFonts w:ascii="Times New Roman" w:hAnsi="Times New Roman"/>
          <w:sz w:val="22"/>
          <w:lang w:val="fi-FI"/>
        </w:rPr>
        <w:t>n alussa postmenopausaalisten</w:t>
      </w:r>
      <w:r>
        <w:rPr>
          <w:rFonts w:ascii="Times New Roman" w:hAnsi="Times New Roman"/>
          <w:sz w:val="22"/>
          <w:lang w:val="fi-FI"/>
        </w:rPr>
        <w:t xml:space="preserve"> naisten keskimääräinen ikä oli 61 vuotta, heidän keskimääräinen lannerangan T-arvonsa oli -2,7, h</w:t>
      </w:r>
      <w:r w:rsidR="00A03E63">
        <w:rPr>
          <w:rFonts w:ascii="Times New Roman" w:hAnsi="Times New Roman"/>
          <w:sz w:val="22"/>
          <w:lang w:val="fi-FI"/>
        </w:rPr>
        <w:t>e käyttivät keskimäärin 7,5</w:t>
      </w:r>
      <w:r w:rsidR="008A311B">
        <w:rPr>
          <w:rFonts w:ascii="Times New Roman" w:hAnsi="Times New Roman"/>
          <w:sz w:val="22"/>
          <w:lang w:val="fi-FI"/>
        </w:rPr>
        <w:t> </w:t>
      </w:r>
      <w:r w:rsidR="00A03E63">
        <w:rPr>
          <w:rFonts w:ascii="Times New Roman" w:hAnsi="Times New Roman"/>
          <w:sz w:val="22"/>
          <w:lang w:val="fi-FI"/>
        </w:rPr>
        <w:t>mg</w:t>
      </w:r>
      <w:r w:rsidR="000A0D24">
        <w:rPr>
          <w:rFonts w:ascii="Times New Roman" w:hAnsi="Times New Roman"/>
          <w:sz w:val="22"/>
          <w:lang w:val="fi-FI"/>
        </w:rPr>
        <w:t>:aa</w:t>
      </w:r>
      <w:r w:rsidR="00A03E63">
        <w:rPr>
          <w:rFonts w:ascii="Times New Roman" w:hAnsi="Times New Roman"/>
          <w:sz w:val="22"/>
          <w:lang w:val="fi-FI"/>
        </w:rPr>
        <w:t xml:space="preserve"> prednisonia vastaavaa kortikoidiannosta</w:t>
      </w:r>
      <w:r>
        <w:rPr>
          <w:rFonts w:ascii="Times New Roman" w:hAnsi="Times New Roman"/>
          <w:sz w:val="22"/>
          <w:lang w:val="fi-FI"/>
        </w:rPr>
        <w:t xml:space="preserve"> vuorokaudessa ja 34</w:t>
      </w:r>
      <w:r w:rsidR="008063BA">
        <w:rPr>
          <w:rFonts w:ascii="Times New Roman" w:hAnsi="Times New Roman"/>
          <w:sz w:val="22"/>
          <w:lang w:val="fi-FI"/>
        </w:rPr>
        <w:t> </w:t>
      </w:r>
      <w:r>
        <w:rPr>
          <w:rFonts w:ascii="Times New Roman" w:hAnsi="Times New Roman"/>
          <w:sz w:val="22"/>
          <w:lang w:val="fi-FI"/>
        </w:rPr>
        <w:t>%:lla oli ainak</w:t>
      </w:r>
      <w:r w:rsidR="00A03E63">
        <w:rPr>
          <w:rFonts w:ascii="Times New Roman" w:hAnsi="Times New Roman"/>
          <w:sz w:val="22"/>
          <w:lang w:val="fi-FI"/>
        </w:rPr>
        <w:t>in yksi radiologisesti todettu</w:t>
      </w:r>
      <w:r>
        <w:rPr>
          <w:rFonts w:ascii="Times New Roman" w:hAnsi="Times New Roman"/>
          <w:sz w:val="22"/>
          <w:lang w:val="fi-FI"/>
        </w:rPr>
        <w:t xml:space="preserve"> nikama</w:t>
      </w:r>
      <w:r w:rsidR="00A03E63">
        <w:rPr>
          <w:rFonts w:ascii="Times New Roman" w:hAnsi="Times New Roman"/>
          <w:sz w:val="22"/>
          <w:lang w:val="fi-FI"/>
        </w:rPr>
        <w:t>nmurtuma. Premenopausaalisten</w:t>
      </w:r>
      <w:r>
        <w:rPr>
          <w:rFonts w:ascii="Times New Roman" w:hAnsi="Times New Roman"/>
          <w:sz w:val="22"/>
          <w:lang w:val="fi-FI"/>
        </w:rPr>
        <w:t xml:space="preserve"> naisten keskimääräinen ikä oli 37 vuotta, heidän keskimääräinen lannerangan T-arvonsa oli -2,5, </w:t>
      </w:r>
      <w:r w:rsidR="00A03E63">
        <w:rPr>
          <w:rFonts w:ascii="Times New Roman" w:hAnsi="Times New Roman"/>
          <w:sz w:val="22"/>
          <w:lang w:val="fi-FI"/>
        </w:rPr>
        <w:t>he käyttivät keskimäärin 10</w:t>
      </w:r>
      <w:r w:rsidR="008A311B">
        <w:rPr>
          <w:rFonts w:ascii="Times New Roman" w:hAnsi="Times New Roman"/>
          <w:sz w:val="22"/>
          <w:lang w:val="fi-FI"/>
        </w:rPr>
        <w:t> </w:t>
      </w:r>
      <w:r w:rsidR="00A03E63">
        <w:rPr>
          <w:rFonts w:ascii="Times New Roman" w:hAnsi="Times New Roman"/>
          <w:sz w:val="22"/>
          <w:lang w:val="fi-FI"/>
        </w:rPr>
        <w:t>mg:aa prednisonia vastaavaa kortikoidiannosta</w:t>
      </w:r>
      <w:r>
        <w:rPr>
          <w:rFonts w:ascii="Times New Roman" w:hAnsi="Times New Roman"/>
          <w:sz w:val="22"/>
          <w:lang w:val="fi-FI"/>
        </w:rPr>
        <w:t xml:space="preserve"> vuorokaudessa ja 9 %:lla oli ainak</w:t>
      </w:r>
      <w:r w:rsidR="00A03E63">
        <w:rPr>
          <w:rFonts w:ascii="Times New Roman" w:hAnsi="Times New Roman"/>
          <w:sz w:val="22"/>
          <w:lang w:val="fi-FI"/>
        </w:rPr>
        <w:t>in yksi radiologisesti todettu</w:t>
      </w:r>
      <w:r>
        <w:rPr>
          <w:rFonts w:ascii="Times New Roman" w:hAnsi="Times New Roman"/>
          <w:sz w:val="22"/>
          <w:lang w:val="fi-FI"/>
        </w:rPr>
        <w:t xml:space="preserve"> nikama</w:t>
      </w:r>
      <w:r w:rsidR="00A03E63">
        <w:rPr>
          <w:rFonts w:ascii="Times New Roman" w:hAnsi="Times New Roman"/>
          <w:sz w:val="22"/>
          <w:lang w:val="fi-FI"/>
        </w:rPr>
        <w:t>n</w:t>
      </w:r>
      <w:r>
        <w:rPr>
          <w:rFonts w:ascii="Times New Roman" w:hAnsi="Times New Roman"/>
          <w:sz w:val="22"/>
          <w:lang w:val="fi-FI"/>
        </w:rPr>
        <w:t>murtuma. Miesten keskimääräinen ikä oli 57</w:t>
      </w:r>
      <w:r w:rsidR="00A0019C">
        <w:rPr>
          <w:rFonts w:ascii="Times New Roman" w:hAnsi="Times New Roman"/>
          <w:sz w:val="22"/>
          <w:lang w:val="fi-FI"/>
        </w:rPr>
        <w:t> </w:t>
      </w:r>
      <w:r>
        <w:rPr>
          <w:rFonts w:ascii="Times New Roman" w:hAnsi="Times New Roman"/>
          <w:sz w:val="22"/>
          <w:lang w:val="fi-FI"/>
        </w:rPr>
        <w:t>vuotta, heidän keskimääräinen lannerangan T-arvonsa oli -2,2, he käyttivät keskimäärin</w:t>
      </w:r>
      <w:r w:rsidR="00A03E63">
        <w:rPr>
          <w:rFonts w:ascii="Times New Roman" w:hAnsi="Times New Roman"/>
          <w:sz w:val="22"/>
          <w:lang w:val="fi-FI"/>
        </w:rPr>
        <w:t xml:space="preserve"> 10</w:t>
      </w:r>
      <w:r w:rsidR="008A311B">
        <w:rPr>
          <w:rFonts w:ascii="Times New Roman" w:hAnsi="Times New Roman"/>
          <w:sz w:val="22"/>
          <w:lang w:val="fi-FI"/>
        </w:rPr>
        <w:t> </w:t>
      </w:r>
      <w:r w:rsidR="00A03E63">
        <w:rPr>
          <w:rFonts w:ascii="Times New Roman" w:hAnsi="Times New Roman"/>
          <w:sz w:val="22"/>
          <w:lang w:val="fi-FI"/>
        </w:rPr>
        <w:t>mg:aa prednisonia vastaavaa</w:t>
      </w:r>
      <w:r>
        <w:rPr>
          <w:rFonts w:ascii="Times New Roman" w:hAnsi="Times New Roman"/>
          <w:sz w:val="22"/>
          <w:lang w:val="fi-FI"/>
        </w:rPr>
        <w:t xml:space="preserve"> </w:t>
      </w:r>
      <w:r w:rsidR="00A03E63">
        <w:rPr>
          <w:rFonts w:ascii="Times New Roman" w:hAnsi="Times New Roman"/>
          <w:sz w:val="22"/>
          <w:lang w:val="fi-FI"/>
        </w:rPr>
        <w:t xml:space="preserve">kortikoidiannosta </w:t>
      </w:r>
      <w:r>
        <w:rPr>
          <w:rFonts w:ascii="Times New Roman" w:hAnsi="Times New Roman"/>
          <w:sz w:val="22"/>
          <w:lang w:val="fi-FI"/>
        </w:rPr>
        <w:t>vuorokaudessa ja 24</w:t>
      </w:r>
      <w:r w:rsidR="008A311B">
        <w:rPr>
          <w:rFonts w:ascii="Times New Roman" w:hAnsi="Times New Roman"/>
          <w:sz w:val="22"/>
          <w:lang w:val="fi-FI"/>
        </w:rPr>
        <w:t> </w:t>
      </w:r>
      <w:r>
        <w:rPr>
          <w:rFonts w:ascii="Times New Roman" w:hAnsi="Times New Roman"/>
          <w:sz w:val="22"/>
          <w:lang w:val="fi-FI"/>
        </w:rPr>
        <w:t>%:lla oli ainak</w:t>
      </w:r>
      <w:r w:rsidR="00A03E63">
        <w:rPr>
          <w:rFonts w:ascii="Times New Roman" w:hAnsi="Times New Roman"/>
          <w:sz w:val="22"/>
          <w:lang w:val="fi-FI"/>
        </w:rPr>
        <w:t>in yksi radiologisesti todettu</w:t>
      </w:r>
      <w:r>
        <w:rPr>
          <w:rFonts w:ascii="Times New Roman" w:hAnsi="Times New Roman"/>
          <w:sz w:val="22"/>
          <w:lang w:val="fi-FI"/>
        </w:rPr>
        <w:t xml:space="preserve"> nikama</w:t>
      </w:r>
      <w:r w:rsidR="00A03E63">
        <w:rPr>
          <w:rFonts w:ascii="Times New Roman" w:hAnsi="Times New Roman"/>
          <w:sz w:val="22"/>
          <w:lang w:val="fi-FI"/>
        </w:rPr>
        <w:t>n</w:t>
      </w:r>
      <w:r>
        <w:rPr>
          <w:rFonts w:ascii="Times New Roman" w:hAnsi="Times New Roman"/>
          <w:sz w:val="22"/>
          <w:lang w:val="fi-FI"/>
        </w:rPr>
        <w:t xml:space="preserve">murtuma. </w:t>
      </w:r>
    </w:p>
    <w:p w14:paraId="39E1D3CD" w14:textId="77777777" w:rsidR="00950CE9" w:rsidRDefault="00950CE9">
      <w:pPr>
        <w:suppressAutoHyphens/>
        <w:rPr>
          <w:rFonts w:ascii="Times New Roman" w:hAnsi="Times New Roman"/>
          <w:sz w:val="22"/>
          <w:lang w:val="fi-FI"/>
        </w:rPr>
      </w:pPr>
    </w:p>
    <w:p w14:paraId="27873DBC" w14:textId="77777777" w:rsidR="00E5523F" w:rsidRDefault="00641B6A" w:rsidP="00E5523F">
      <w:pPr>
        <w:suppressAutoHyphens/>
        <w:rPr>
          <w:rFonts w:ascii="Times New Roman" w:hAnsi="Times New Roman"/>
          <w:sz w:val="22"/>
          <w:lang w:val="fi-FI"/>
        </w:rPr>
      </w:pPr>
      <w:r>
        <w:rPr>
          <w:rFonts w:ascii="Times New Roman" w:hAnsi="Times New Roman"/>
          <w:sz w:val="22"/>
          <w:lang w:val="fi-FI"/>
        </w:rPr>
        <w:t>Potilaista 69</w:t>
      </w:r>
      <w:r w:rsidR="000C7AB4">
        <w:rPr>
          <w:rFonts w:ascii="Times New Roman" w:hAnsi="Times New Roman"/>
          <w:sz w:val="22"/>
          <w:lang w:val="fi-FI"/>
        </w:rPr>
        <w:t> </w:t>
      </w:r>
      <w:r>
        <w:rPr>
          <w:rFonts w:ascii="Times New Roman" w:hAnsi="Times New Roman"/>
          <w:sz w:val="22"/>
          <w:lang w:val="fi-FI"/>
        </w:rPr>
        <w:t>% oli mukana tutkimukse</w:t>
      </w:r>
      <w:r w:rsidR="00A11625">
        <w:rPr>
          <w:rFonts w:ascii="Times New Roman" w:hAnsi="Times New Roman"/>
          <w:sz w:val="22"/>
          <w:lang w:val="fi-FI"/>
        </w:rPr>
        <w:t xml:space="preserve">n </w:t>
      </w:r>
      <w:r w:rsidR="009C77AB">
        <w:rPr>
          <w:rFonts w:ascii="Times New Roman" w:hAnsi="Times New Roman"/>
          <w:sz w:val="22"/>
          <w:lang w:val="fi-FI"/>
        </w:rPr>
        <w:t>18 kuukauden välianalyysin kohdalla</w:t>
      </w:r>
      <w:r>
        <w:rPr>
          <w:rFonts w:ascii="Times New Roman" w:hAnsi="Times New Roman"/>
          <w:sz w:val="22"/>
          <w:lang w:val="fi-FI"/>
        </w:rPr>
        <w:t xml:space="preserve">. </w:t>
      </w:r>
      <w:r w:rsidR="004754AA">
        <w:rPr>
          <w:rFonts w:ascii="Times New Roman" w:hAnsi="Times New Roman"/>
          <w:sz w:val="22"/>
          <w:lang w:val="fi-FI"/>
        </w:rPr>
        <w:t>18 kuukauden kohdalla</w:t>
      </w:r>
      <w:r>
        <w:rPr>
          <w:rFonts w:ascii="Times New Roman" w:hAnsi="Times New Roman"/>
          <w:sz w:val="22"/>
          <w:lang w:val="fi-FI"/>
        </w:rPr>
        <w:t xml:space="preserve"> </w:t>
      </w:r>
      <w:r w:rsidR="001B35DC">
        <w:rPr>
          <w:rFonts w:ascii="Times New Roman" w:hAnsi="Times New Roman"/>
          <w:sz w:val="22"/>
          <w:lang w:val="fi-FI"/>
        </w:rPr>
        <w:t>teriparatidi</w:t>
      </w:r>
      <w:r>
        <w:rPr>
          <w:rFonts w:ascii="Times New Roman" w:hAnsi="Times New Roman"/>
          <w:sz w:val="22"/>
          <w:lang w:val="fi-FI"/>
        </w:rPr>
        <w:t xml:space="preserve"> oli </w:t>
      </w:r>
      <w:r w:rsidR="006445A9">
        <w:rPr>
          <w:rFonts w:ascii="Times New Roman" w:hAnsi="Times New Roman"/>
          <w:sz w:val="22"/>
          <w:lang w:val="fi-FI"/>
        </w:rPr>
        <w:t>suurentanut</w:t>
      </w:r>
      <w:r>
        <w:rPr>
          <w:rFonts w:ascii="Times New Roman" w:hAnsi="Times New Roman"/>
          <w:sz w:val="22"/>
          <w:lang w:val="fi-FI"/>
        </w:rPr>
        <w:t xml:space="preserve"> </w:t>
      </w:r>
      <w:r w:rsidR="006445A9">
        <w:rPr>
          <w:rFonts w:ascii="Times New Roman" w:hAnsi="Times New Roman"/>
          <w:sz w:val="22"/>
          <w:lang w:val="fi-FI"/>
        </w:rPr>
        <w:t>merkitsevästi</w:t>
      </w:r>
      <w:r>
        <w:rPr>
          <w:rFonts w:ascii="Times New Roman" w:hAnsi="Times New Roman"/>
          <w:sz w:val="22"/>
          <w:lang w:val="fi-FI"/>
        </w:rPr>
        <w:t xml:space="preserve"> enemmän lannerangan luun mineraalitiheyttä (7,2</w:t>
      </w:r>
      <w:r w:rsidR="00950CE9">
        <w:rPr>
          <w:rFonts w:ascii="Times New Roman" w:hAnsi="Times New Roman"/>
          <w:sz w:val="22"/>
          <w:lang w:val="fi-FI"/>
        </w:rPr>
        <w:t> </w:t>
      </w:r>
      <w:r>
        <w:rPr>
          <w:rFonts w:ascii="Times New Roman" w:hAnsi="Times New Roman"/>
          <w:sz w:val="22"/>
          <w:lang w:val="fi-FI"/>
        </w:rPr>
        <w:t xml:space="preserve">%) kuin </w:t>
      </w:r>
      <w:r w:rsidR="006445A9">
        <w:rPr>
          <w:rFonts w:ascii="Times New Roman" w:hAnsi="Times New Roman"/>
          <w:sz w:val="22"/>
          <w:lang w:val="fi-FI"/>
        </w:rPr>
        <w:t>alendronaatti</w:t>
      </w:r>
      <w:r>
        <w:rPr>
          <w:rFonts w:ascii="Times New Roman" w:hAnsi="Times New Roman"/>
          <w:sz w:val="22"/>
          <w:lang w:val="fi-FI"/>
        </w:rPr>
        <w:t xml:space="preserve"> (3,4</w:t>
      </w:r>
      <w:r w:rsidR="000C7AB4">
        <w:rPr>
          <w:rFonts w:ascii="Times New Roman" w:hAnsi="Times New Roman"/>
          <w:sz w:val="22"/>
          <w:lang w:val="fi-FI"/>
        </w:rPr>
        <w:t> </w:t>
      </w:r>
      <w:r>
        <w:rPr>
          <w:rFonts w:ascii="Times New Roman" w:hAnsi="Times New Roman"/>
          <w:sz w:val="22"/>
          <w:lang w:val="fi-FI"/>
        </w:rPr>
        <w:t>%) (p&lt;</w:t>
      </w:r>
      <w:r w:rsidR="000C7AB4">
        <w:rPr>
          <w:rFonts w:ascii="Times New Roman" w:hAnsi="Times New Roman"/>
          <w:sz w:val="22"/>
          <w:lang w:val="fi-FI"/>
        </w:rPr>
        <w:t> </w:t>
      </w:r>
      <w:r>
        <w:rPr>
          <w:rFonts w:ascii="Times New Roman" w:hAnsi="Times New Roman"/>
          <w:sz w:val="22"/>
          <w:lang w:val="fi-FI"/>
        </w:rPr>
        <w:t xml:space="preserve">0,001). </w:t>
      </w:r>
      <w:r w:rsidR="001B35DC">
        <w:rPr>
          <w:rFonts w:ascii="Times New Roman" w:hAnsi="Times New Roman"/>
          <w:sz w:val="22"/>
          <w:lang w:val="fi-FI"/>
        </w:rPr>
        <w:t>Teriparatidi</w:t>
      </w:r>
      <w:r w:rsidR="006445A9">
        <w:rPr>
          <w:rFonts w:ascii="Times New Roman" w:hAnsi="Times New Roman"/>
          <w:sz w:val="22"/>
          <w:lang w:val="fi-FI"/>
        </w:rPr>
        <w:t xml:space="preserve"> suuren</w:t>
      </w:r>
      <w:r w:rsidR="007D1F2F">
        <w:rPr>
          <w:rFonts w:ascii="Times New Roman" w:hAnsi="Times New Roman"/>
          <w:sz w:val="22"/>
          <w:lang w:val="fi-FI"/>
        </w:rPr>
        <w:t>si</w:t>
      </w:r>
      <w:r>
        <w:rPr>
          <w:rFonts w:ascii="Times New Roman" w:hAnsi="Times New Roman"/>
          <w:sz w:val="22"/>
          <w:lang w:val="fi-FI"/>
        </w:rPr>
        <w:t xml:space="preserve"> lonkan </w:t>
      </w:r>
      <w:r w:rsidR="006445A9">
        <w:rPr>
          <w:rFonts w:ascii="Times New Roman" w:hAnsi="Times New Roman"/>
          <w:sz w:val="22"/>
          <w:lang w:val="fi-FI"/>
        </w:rPr>
        <w:t>mineraalitiheyttä</w:t>
      </w:r>
      <w:r>
        <w:rPr>
          <w:rFonts w:ascii="Times New Roman" w:hAnsi="Times New Roman"/>
          <w:sz w:val="22"/>
          <w:lang w:val="fi-FI"/>
        </w:rPr>
        <w:t xml:space="preserve"> enemmän </w:t>
      </w:r>
      <w:r w:rsidR="007D1F2F">
        <w:rPr>
          <w:rFonts w:ascii="Times New Roman" w:hAnsi="Times New Roman"/>
          <w:sz w:val="22"/>
          <w:lang w:val="fi-FI"/>
        </w:rPr>
        <w:t xml:space="preserve">(3,6 %) </w:t>
      </w:r>
      <w:r>
        <w:rPr>
          <w:rFonts w:ascii="Times New Roman" w:hAnsi="Times New Roman"/>
          <w:sz w:val="22"/>
          <w:lang w:val="fi-FI"/>
        </w:rPr>
        <w:t xml:space="preserve">kuin </w:t>
      </w:r>
      <w:r w:rsidR="006445A9">
        <w:rPr>
          <w:rFonts w:ascii="Times New Roman" w:hAnsi="Times New Roman"/>
          <w:sz w:val="22"/>
          <w:lang w:val="fi-FI"/>
        </w:rPr>
        <w:t>alendronaatti</w:t>
      </w:r>
      <w:r>
        <w:rPr>
          <w:rFonts w:ascii="Times New Roman" w:hAnsi="Times New Roman"/>
          <w:sz w:val="22"/>
          <w:lang w:val="fi-FI"/>
        </w:rPr>
        <w:t xml:space="preserve"> (2,2</w:t>
      </w:r>
      <w:r w:rsidR="000C7AB4">
        <w:rPr>
          <w:rFonts w:ascii="Times New Roman" w:hAnsi="Times New Roman"/>
          <w:sz w:val="22"/>
          <w:lang w:val="fi-FI"/>
        </w:rPr>
        <w:t> </w:t>
      </w:r>
      <w:r>
        <w:rPr>
          <w:rFonts w:ascii="Times New Roman" w:hAnsi="Times New Roman"/>
          <w:sz w:val="22"/>
          <w:lang w:val="fi-FI"/>
        </w:rPr>
        <w:t>%) (p&lt;</w:t>
      </w:r>
      <w:r w:rsidR="000C7AB4">
        <w:rPr>
          <w:rFonts w:ascii="Times New Roman" w:hAnsi="Times New Roman"/>
          <w:sz w:val="22"/>
          <w:lang w:val="fi-FI"/>
        </w:rPr>
        <w:t> </w:t>
      </w:r>
      <w:r>
        <w:rPr>
          <w:rFonts w:ascii="Times New Roman" w:hAnsi="Times New Roman"/>
          <w:sz w:val="22"/>
          <w:lang w:val="fi-FI"/>
        </w:rPr>
        <w:t>0,01)</w:t>
      </w:r>
      <w:r w:rsidR="007D1F2F">
        <w:rPr>
          <w:rFonts w:ascii="Times New Roman" w:hAnsi="Times New Roman"/>
          <w:sz w:val="22"/>
          <w:lang w:val="fi-FI"/>
        </w:rPr>
        <w:t>, ja samoin reisi</w:t>
      </w:r>
      <w:r>
        <w:rPr>
          <w:rFonts w:ascii="Times New Roman" w:hAnsi="Times New Roman"/>
          <w:sz w:val="22"/>
          <w:lang w:val="fi-FI"/>
        </w:rPr>
        <w:t xml:space="preserve">luun kaulan mineraalitiheyttä </w:t>
      </w:r>
      <w:r w:rsidR="007D1F2F">
        <w:rPr>
          <w:rFonts w:ascii="Times New Roman" w:hAnsi="Times New Roman"/>
          <w:sz w:val="22"/>
          <w:lang w:val="fi-FI"/>
        </w:rPr>
        <w:t>enemmän (3,7 %) kuin</w:t>
      </w:r>
      <w:r>
        <w:rPr>
          <w:rFonts w:ascii="Times New Roman" w:hAnsi="Times New Roman"/>
          <w:sz w:val="22"/>
          <w:lang w:val="fi-FI"/>
        </w:rPr>
        <w:t xml:space="preserve"> </w:t>
      </w:r>
      <w:r w:rsidR="006445A9">
        <w:rPr>
          <w:rFonts w:ascii="Times New Roman" w:hAnsi="Times New Roman"/>
          <w:sz w:val="22"/>
          <w:lang w:val="fi-FI"/>
        </w:rPr>
        <w:t>alendronaatti</w:t>
      </w:r>
      <w:r>
        <w:rPr>
          <w:rFonts w:ascii="Times New Roman" w:hAnsi="Times New Roman"/>
          <w:sz w:val="22"/>
          <w:lang w:val="fi-FI"/>
        </w:rPr>
        <w:t xml:space="preserve"> (2,1</w:t>
      </w:r>
      <w:r w:rsidR="000C7AB4">
        <w:rPr>
          <w:rFonts w:ascii="Times New Roman" w:hAnsi="Times New Roman"/>
          <w:sz w:val="22"/>
          <w:lang w:val="fi-FI"/>
        </w:rPr>
        <w:t> </w:t>
      </w:r>
      <w:r>
        <w:rPr>
          <w:rFonts w:ascii="Times New Roman" w:hAnsi="Times New Roman"/>
          <w:sz w:val="22"/>
          <w:lang w:val="fi-FI"/>
        </w:rPr>
        <w:t>%) (p&lt;</w:t>
      </w:r>
      <w:r w:rsidR="000C7AB4">
        <w:rPr>
          <w:rFonts w:ascii="Times New Roman" w:hAnsi="Times New Roman"/>
          <w:sz w:val="22"/>
          <w:lang w:val="fi-FI"/>
        </w:rPr>
        <w:t> </w:t>
      </w:r>
      <w:r>
        <w:rPr>
          <w:rFonts w:ascii="Times New Roman" w:hAnsi="Times New Roman"/>
          <w:sz w:val="22"/>
          <w:lang w:val="fi-FI"/>
        </w:rPr>
        <w:t>0,05).</w:t>
      </w:r>
      <w:r w:rsidR="00E5523F">
        <w:rPr>
          <w:rFonts w:ascii="Times New Roman" w:hAnsi="Times New Roman"/>
          <w:sz w:val="22"/>
          <w:lang w:val="fi-FI"/>
        </w:rPr>
        <w:t xml:space="preserve"> Teriparatidilla hoidetuilla potilailla</w:t>
      </w:r>
      <w:r w:rsidR="00436437">
        <w:rPr>
          <w:rFonts w:ascii="Times New Roman" w:hAnsi="Times New Roman"/>
          <w:sz w:val="22"/>
          <w:szCs w:val="22"/>
          <w:lang w:val="fi-FI"/>
        </w:rPr>
        <w:t xml:space="preserve"> luun</w:t>
      </w:r>
      <w:r w:rsidR="00E5523F">
        <w:rPr>
          <w:rFonts w:ascii="Times New Roman" w:hAnsi="Times New Roman"/>
          <w:sz w:val="22"/>
          <w:szCs w:val="22"/>
          <w:lang w:val="fi-FI"/>
        </w:rPr>
        <w:t>tiheys suureni aikavälillä 1</w:t>
      </w:r>
      <w:r w:rsidR="00AF60B9">
        <w:rPr>
          <w:rFonts w:ascii="Times New Roman" w:hAnsi="Times New Roman"/>
          <w:sz w:val="22"/>
          <w:szCs w:val="22"/>
          <w:lang w:val="fi-FI"/>
        </w:rPr>
        <w:t xml:space="preserve">8 kuukaudesta 24 kuukauteen </w:t>
      </w:r>
      <w:r w:rsidR="00E5523F">
        <w:rPr>
          <w:rFonts w:ascii="Times New Roman" w:hAnsi="Times New Roman"/>
          <w:sz w:val="22"/>
          <w:lang w:val="fi-FI"/>
        </w:rPr>
        <w:t>lannerangassa 1,7 %, lonkassa 0,9 % ja reisiluun kaulassa 0,4 %</w:t>
      </w:r>
      <w:r w:rsidR="00E5523F">
        <w:rPr>
          <w:rFonts w:ascii="Times New Roman" w:hAnsi="Times New Roman"/>
          <w:sz w:val="22"/>
          <w:szCs w:val="22"/>
          <w:lang w:val="fi-FI"/>
        </w:rPr>
        <w:t>.</w:t>
      </w:r>
    </w:p>
    <w:p w14:paraId="0A581C1C" w14:textId="77777777" w:rsidR="00641B6A" w:rsidRDefault="00641B6A">
      <w:pPr>
        <w:suppressAutoHyphens/>
        <w:rPr>
          <w:rFonts w:ascii="Times New Roman" w:hAnsi="Times New Roman"/>
          <w:sz w:val="22"/>
          <w:lang w:val="fi-FI"/>
        </w:rPr>
      </w:pPr>
    </w:p>
    <w:p w14:paraId="713B043C" w14:textId="77777777" w:rsidR="00641B6A" w:rsidRDefault="00E5523F">
      <w:pPr>
        <w:suppressAutoHyphens/>
        <w:rPr>
          <w:rFonts w:ascii="Times New Roman" w:hAnsi="Times New Roman"/>
          <w:sz w:val="22"/>
          <w:lang w:val="fi-FI"/>
        </w:rPr>
      </w:pPr>
      <w:r>
        <w:rPr>
          <w:rFonts w:ascii="Times New Roman" w:hAnsi="Times New Roman"/>
          <w:sz w:val="22"/>
          <w:lang w:val="fi-FI"/>
        </w:rPr>
        <w:t xml:space="preserve">36 kuukauden kohdalla </w:t>
      </w:r>
      <w:r w:rsidR="00502083">
        <w:rPr>
          <w:rFonts w:ascii="Times New Roman" w:hAnsi="Times New Roman"/>
          <w:sz w:val="22"/>
          <w:lang w:val="fi-FI"/>
        </w:rPr>
        <w:t>selkärangan röntgenkuvien analyysissä havaittiin</w:t>
      </w:r>
      <w:r>
        <w:rPr>
          <w:rFonts w:ascii="Times New Roman" w:hAnsi="Times New Roman"/>
          <w:sz w:val="22"/>
          <w:lang w:val="fi-FI"/>
        </w:rPr>
        <w:t xml:space="preserve"> </w:t>
      </w:r>
      <w:r w:rsidR="007A072C">
        <w:rPr>
          <w:rFonts w:ascii="Times New Roman" w:hAnsi="Times New Roman"/>
          <w:sz w:val="22"/>
          <w:lang w:val="fi-FI"/>
        </w:rPr>
        <w:t>alendronaatti</w:t>
      </w:r>
      <w:r w:rsidR="00502083">
        <w:rPr>
          <w:rFonts w:ascii="Times New Roman" w:hAnsi="Times New Roman"/>
          <w:sz w:val="22"/>
          <w:lang w:val="fi-FI"/>
        </w:rPr>
        <w:t>a saaneista 169</w:t>
      </w:r>
      <w:r w:rsidR="007A072C">
        <w:rPr>
          <w:rFonts w:ascii="Times New Roman" w:hAnsi="Times New Roman"/>
          <w:sz w:val="22"/>
          <w:lang w:val="fi-FI"/>
        </w:rPr>
        <w:t xml:space="preserve"> potila</w:t>
      </w:r>
      <w:r w:rsidR="00502083">
        <w:rPr>
          <w:rFonts w:ascii="Times New Roman" w:hAnsi="Times New Roman"/>
          <w:sz w:val="22"/>
          <w:lang w:val="fi-FI"/>
        </w:rPr>
        <w:t>asta</w:t>
      </w:r>
      <w:r w:rsidR="007A072C">
        <w:rPr>
          <w:rFonts w:ascii="Times New Roman" w:hAnsi="Times New Roman"/>
          <w:sz w:val="22"/>
          <w:lang w:val="fi-FI"/>
        </w:rPr>
        <w:t xml:space="preserve"> </w:t>
      </w:r>
      <w:r w:rsidR="00502083">
        <w:rPr>
          <w:rFonts w:ascii="Times New Roman" w:hAnsi="Times New Roman"/>
          <w:sz w:val="22"/>
          <w:lang w:val="fi-FI"/>
        </w:rPr>
        <w:t>13:lla</w:t>
      </w:r>
      <w:r w:rsidR="007A072C">
        <w:rPr>
          <w:rFonts w:ascii="Times New Roman" w:hAnsi="Times New Roman"/>
          <w:sz w:val="22"/>
          <w:lang w:val="fi-FI"/>
        </w:rPr>
        <w:t xml:space="preserve"> (7,7 %</w:t>
      </w:r>
      <w:r w:rsidR="00502083">
        <w:rPr>
          <w:rFonts w:ascii="Times New Roman" w:hAnsi="Times New Roman"/>
          <w:sz w:val="22"/>
          <w:lang w:val="fi-FI"/>
        </w:rPr>
        <w:t>:lla</w:t>
      </w:r>
      <w:r w:rsidR="007A072C">
        <w:rPr>
          <w:rFonts w:ascii="Times New Roman" w:hAnsi="Times New Roman"/>
          <w:sz w:val="22"/>
          <w:lang w:val="fi-FI"/>
        </w:rPr>
        <w:t>) uu</w:t>
      </w:r>
      <w:r w:rsidR="00502083">
        <w:rPr>
          <w:rFonts w:ascii="Times New Roman" w:hAnsi="Times New Roman"/>
          <w:sz w:val="22"/>
          <w:lang w:val="fi-FI"/>
        </w:rPr>
        <w:t>si selkänikaman murtuma</w:t>
      </w:r>
      <w:r w:rsidR="007A072C">
        <w:rPr>
          <w:rFonts w:ascii="Times New Roman" w:hAnsi="Times New Roman"/>
          <w:sz w:val="22"/>
          <w:lang w:val="fi-FI"/>
        </w:rPr>
        <w:t xml:space="preserve">, kun </w:t>
      </w:r>
      <w:r w:rsidR="00502083">
        <w:rPr>
          <w:rFonts w:ascii="Times New Roman" w:hAnsi="Times New Roman"/>
          <w:sz w:val="22"/>
          <w:lang w:val="fi-FI"/>
        </w:rPr>
        <w:t xml:space="preserve">taas </w:t>
      </w:r>
      <w:r w:rsidR="001B35DC">
        <w:rPr>
          <w:rFonts w:ascii="Times New Roman" w:hAnsi="Times New Roman"/>
          <w:sz w:val="22"/>
          <w:lang w:val="fi-FI"/>
        </w:rPr>
        <w:t>teriparatidi</w:t>
      </w:r>
      <w:r w:rsidR="00502083">
        <w:rPr>
          <w:rFonts w:ascii="Times New Roman" w:hAnsi="Times New Roman"/>
          <w:sz w:val="22"/>
          <w:lang w:val="fi-FI"/>
        </w:rPr>
        <w:t>ryhmän</w:t>
      </w:r>
      <w:r w:rsidR="007A072C">
        <w:rPr>
          <w:rFonts w:ascii="Times New Roman" w:hAnsi="Times New Roman"/>
          <w:sz w:val="22"/>
          <w:lang w:val="fi-FI"/>
        </w:rPr>
        <w:t xml:space="preserve"> </w:t>
      </w:r>
      <w:r w:rsidR="00502083">
        <w:rPr>
          <w:rFonts w:ascii="Times New Roman" w:hAnsi="Times New Roman"/>
          <w:sz w:val="22"/>
          <w:lang w:val="fi-FI"/>
        </w:rPr>
        <w:t>173 potilaasta uusi selkänikaman murtuma</w:t>
      </w:r>
      <w:r w:rsidR="007A072C">
        <w:rPr>
          <w:rFonts w:ascii="Times New Roman" w:hAnsi="Times New Roman"/>
          <w:sz w:val="22"/>
          <w:lang w:val="fi-FI"/>
        </w:rPr>
        <w:t xml:space="preserve"> </w:t>
      </w:r>
      <w:r w:rsidR="00502083">
        <w:rPr>
          <w:rFonts w:ascii="Times New Roman" w:hAnsi="Times New Roman"/>
          <w:sz w:val="22"/>
          <w:lang w:val="fi-FI"/>
        </w:rPr>
        <w:t>havaittiin kolmella potilaalla</w:t>
      </w:r>
      <w:r w:rsidR="007A072C">
        <w:rPr>
          <w:rFonts w:ascii="Times New Roman" w:hAnsi="Times New Roman"/>
          <w:sz w:val="22"/>
          <w:lang w:val="fi-FI"/>
        </w:rPr>
        <w:t xml:space="preserve"> (1,7 %), (p=0,01). Lisäksi </w:t>
      </w:r>
      <w:r w:rsidR="00502083">
        <w:rPr>
          <w:rFonts w:ascii="Times New Roman" w:hAnsi="Times New Roman"/>
          <w:sz w:val="22"/>
          <w:lang w:val="fi-FI"/>
        </w:rPr>
        <w:t xml:space="preserve">15 potilasta </w:t>
      </w:r>
      <w:r w:rsidR="007A072C">
        <w:rPr>
          <w:rFonts w:ascii="Times New Roman" w:hAnsi="Times New Roman"/>
          <w:sz w:val="22"/>
          <w:lang w:val="fi-FI"/>
        </w:rPr>
        <w:t xml:space="preserve">214:sta alendronaattia saaneesta potilaasta </w:t>
      </w:r>
      <w:r w:rsidR="00DD72AD">
        <w:rPr>
          <w:rFonts w:ascii="Times New Roman" w:hAnsi="Times New Roman"/>
          <w:sz w:val="22"/>
          <w:lang w:val="fi-FI"/>
        </w:rPr>
        <w:t>(7,0 %) oli saanut nikamanulkopuolisen murtuman,</w:t>
      </w:r>
      <w:r w:rsidR="007A072C">
        <w:rPr>
          <w:rFonts w:ascii="Times New Roman" w:hAnsi="Times New Roman"/>
          <w:sz w:val="22"/>
          <w:lang w:val="fi-FI"/>
        </w:rPr>
        <w:t xml:space="preserve"> vastaava</w:t>
      </w:r>
      <w:r w:rsidR="00DD72AD">
        <w:rPr>
          <w:rFonts w:ascii="Times New Roman" w:hAnsi="Times New Roman"/>
          <w:sz w:val="22"/>
          <w:lang w:val="fi-FI"/>
        </w:rPr>
        <w:t>sti</w:t>
      </w:r>
      <w:r w:rsidR="007A072C">
        <w:rPr>
          <w:rFonts w:ascii="Times New Roman" w:hAnsi="Times New Roman"/>
          <w:sz w:val="22"/>
          <w:lang w:val="fi-FI"/>
        </w:rPr>
        <w:t xml:space="preserve"> </w:t>
      </w:r>
      <w:r w:rsidR="008300FD">
        <w:rPr>
          <w:rFonts w:ascii="Times New Roman" w:hAnsi="Times New Roman"/>
          <w:sz w:val="22"/>
          <w:lang w:val="fi-FI"/>
        </w:rPr>
        <w:t xml:space="preserve">214 potilaan </w:t>
      </w:r>
      <w:r w:rsidR="001B35DC">
        <w:rPr>
          <w:rFonts w:ascii="Times New Roman" w:hAnsi="Times New Roman"/>
          <w:sz w:val="22"/>
          <w:lang w:val="fi-FI"/>
        </w:rPr>
        <w:t>teriparatidi</w:t>
      </w:r>
      <w:r w:rsidR="007A072C">
        <w:rPr>
          <w:rFonts w:ascii="Times New Roman" w:hAnsi="Times New Roman"/>
          <w:sz w:val="22"/>
          <w:lang w:val="fi-FI"/>
        </w:rPr>
        <w:t xml:space="preserve">ryhmässä </w:t>
      </w:r>
      <w:r w:rsidR="008300FD">
        <w:rPr>
          <w:rFonts w:ascii="Times New Roman" w:hAnsi="Times New Roman"/>
          <w:sz w:val="22"/>
          <w:lang w:val="fi-FI"/>
        </w:rPr>
        <w:t xml:space="preserve">oli 16 </w:t>
      </w:r>
      <w:r w:rsidR="00DD72AD">
        <w:rPr>
          <w:rFonts w:ascii="Times New Roman" w:hAnsi="Times New Roman"/>
          <w:sz w:val="22"/>
          <w:lang w:val="fi-FI"/>
        </w:rPr>
        <w:t xml:space="preserve">nikamanulkopuolista murtumaa </w:t>
      </w:r>
      <w:r w:rsidR="008300FD">
        <w:rPr>
          <w:rFonts w:ascii="Times New Roman" w:hAnsi="Times New Roman"/>
          <w:sz w:val="22"/>
          <w:lang w:val="fi-FI"/>
        </w:rPr>
        <w:t xml:space="preserve">(7,5 %) (p=0,84). </w:t>
      </w:r>
    </w:p>
    <w:p w14:paraId="001E5621" w14:textId="77777777" w:rsidR="00E5523F" w:rsidRDefault="00E5523F">
      <w:pPr>
        <w:suppressAutoHyphens/>
        <w:rPr>
          <w:rFonts w:ascii="Times New Roman" w:hAnsi="Times New Roman"/>
          <w:sz w:val="22"/>
          <w:lang w:val="fi-FI"/>
        </w:rPr>
      </w:pPr>
    </w:p>
    <w:p w14:paraId="26DAEBDC" w14:textId="77777777" w:rsidR="00950CE9" w:rsidRDefault="001B35DC">
      <w:pPr>
        <w:suppressAutoHyphens/>
        <w:rPr>
          <w:rFonts w:ascii="Times New Roman" w:hAnsi="Times New Roman"/>
          <w:sz w:val="22"/>
          <w:lang w:val="fi-FI"/>
        </w:rPr>
      </w:pPr>
      <w:r>
        <w:rPr>
          <w:rFonts w:ascii="Times New Roman" w:hAnsi="Times New Roman"/>
          <w:sz w:val="22"/>
          <w:lang w:val="fi-FI"/>
        </w:rPr>
        <w:t>Teriparatidia</w:t>
      </w:r>
      <w:r w:rsidR="006445A9">
        <w:rPr>
          <w:rFonts w:ascii="Times New Roman" w:hAnsi="Times New Roman"/>
          <w:sz w:val="22"/>
          <w:lang w:val="fi-FI"/>
        </w:rPr>
        <w:t xml:space="preserve"> käyttäneillä preme</w:t>
      </w:r>
      <w:r w:rsidR="004C23D5">
        <w:rPr>
          <w:rFonts w:ascii="Times New Roman" w:hAnsi="Times New Roman"/>
          <w:sz w:val="22"/>
          <w:lang w:val="fi-FI"/>
        </w:rPr>
        <w:t xml:space="preserve">nopausaalisilla </w:t>
      </w:r>
      <w:r w:rsidR="006445A9">
        <w:rPr>
          <w:rFonts w:ascii="Times New Roman" w:hAnsi="Times New Roman"/>
          <w:sz w:val="22"/>
          <w:lang w:val="fi-FI"/>
        </w:rPr>
        <w:t xml:space="preserve">naisilla </w:t>
      </w:r>
      <w:r w:rsidR="004C23D5">
        <w:rPr>
          <w:rFonts w:ascii="Times New Roman" w:hAnsi="Times New Roman"/>
          <w:sz w:val="22"/>
          <w:lang w:val="fi-FI"/>
        </w:rPr>
        <w:t xml:space="preserve">luun mineraalitiheys suureni tutkimuksen alusta </w:t>
      </w:r>
      <w:r w:rsidR="008300FD">
        <w:rPr>
          <w:rFonts w:ascii="Times New Roman" w:hAnsi="Times New Roman"/>
          <w:sz w:val="22"/>
          <w:lang w:val="fi-FI"/>
        </w:rPr>
        <w:t xml:space="preserve">18 kuukauden </w:t>
      </w:r>
      <w:r w:rsidR="004C23D5">
        <w:rPr>
          <w:rFonts w:ascii="Times New Roman" w:hAnsi="Times New Roman"/>
          <w:sz w:val="22"/>
          <w:lang w:val="fi-FI"/>
        </w:rPr>
        <w:t xml:space="preserve">loppuarvioon </w:t>
      </w:r>
      <w:r w:rsidR="006445A9">
        <w:rPr>
          <w:rFonts w:ascii="Times New Roman" w:hAnsi="Times New Roman"/>
          <w:sz w:val="22"/>
          <w:lang w:val="fi-FI"/>
        </w:rPr>
        <w:t xml:space="preserve">merkitsevästi </w:t>
      </w:r>
      <w:r w:rsidR="004C23D5">
        <w:rPr>
          <w:rFonts w:ascii="Times New Roman" w:hAnsi="Times New Roman"/>
          <w:sz w:val="22"/>
          <w:lang w:val="fi-FI"/>
        </w:rPr>
        <w:t>enemmän</w:t>
      </w:r>
      <w:r w:rsidR="006445A9">
        <w:rPr>
          <w:rFonts w:ascii="Times New Roman" w:hAnsi="Times New Roman"/>
          <w:sz w:val="22"/>
          <w:lang w:val="fi-FI"/>
        </w:rPr>
        <w:t xml:space="preserve"> kuin alendronaattia käyttäneillä sekä lannerangassa (4,2</w:t>
      </w:r>
      <w:r w:rsidR="00950CE9">
        <w:rPr>
          <w:rFonts w:ascii="Times New Roman" w:hAnsi="Times New Roman"/>
          <w:sz w:val="22"/>
          <w:lang w:val="fi-FI"/>
        </w:rPr>
        <w:t> </w:t>
      </w:r>
      <w:r w:rsidR="006445A9">
        <w:rPr>
          <w:rFonts w:ascii="Times New Roman" w:hAnsi="Times New Roman"/>
          <w:sz w:val="22"/>
          <w:lang w:val="fi-FI"/>
        </w:rPr>
        <w:t>% vs</w:t>
      </w:r>
      <w:r w:rsidR="004C23D5">
        <w:rPr>
          <w:rFonts w:ascii="Times New Roman" w:hAnsi="Times New Roman"/>
          <w:sz w:val="22"/>
          <w:lang w:val="fi-FI"/>
        </w:rPr>
        <w:t>.</w:t>
      </w:r>
      <w:r w:rsidR="006445A9">
        <w:rPr>
          <w:rFonts w:ascii="Times New Roman" w:hAnsi="Times New Roman"/>
          <w:sz w:val="22"/>
          <w:lang w:val="fi-FI"/>
        </w:rPr>
        <w:t xml:space="preserve"> -1,9</w:t>
      </w:r>
      <w:r w:rsidR="00950CE9">
        <w:rPr>
          <w:rFonts w:ascii="Times New Roman" w:hAnsi="Times New Roman"/>
          <w:sz w:val="22"/>
          <w:lang w:val="fi-FI"/>
        </w:rPr>
        <w:t> </w:t>
      </w:r>
      <w:r w:rsidR="006445A9">
        <w:rPr>
          <w:rFonts w:ascii="Times New Roman" w:hAnsi="Times New Roman"/>
          <w:sz w:val="22"/>
          <w:lang w:val="fi-FI"/>
        </w:rPr>
        <w:t>%; p&lt;</w:t>
      </w:r>
      <w:r w:rsidR="00950CE9">
        <w:rPr>
          <w:rFonts w:ascii="Times New Roman" w:hAnsi="Times New Roman"/>
          <w:sz w:val="22"/>
          <w:lang w:val="fi-FI"/>
        </w:rPr>
        <w:t> </w:t>
      </w:r>
      <w:r w:rsidR="006445A9">
        <w:rPr>
          <w:rFonts w:ascii="Times New Roman" w:hAnsi="Times New Roman"/>
          <w:sz w:val="22"/>
          <w:lang w:val="fi-FI"/>
        </w:rPr>
        <w:t>0,001) että koko lonkassa (3,8</w:t>
      </w:r>
      <w:r w:rsidR="00950CE9">
        <w:rPr>
          <w:rFonts w:ascii="Times New Roman" w:hAnsi="Times New Roman"/>
          <w:sz w:val="22"/>
          <w:lang w:val="fi-FI"/>
        </w:rPr>
        <w:t> </w:t>
      </w:r>
      <w:r w:rsidR="006445A9">
        <w:rPr>
          <w:rFonts w:ascii="Times New Roman" w:hAnsi="Times New Roman"/>
          <w:sz w:val="22"/>
          <w:lang w:val="fi-FI"/>
        </w:rPr>
        <w:t>% v</w:t>
      </w:r>
      <w:r w:rsidR="004C23D5">
        <w:rPr>
          <w:rFonts w:ascii="Times New Roman" w:hAnsi="Times New Roman"/>
          <w:sz w:val="22"/>
          <w:lang w:val="fi-FI"/>
        </w:rPr>
        <w:t>s.</w:t>
      </w:r>
      <w:r w:rsidR="006445A9">
        <w:rPr>
          <w:rFonts w:ascii="Times New Roman" w:hAnsi="Times New Roman"/>
          <w:sz w:val="22"/>
          <w:lang w:val="fi-FI"/>
        </w:rPr>
        <w:t xml:space="preserve"> 0,9</w:t>
      </w:r>
      <w:r w:rsidR="00950CE9">
        <w:rPr>
          <w:rFonts w:ascii="Times New Roman" w:hAnsi="Times New Roman"/>
          <w:sz w:val="22"/>
          <w:lang w:val="fi-FI"/>
        </w:rPr>
        <w:t> </w:t>
      </w:r>
      <w:r w:rsidR="006445A9">
        <w:rPr>
          <w:rFonts w:ascii="Times New Roman" w:hAnsi="Times New Roman"/>
          <w:sz w:val="22"/>
          <w:lang w:val="fi-FI"/>
        </w:rPr>
        <w:t>%; p=</w:t>
      </w:r>
      <w:r w:rsidR="00950CE9">
        <w:rPr>
          <w:rFonts w:ascii="Times New Roman" w:hAnsi="Times New Roman"/>
          <w:sz w:val="22"/>
          <w:lang w:val="fi-FI"/>
        </w:rPr>
        <w:t> </w:t>
      </w:r>
      <w:r w:rsidR="006445A9">
        <w:rPr>
          <w:rFonts w:ascii="Times New Roman" w:hAnsi="Times New Roman"/>
          <w:sz w:val="22"/>
          <w:lang w:val="fi-FI"/>
        </w:rPr>
        <w:t>0,005).</w:t>
      </w:r>
      <w:r w:rsidR="00950CE9">
        <w:rPr>
          <w:rFonts w:ascii="Times New Roman" w:hAnsi="Times New Roman"/>
          <w:sz w:val="22"/>
          <w:lang w:val="fi-FI"/>
        </w:rPr>
        <w:t xml:space="preserve"> Kuitenkaan </w:t>
      </w:r>
      <w:r w:rsidR="00D22672">
        <w:rPr>
          <w:rFonts w:ascii="Times New Roman" w:hAnsi="Times New Roman"/>
          <w:sz w:val="22"/>
          <w:lang w:val="fi-FI"/>
        </w:rPr>
        <w:t>ei osoitettu merkitsevää vaikutusta murtumien määrään.</w:t>
      </w:r>
    </w:p>
    <w:p w14:paraId="37970F6C" w14:textId="77777777" w:rsidR="00DA2ADD" w:rsidRDefault="00DA2ADD">
      <w:pPr>
        <w:suppressAutoHyphens/>
        <w:rPr>
          <w:rFonts w:ascii="Times New Roman" w:hAnsi="Times New Roman"/>
          <w:sz w:val="22"/>
          <w:lang w:val="fi-FI"/>
        </w:rPr>
      </w:pPr>
    </w:p>
    <w:p w14:paraId="39376273"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5.2</w:t>
      </w:r>
      <w:r>
        <w:rPr>
          <w:rFonts w:ascii="Times New Roman" w:hAnsi="Times New Roman"/>
          <w:b/>
          <w:sz w:val="22"/>
          <w:lang w:val="fi-FI"/>
        </w:rPr>
        <w:tab/>
        <w:t>Farmakokinetiikka</w:t>
      </w:r>
    </w:p>
    <w:p w14:paraId="1CC8A2CE" w14:textId="77777777" w:rsidR="00DA2ADD" w:rsidRDefault="00DA2ADD">
      <w:pPr>
        <w:suppressAutoHyphens/>
        <w:rPr>
          <w:rFonts w:ascii="Times New Roman" w:hAnsi="Times New Roman"/>
          <w:sz w:val="22"/>
          <w:lang w:val="fi-FI"/>
        </w:rPr>
      </w:pPr>
    </w:p>
    <w:p w14:paraId="581A882F" w14:textId="77777777" w:rsidR="00D36EBC" w:rsidRDefault="00D36EBC">
      <w:pPr>
        <w:suppressAutoHyphens/>
        <w:rPr>
          <w:rFonts w:ascii="Times New Roman" w:hAnsi="Times New Roman"/>
          <w:sz w:val="22"/>
          <w:u w:val="single"/>
          <w:lang w:val="fi-FI"/>
        </w:rPr>
      </w:pPr>
      <w:r w:rsidRPr="002628A3">
        <w:rPr>
          <w:rFonts w:ascii="Times New Roman" w:hAnsi="Times New Roman"/>
          <w:sz w:val="22"/>
          <w:u w:val="single"/>
          <w:lang w:val="fi-FI"/>
        </w:rPr>
        <w:t>Jakautuminen</w:t>
      </w:r>
    </w:p>
    <w:p w14:paraId="0CE75AA1" w14:textId="77777777" w:rsidR="00A15CBF" w:rsidRPr="002628A3" w:rsidRDefault="00A15CBF">
      <w:pPr>
        <w:suppressAutoHyphens/>
        <w:rPr>
          <w:rFonts w:ascii="Times New Roman" w:hAnsi="Times New Roman"/>
          <w:sz w:val="22"/>
          <w:u w:val="single"/>
          <w:lang w:val="fi-FI"/>
        </w:rPr>
      </w:pPr>
    </w:p>
    <w:p w14:paraId="228C8704" w14:textId="77777777" w:rsidR="00D36EBC" w:rsidRDefault="00DA2ADD">
      <w:pPr>
        <w:suppressAutoHyphens/>
        <w:rPr>
          <w:rFonts w:ascii="Times New Roman" w:hAnsi="Times New Roman"/>
          <w:sz w:val="22"/>
          <w:lang w:val="fi-FI"/>
        </w:rPr>
      </w:pPr>
      <w:r>
        <w:rPr>
          <w:rFonts w:ascii="Times New Roman" w:hAnsi="Times New Roman"/>
          <w:sz w:val="22"/>
          <w:lang w:val="fi-FI"/>
        </w:rPr>
        <w:t>Jakautumistilavuus on noin 1,7</w:t>
      </w:r>
      <w:r w:rsidR="008A311B">
        <w:rPr>
          <w:rFonts w:ascii="Times New Roman" w:hAnsi="Times New Roman"/>
          <w:sz w:val="22"/>
          <w:lang w:val="fi-FI"/>
        </w:rPr>
        <w:t> </w:t>
      </w:r>
      <w:r>
        <w:rPr>
          <w:rFonts w:ascii="Times New Roman" w:hAnsi="Times New Roman"/>
          <w:sz w:val="22"/>
          <w:lang w:val="fi-FI"/>
        </w:rPr>
        <w:t xml:space="preserve">l/kg. </w:t>
      </w:r>
      <w:r w:rsidR="001B35DC">
        <w:rPr>
          <w:rFonts w:ascii="Times New Roman" w:hAnsi="Times New Roman"/>
          <w:sz w:val="22"/>
          <w:lang w:val="fi-FI"/>
        </w:rPr>
        <w:t>Teriparatidi</w:t>
      </w:r>
      <w:r>
        <w:rPr>
          <w:rFonts w:ascii="Times New Roman" w:hAnsi="Times New Roman"/>
          <w:sz w:val="22"/>
          <w:lang w:val="fi-FI"/>
        </w:rPr>
        <w:t xml:space="preserve">n puoliintumisaika on noin yksi tunti, kun sitä annetaan ihon alle, ja se heijastaa aikaa, joka kuluu imeytymiseen pistoskohdasta. </w:t>
      </w:r>
    </w:p>
    <w:p w14:paraId="04246499" w14:textId="77777777" w:rsidR="00D36EBC" w:rsidRDefault="00D36EBC">
      <w:pPr>
        <w:suppressAutoHyphens/>
        <w:rPr>
          <w:rFonts w:ascii="Times New Roman" w:hAnsi="Times New Roman"/>
          <w:sz w:val="22"/>
          <w:lang w:val="fi-FI"/>
        </w:rPr>
      </w:pPr>
    </w:p>
    <w:p w14:paraId="0333E148" w14:textId="77777777" w:rsidR="00D36EBC" w:rsidRDefault="00E15E17">
      <w:pPr>
        <w:suppressAutoHyphens/>
        <w:rPr>
          <w:rFonts w:ascii="Times New Roman" w:hAnsi="Times New Roman"/>
          <w:sz w:val="22"/>
          <w:u w:val="single"/>
          <w:lang w:val="fi-FI"/>
        </w:rPr>
      </w:pPr>
      <w:r w:rsidRPr="002628A3">
        <w:rPr>
          <w:rFonts w:ascii="Times New Roman" w:hAnsi="Times New Roman"/>
          <w:sz w:val="22"/>
          <w:u w:val="single"/>
          <w:lang w:val="fi-FI"/>
        </w:rPr>
        <w:t>Biotransformaati</w:t>
      </w:r>
      <w:r w:rsidR="008C1877">
        <w:rPr>
          <w:rFonts w:ascii="Times New Roman" w:hAnsi="Times New Roman"/>
          <w:sz w:val="22"/>
          <w:u w:val="single"/>
          <w:lang w:val="fi-FI"/>
        </w:rPr>
        <w:t>o</w:t>
      </w:r>
    </w:p>
    <w:p w14:paraId="78563443" w14:textId="77777777" w:rsidR="00A15CBF" w:rsidRPr="002628A3" w:rsidRDefault="00A15CBF">
      <w:pPr>
        <w:suppressAutoHyphens/>
        <w:rPr>
          <w:rFonts w:ascii="Times New Roman" w:hAnsi="Times New Roman"/>
          <w:sz w:val="22"/>
          <w:u w:val="single"/>
          <w:lang w:val="fi-FI"/>
        </w:rPr>
      </w:pPr>
    </w:p>
    <w:p w14:paraId="1E1FD585" w14:textId="77777777" w:rsidR="00DA2ADD" w:rsidRDefault="001B35DC">
      <w:pPr>
        <w:suppressAutoHyphens/>
        <w:rPr>
          <w:rFonts w:ascii="Times New Roman" w:hAnsi="Times New Roman"/>
          <w:sz w:val="22"/>
          <w:lang w:val="fi-FI"/>
        </w:rPr>
      </w:pPr>
      <w:r>
        <w:rPr>
          <w:rFonts w:ascii="Times New Roman" w:hAnsi="Times New Roman"/>
          <w:sz w:val="22"/>
          <w:lang w:val="fi-FI"/>
        </w:rPr>
        <w:t>Teriparatidi</w:t>
      </w:r>
      <w:r w:rsidR="00DA2ADD">
        <w:rPr>
          <w:rFonts w:ascii="Times New Roman" w:hAnsi="Times New Roman"/>
          <w:sz w:val="22"/>
          <w:lang w:val="fi-FI"/>
        </w:rPr>
        <w:t>n metaboliaa ja erittymistä koskevia tutkimuksia ei ole tehty, mutta PTH:n perifeerisen metabolian uskotaan tapahtuvan pääosin maksassa ja munuaisissa.</w:t>
      </w:r>
      <w:r w:rsidR="00457380">
        <w:rPr>
          <w:rFonts w:ascii="Times New Roman" w:hAnsi="Times New Roman"/>
          <w:sz w:val="22"/>
          <w:lang w:val="fi-FI"/>
        </w:rPr>
        <w:t xml:space="preserve"> </w:t>
      </w:r>
    </w:p>
    <w:p w14:paraId="464F1E5E" w14:textId="77777777" w:rsidR="00DA2ADD" w:rsidRDefault="00DA2ADD">
      <w:pPr>
        <w:suppressAutoHyphens/>
        <w:rPr>
          <w:rFonts w:ascii="Times New Roman" w:hAnsi="Times New Roman"/>
          <w:sz w:val="22"/>
          <w:lang w:val="fi-FI"/>
        </w:rPr>
      </w:pPr>
    </w:p>
    <w:p w14:paraId="644CC7D3" w14:textId="77777777" w:rsidR="00FE45DE" w:rsidRDefault="00D36EBC" w:rsidP="00D36EBC">
      <w:pPr>
        <w:suppressAutoHyphens/>
        <w:rPr>
          <w:rFonts w:ascii="Times New Roman" w:hAnsi="Times New Roman"/>
          <w:sz w:val="22"/>
          <w:u w:val="single"/>
          <w:lang w:val="fi-FI"/>
        </w:rPr>
      </w:pPr>
      <w:r w:rsidRPr="002628A3">
        <w:rPr>
          <w:rFonts w:ascii="Times New Roman" w:hAnsi="Times New Roman"/>
          <w:sz w:val="22"/>
          <w:u w:val="single"/>
          <w:lang w:val="fi-FI"/>
        </w:rPr>
        <w:t>Eliminaatio</w:t>
      </w:r>
    </w:p>
    <w:p w14:paraId="709AD506" w14:textId="77777777" w:rsidR="00A15CBF" w:rsidRDefault="00A15CBF" w:rsidP="00D36EBC">
      <w:pPr>
        <w:suppressAutoHyphens/>
        <w:rPr>
          <w:rFonts w:ascii="Times New Roman" w:hAnsi="Times New Roman"/>
          <w:sz w:val="22"/>
          <w:u w:val="single"/>
          <w:lang w:val="fi-FI"/>
        </w:rPr>
      </w:pPr>
    </w:p>
    <w:p w14:paraId="7EEB2C2E" w14:textId="77777777" w:rsidR="00D36EBC" w:rsidRDefault="001B35DC" w:rsidP="00D36EBC">
      <w:pPr>
        <w:suppressAutoHyphens/>
        <w:rPr>
          <w:rFonts w:ascii="Times New Roman" w:hAnsi="Times New Roman"/>
          <w:sz w:val="22"/>
          <w:lang w:val="fi-FI"/>
        </w:rPr>
      </w:pPr>
      <w:r>
        <w:rPr>
          <w:rFonts w:ascii="Times New Roman" w:hAnsi="Times New Roman"/>
          <w:sz w:val="22"/>
          <w:lang w:val="fi-FI"/>
        </w:rPr>
        <w:t>Teriparatidi</w:t>
      </w:r>
      <w:r w:rsidR="008C1877" w:rsidRPr="002628A3">
        <w:rPr>
          <w:rFonts w:ascii="Times New Roman" w:hAnsi="Times New Roman"/>
          <w:sz w:val="22"/>
          <w:lang w:val="fi-FI"/>
        </w:rPr>
        <w:t xml:space="preserve"> </w:t>
      </w:r>
      <w:r w:rsidR="00D36EBC">
        <w:rPr>
          <w:rFonts w:ascii="Times New Roman" w:hAnsi="Times New Roman"/>
          <w:sz w:val="22"/>
          <w:lang w:val="fi-FI"/>
        </w:rPr>
        <w:t>eliminoituu maksan ja maksanulkoisen puhdistuman kautta (naisilla noin 62 l/h ja miehillä 94 l/h).</w:t>
      </w:r>
    </w:p>
    <w:p w14:paraId="1F0ADB39" w14:textId="77777777" w:rsidR="00DA2ADD" w:rsidRDefault="00DA2ADD">
      <w:pPr>
        <w:suppressAutoHyphens/>
        <w:rPr>
          <w:rFonts w:ascii="Times New Roman" w:hAnsi="Times New Roman"/>
          <w:sz w:val="22"/>
          <w:lang w:val="fi-FI"/>
        </w:rPr>
      </w:pPr>
    </w:p>
    <w:p w14:paraId="7E88CC94" w14:textId="77777777" w:rsidR="00DA2ADD" w:rsidRDefault="00DA2ADD">
      <w:pPr>
        <w:pStyle w:val="Heading6"/>
        <w:tabs>
          <w:tab w:val="clear" w:pos="-720"/>
          <w:tab w:val="clear" w:pos="567"/>
          <w:tab w:val="clear" w:pos="4536"/>
        </w:tabs>
        <w:spacing w:line="240" w:lineRule="auto"/>
        <w:rPr>
          <w:i w:val="0"/>
          <w:u w:val="single"/>
          <w:lang w:val="fi-FI"/>
        </w:rPr>
      </w:pPr>
      <w:r w:rsidRPr="002628A3">
        <w:rPr>
          <w:i w:val="0"/>
          <w:u w:val="single"/>
          <w:lang w:val="fi-FI"/>
        </w:rPr>
        <w:lastRenderedPageBreak/>
        <w:t>I</w:t>
      </w:r>
      <w:r w:rsidR="00D36EBC" w:rsidRPr="002628A3">
        <w:rPr>
          <w:i w:val="0"/>
          <w:u w:val="single"/>
          <w:lang w:val="fi-FI"/>
        </w:rPr>
        <w:t>äkkäät</w:t>
      </w:r>
    </w:p>
    <w:p w14:paraId="611D56C7" w14:textId="77777777" w:rsidR="00A15CBF" w:rsidRPr="003F6343" w:rsidRDefault="00A15CBF" w:rsidP="003F6343">
      <w:pPr>
        <w:rPr>
          <w:lang w:val="fi-FI" w:eastAsia="fi-FI" w:bidi="ar-SA"/>
        </w:rPr>
      </w:pPr>
    </w:p>
    <w:p w14:paraId="3D970ACD" w14:textId="77777777" w:rsidR="00DA2ADD" w:rsidRDefault="0072619C">
      <w:pPr>
        <w:suppressAutoHyphens/>
        <w:rPr>
          <w:rFonts w:ascii="Times New Roman" w:hAnsi="Times New Roman"/>
          <w:sz w:val="22"/>
          <w:lang w:val="fi-FI"/>
        </w:rPr>
      </w:pPr>
      <w:r>
        <w:rPr>
          <w:rFonts w:ascii="Times New Roman" w:hAnsi="Times New Roman"/>
          <w:sz w:val="22"/>
          <w:lang w:val="fi-FI"/>
        </w:rPr>
        <w:t>Teriparatidi</w:t>
      </w:r>
      <w:r w:rsidR="00DA2ADD">
        <w:rPr>
          <w:rFonts w:ascii="Times New Roman" w:hAnsi="Times New Roman"/>
          <w:sz w:val="22"/>
          <w:lang w:val="fi-FI"/>
        </w:rPr>
        <w:t xml:space="preserve">n farmakokinetiikassa ei todettu eroja </w:t>
      </w:r>
      <w:r w:rsidR="00344C80">
        <w:rPr>
          <w:rFonts w:ascii="Times New Roman" w:hAnsi="Times New Roman"/>
          <w:sz w:val="22"/>
          <w:lang w:val="fi-FI"/>
        </w:rPr>
        <w:t>iän suhteen (vaihteluväli 31–85 </w:t>
      </w:r>
      <w:r w:rsidR="00DA2ADD">
        <w:rPr>
          <w:rFonts w:ascii="Times New Roman" w:hAnsi="Times New Roman"/>
          <w:sz w:val="22"/>
          <w:lang w:val="fi-FI"/>
        </w:rPr>
        <w:t>vuotta). Annoksen muuttaminen iän perusteella ei ole tarpeen.</w:t>
      </w:r>
    </w:p>
    <w:p w14:paraId="668633A3" w14:textId="77777777" w:rsidR="00DA2ADD" w:rsidRDefault="00DA2ADD">
      <w:pPr>
        <w:suppressAutoHyphens/>
        <w:rPr>
          <w:rFonts w:ascii="Times New Roman" w:hAnsi="Times New Roman"/>
          <w:sz w:val="22"/>
          <w:lang w:val="fi-FI"/>
        </w:rPr>
      </w:pPr>
    </w:p>
    <w:p w14:paraId="4577D3E6" w14:textId="77777777" w:rsidR="00DA2ADD" w:rsidRDefault="00DA2ADD" w:rsidP="001B2CFD">
      <w:pPr>
        <w:keepNext/>
        <w:suppressAutoHyphens/>
        <w:ind w:left="567" w:hanging="567"/>
        <w:rPr>
          <w:rFonts w:ascii="Times New Roman" w:hAnsi="Times New Roman"/>
          <w:b/>
          <w:sz w:val="22"/>
          <w:lang w:val="fi-FI"/>
        </w:rPr>
      </w:pPr>
      <w:r>
        <w:rPr>
          <w:rFonts w:ascii="Times New Roman" w:hAnsi="Times New Roman"/>
          <w:b/>
          <w:sz w:val="22"/>
          <w:lang w:val="fi-FI"/>
        </w:rPr>
        <w:t>5.3</w:t>
      </w:r>
      <w:r>
        <w:rPr>
          <w:rFonts w:ascii="Times New Roman" w:hAnsi="Times New Roman"/>
          <w:b/>
          <w:sz w:val="22"/>
          <w:lang w:val="fi-FI"/>
        </w:rPr>
        <w:tab/>
        <w:t>Prekliiniset tiedot turvallisuudesta</w:t>
      </w:r>
    </w:p>
    <w:p w14:paraId="2108F6AC" w14:textId="77777777" w:rsidR="00DA2ADD" w:rsidRDefault="00DA2ADD">
      <w:pPr>
        <w:rPr>
          <w:rFonts w:ascii="Times New Roman" w:hAnsi="Times New Roman"/>
          <w:sz w:val="22"/>
          <w:lang w:val="fi-FI"/>
        </w:rPr>
      </w:pPr>
    </w:p>
    <w:p w14:paraId="6FEBEF56" w14:textId="77777777" w:rsidR="00DA2ADD" w:rsidRDefault="00DA2ADD">
      <w:pPr>
        <w:rPr>
          <w:rFonts w:ascii="Times New Roman" w:hAnsi="Times New Roman"/>
          <w:sz w:val="22"/>
          <w:lang w:val="fi-FI"/>
        </w:rPr>
      </w:pPr>
      <w:r>
        <w:rPr>
          <w:rFonts w:ascii="Times New Roman" w:hAnsi="Times New Roman"/>
          <w:sz w:val="22"/>
          <w:lang w:val="fi-FI"/>
        </w:rPr>
        <w:t>Teriparatidi ei ollut genotoksinen missään standarditesteissä. Teriparatidi ei vaikuttanut teratogeenisesti rottiin, hiiriin eikä kan</w:t>
      </w:r>
      <w:r w:rsidR="00F06338">
        <w:rPr>
          <w:rFonts w:ascii="Times New Roman" w:hAnsi="Times New Roman"/>
          <w:sz w:val="22"/>
          <w:lang w:val="fi-FI"/>
        </w:rPr>
        <w:t>eihin.</w:t>
      </w:r>
      <w:r w:rsidR="00C47D51">
        <w:rPr>
          <w:rFonts w:ascii="Times New Roman" w:hAnsi="Times New Roman"/>
          <w:sz w:val="22"/>
          <w:lang w:val="fi-FI"/>
        </w:rPr>
        <w:t xml:space="preserve"> </w:t>
      </w:r>
      <w:r w:rsidR="005B449C">
        <w:rPr>
          <w:rFonts w:ascii="Times New Roman" w:hAnsi="Times New Roman"/>
          <w:sz w:val="22"/>
          <w:lang w:val="fi-FI"/>
        </w:rPr>
        <w:t>Tiineille</w:t>
      </w:r>
      <w:r w:rsidR="00F06338">
        <w:rPr>
          <w:rFonts w:ascii="Times New Roman" w:hAnsi="Times New Roman"/>
          <w:sz w:val="22"/>
          <w:lang w:val="fi-FI"/>
        </w:rPr>
        <w:t xml:space="preserve"> rotille tai hiirille annettu </w:t>
      </w:r>
      <w:r w:rsidR="005B449C">
        <w:rPr>
          <w:rFonts w:ascii="Times New Roman" w:hAnsi="Times New Roman"/>
          <w:sz w:val="22"/>
          <w:lang w:val="fi-FI"/>
        </w:rPr>
        <w:t>päivittäinen</w:t>
      </w:r>
      <w:r w:rsidR="00F06338">
        <w:rPr>
          <w:rFonts w:ascii="Times New Roman" w:hAnsi="Times New Roman"/>
          <w:sz w:val="22"/>
          <w:lang w:val="fi-FI"/>
        </w:rPr>
        <w:t xml:space="preserve"> teriparatidin 30–1000</w:t>
      </w:r>
      <w:r w:rsidR="008A311B">
        <w:rPr>
          <w:rFonts w:ascii="Times New Roman" w:hAnsi="Times New Roman"/>
          <w:sz w:val="22"/>
          <w:lang w:val="fi-FI"/>
        </w:rPr>
        <w:t> </w:t>
      </w:r>
      <w:r w:rsidR="00F06338">
        <w:rPr>
          <w:rFonts w:ascii="Times New Roman" w:hAnsi="Times New Roman"/>
          <w:sz w:val="22"/>
          <w:lang w:val="fi-FI"/>
        </w:rPr>
        <w:t xml:space="preserve">mikrog/kg </w:t>
      </w:r>
      <w:r w:rsidR="005B449C">
        <w:rPr>
          <w:rFonts w:ascii="Times New Roman" w:hAnsi="Times New Roman"/>
          <w:sz w:val="22"/>
          <w:lang w:val="fi-FI"/>
        </w:rPr>
        <w:t>annos</w:t>
      </w:r>
      <w:r w:rsidR="00F06338">
        <w:rPr>
          <w:rFonts w:ascii="Times New Roman" w:hAnsi="Times New Roman"/>
          <w:sz w:val="22"/>
          <w:lang w:val="fi-FI"/>
        </w:rPr>
        <w:t xml:space="preserve"> ei aiheuttanut oleellisia </w:t>
      </w:r>
      <w:r w:rsidR="005B449C">
        <w:rPr>
          <w:rFonts w:ascii="Times New Roman" w:hAnsi="Times New Roman"/>
          <w:sz w:val="22"/>
          <w:lang w:val="fi-FI"/>
        </w:rPr>
        <w:t>vaikutuksia</w:t>
      </w:r>
      <w:r w:rsidR="00F06338">
        <w:rPr>
          <w:rFonts w:ascii="Times New Roman" w:hAnsi="Times New Roman"/>
          <w:sz w:val="22"/>
          <w:lang w:val="fi-FI"/>
        </w:rPr>
        <w:t xml:space="preserve">. </w:t>
      </w:r>
      <w:r w:rsidR="006445A9">
        <w:rPr>
          <w:rFonts w:ascii="Times New Roman" w:hAnsi="Times New Roman"/>
          <w:sz w:val="22"/>
          <w:lang w:val="fi-FI"/>
        </w:rPr>
        <w:t>K</w:t>
      </w:r>
      <w:r w:rsidR="00E37BE6">
        <w:rPr>
          <w:rFonts w:ascii="Times New Roman" w:hAnsi="Times New Roman"/>
          <w:sz w:val="22"/>
          <w:lang w:val="fi-FI"/>
        </w:rPr>
        <w:t xml:space="preserve">uitenkin </w:t>
      </w:r>
      <w:r w:rsidR="004C23D5">
        <w:rPr>
          <w:rFonts w:ascii="Times New Roman" w:hAnsi="Times New Roman"/>
          <w:sz w:val="22"/>
          <w:lang w:val="fi-FI"/>
        </w:rPr>
        <w:t>tiineillä kaneilla</w:t>
      </w:r>
      <w:r w:rsidR="00F1215F">
        <w:rPr>
          <w:rFonts w:ascii="Times New Roman" w:hAnsi="Times New Roman"/>
          <w:sz w:val="22"/>
          <w:lang w:val="fi-FI"/>
        </w:rPr>
        <w:t xml:space="preserve"> </w:t>
      </w:r>
      <w:r w:rsidR="00E37BE6">
        <w:rPr>
          <w:rFonts w:ascii="Times New Roman" w:hAnsi="Times New Roman"/>
          <w:sz w:val="22"/>
          <w:lang w:val="fi-FI"/>
        </w:rPr>
        <w:t>vuorokausi</w:t>
      </w:r>
      <w:r w:rsidR="006445A9">
        <w:rPr>
          <w:rFonts w:ascii="Times New Roman" w:hAnsi="Times New Roman"/>
          <w:sz w:val="22"/>
          <w:lang w:val="fi-FI"/>
        </w:rPr>
        <w:t>anno</w:t>
      </w:r>
      <w:r w:rsidR="004C23D5">
        <w:rPr>
          <w:rFonts w:ascii="Times New Roman" w:hAnsi="Times New Roman"/>
          <w:sz w:val="22"/>
          <w:lang w:val="fi-FI"/>
        </w:rPr>
        <w:t>k</w:t>
      </w:r>
      <w:r w:rsidR="006445A9">
        <w:rPr>
          <w:rFonts w:ascii="Times New Roman" w:hAnsi="Times New Roman"/>
          <w:sz w:val="22"/>
          <w:lang w:val="fi-FI"/>
        </w:rPr>
        <w:t>s</w:t>
      </w:r>
      <w:r w:rsidR="004C23D5">
        <w:rPr>
          <w:rFonts w:ascii="Times New Roman" w:hAnsi="Times New Roman"/>
          <w:sz w:val="22"/>
          <w:lang w:val="fi-FI"/>
        </w:rPr>
        <w:t>en ollessa</w:t>
      </w:r>
      <w:r w:rsidR="006445A9">
        <w:rPr>
          <w:rFonts w:ascii="Times New Roman" w:hAnsi="Times New Roman"/>
          <w:sz w:val="22"/>
          <w:lang w:val="fi-FI"/>
        </w:rPr>
        <w:t xml:space="preserve"> 3</w:t>
      </w:r>
      <w:r w:rsidR="00E37BE6">
        <w:rPr>
          <w:rFonts w:ascii="Times New Roman" w:hAnsi="Times New Roman"/>
          <w:sz w:val="22"/>
          <w:lang w:val="fi-FI"/>
        </w:rPr>
        <w:t>–100</w:t>
      </w:r>
      <w:r w:rsidR="008A311B">
        <w:rPr>
          <w:rFonts w:ascii="Times New Roman" w:hAnsi="Times New Roman"/>
          <w:sz w:val="22"/>
          <w:lang w:val="fi-FI"/>
        </w:rPr>
        <w:t> </w:t>
      </w:r>
      <w:r w:rsidR="006445A9">
        <w:rPr>
          <w:rFonts w:ascii="Times New Roman" w:hAnsi="Times New Roman"/>
          <w:sz w:val="22"/>
          <w:lang w:val="fi-FI"/>
        </w:rPr>
        <w:t xml:space="preserve">mikrog/kg ilmeni </w:t>
      </w:r>
      <w:r w:rsidR="005B449C">
        <w:rPr>
          <w:rFonts w:ascii="Times New Roman" w:hAnsi="Times New Roman"/>
          <w:sz w:val="22"/>
          <w:lang w:val="fi-FI"/>
        </w:rPr>
        <w:t>sikiöiden</w:t>
      </w:r>
      <w:r w:rsidR="006445A9">
        <w:rPr>
          <w:rFonts w:ascii="Times New Roman" w:hAnsi="Times New Roman"/>
          <w:sz w:val="22"/>
          <w:lang w:val="fi-FI"/>
        </w:rPr>
        <w:t xml:space="preserve"> </w:t>
      </w:r>
      <w:r w:rsidR="005B449C">
        <w:rPr>
          <w:rFonts w:ascii="Times New Roman" w:hAnsi="Times New Roman"/>
          <w:sz w:val="22"/>
          <w:lang w:val="fi-FI"/>
        </w:rPr>
        <w:t>resor</w:t>
      </w:r>
      <w:r w:rsidR="004C23D5">
        <w:rPr>
          <w:rFonts w:ascii="Times New Roman" w:hAnsi="Times New Roman"/>
          <w:sz w:val="22"/>
          <w:lang w:val="fi-FI"/>
        </w:rPr>
        <w:t>ptiota</w:t>
      </w:r>
      <w:r w:rsidR="006445A9">
        <w:rPr>
          <w:rFonts w:ascii="Times New Roman" w:hAnsi="Times New Roman"/>
          <w:sz w:val="22"/>
          <w:lang w:val="fi-FI"/>
        </w:rPr>
        <w:t xml:space="preserve"> ja pesuekoko pieneni. </w:t>
      </w:r>
      <w:r w:rsidR="00E134F3">
        <w:rPr>
          <w:rFonts w:ascii="Times New Roman" w:hAnsi="Times New Roman"/>
          <w:sz w:val="22"/>
          <w:lang w:val="fi-FI"/>
        </w:rPr>
        <w:t xml:space="preserve">Kaneilla havaittu alkiotoksisuus </w:t>
      </w:r>
      <w:r w:rsidR="005B449C">
        <w:rPr>
          <w:rFonts w:ascii="Times New Roman" w:hAnsi="Times New Roman"/>
          <w:sz w:val="22"/>
          <w:lang w:val="fi-FI"/>
        </w:rPr>
        <w:t>saattaa liittyä siihen, että kani on huomattavasti herkempi PTH:n vaikutuksille veren ionisoi</w:t>
      </w:r>
      <w:r w:rsidR="00C47D51">
        <w:rPr>
          <w:rFonts w:ascii="Times New Roman" w:hAnsi="Times New Roman"/>
          <w:sz w:val="22"/>
          <w:lang w:val="fi-FI"/>
        </w:rPr>
        <w:t xml:space="preserve">tuun </w:t>
      </w:r>
      <w:r w:rsidR="005B449C">
        <w:rPr>
          <w:rFonts w:ascii="Times New Roman" w:hAnsi="Times New Roman"/>
          <w:sz w:val="22"/>
          <w:lang w:val="fi-FI"/>
        </w:rPr>
        <w:t>kalsiumi</w:t>
      </w:r>
      <w:r w:rsidR="00C47D51">
        <w:rPr>
          <w:rFonts w:ascii="Times New Roman" w:hAnsi="Times New Roman"/>
          <w:sz w:val="22"/>
          <w:lang w:val="fi-FI"/>
        </w:rPr>
        <w:t xml:space="preserve">in kuin </w:t>
      </w:r>
      <w:r w:rsidR="00E134F3">
        <w:rPr>
          <w:rFonts w:ascii="Times New Roman" w:hAnsi="Times New Roman"/>
          <w:sz w:val="22"/>
          <w:lang w:val="fi-FI"/>
        </w:rPr>
        <w:t>jyrsijät</w:t>
      </w:r>
      <w:r w:rsidR="00C47D51">
        <w:rPr>
          <w:rFonts w:ascii="Times New Roman" w:hAnsi="Times New Roman"/>
          <w:sz w:val="22"/>
          <w:lang w:val="fi-FI"/>
        </w:rPr>
        <w:t>.</w:t>
      </w:r>
      <w:r w:rsidR="00E134F3">
        <w:rPr>
          <w:rFonts w:ascii="Times New Roman" w:hAnsi="Times New Roman"/>
          <w:sz w:val="22"/>
          <w:lang w:val="fi-FI"/>
        </w:rPr>
        <w:t xml:space="preserve"> </w:t>
      </w:r>
    </w:p>
    <w:p w14:paraId="4949A1B0" w14:textId="77777777" w:rsidR="00DA2ADD" w:rsidRDefault="00DA2ADD">
      <w:pPr>
        <w:rPr>
          <w:rFonts w:ascii="Times New Roman" w:hAnsi="Times New Roman"/>
          <w:sz w:val="22"/>
          <w:lang w:val="fi-FI"/>
        </w:rPr>
      </w:pPr>
    </w:p>
    <w:p w14:paraId="28CCC910" w14:textId="77777777" w:rsidR="00DA2ADD" w:rsidRDefault="00DA2ADD">
      <w:pPr>
        <w:rPr>
          <w:rFonts w:ascii="Times New Roman" w:hAnsi="Times New Roman"/>
          <w:sz w:val="22"/>
          <w:lang w:val="fi-FI"/>
        </w:rPr>
      </w:pPr>
      <w:r>
        <w:rPr>
          <w:rFonts w:ascii="Times New Roman" w:hAnsi="Times New Roman"/>
          <w:sz w:val="22"/>
          <w:lang w:val="fi-FI"/>
        </w:rPr>
        <w:t xml:space="preserve">Rotilla, joita hoidettiin lähes niiden koko eliniän päivittäisillä injektioilla, esiintyi annoksesta riippuvaa ylivilkasta luunmuodostusta sekä osteosarkoomainsidenssin lisääntymistä, joka johtuu todennäköisesti epigeneettisestä mekanismista. Teriparatidi ei lisännyt muuntyyppisten kasvainten insidenssiä rotalla. Koska rotan ja ihmisen luuston fysiologiassa on eroja, näiden löydösten kliininen merkitys on todennäköisesti pieni. </w:t>
      </w:r>
      <w:r w:rsidR="00D03CE6">
        <w:rPr>
          <w:rFonts w:ascii="Times New Roman" w:hAnsi="Times New Roman"/>
          <w:sz w:val="22"/>
          <w:lang w:val="fi-FI"/>
        </w:rPr>
        <w:t>A</w:t>
      </w:r>
      <w:r>
        <w:rPr>
          <w:rFonts w:ascii="Times New Roman" w:hAnsi="Times New Roman"/>
          <w:sz w:val="22"/>
          <w:lang w:val="fi-FI"/>
        </w:rPr>
        <w:t>pinoilla, joiden munasarjat oli poistettu</w:t>
      </w:r>
      <w:r w:rsidR="00107939">
        <w:rPr>
          <w:rFonts w:ascii="Times New Roman" w:hAnsi="Times New Roman"/>
          <w:sz w:val="22"/>
          <w:lang w:val="fi-FI"/>
        </w:rPr>
        <w:t>,</w:t>
      </w:r>
      <w:r w:rsidR="00D03CE6" w:rsidRPr="00D03CE6">
        <w:rPr>
          <w:rFonts w:ascii="Times New Roman" w:hAnsi="Times New Roman"/>
          <w:sz w:val="22"/>
          <w:lang w:val="fi-FI"/>
        </w:rPr>
        <w:t xml:space="preserve"> </w:t>
      </w:r>
      <w:r w:rsidR="00D03CE6">
        <w:rPr>
          <w:rFonts w:ascii="Times New Roman" w:hAnsi="Times New Roman"/>
          <w:sz w:val="22"/>
          <w:lang w:val="fi-FI"/>
        </w:rPr>
        <w:t>luukasvaimia ei havaittu hoitoa18 kuukauden ajan saaneilla eikä 3 vuoden seuranta-aikana hoidon lopettamisen jälkeen</w:t>
      </w:r>
      <w:r>
        <w:rPr>
          <w:rFonts w:ascii="Times New Roman" w:hAnsi="Times New Roman"/>
          <w:sz w:val="22"/>
          <w:lang w:val="fi-FI"/>
        </w:rPr>
        <w:t>. Osteosarkoomia ei myöskään ole havaittu kliinisissä tutkimuksissa eikä hoidon jälkeisissä seurantatutkimuksissa.</w:t>
      </w:r>
    </w:p>
    <w:p w14:paraId="534A2269" w14:textId="77777777" w:rsidR="00DA2ADD" w:rsidRDefault="00DA2ADD">
      <w:pPr>
        <w:rPr>
          <w:rFonts w:ascii="Times New Roman" w:hAnsi="Times New Roman"/>
          <w:sz w:val="22"/>
          <w:lang w:val="fi-FI"/>
        </w:rPr>
      </w:pPr>
    </w:p>
    <w:p w14:paraId="5E16E771" w14:textId="77777777" w:rsidR="00DA2ADD" w:rsidRDefault="00DA2ADD">
      <w:pPr>
        <w:rPr>
          <w:rFonts w:ascii="Times New Roman" w:hAnsi="Times New Roman"/>
          <w:sz w:val="22"/>
          <w:lang w:val="fi-FI"/>
        </w:rPr>
      </w:pPr>
      <w:r>
        <w:rPr>
          <w:rFonts w:ascii="Times New Roman" w:hAnsi="Times New Roman"/>
          <w:sz w:val="22"/>
          <w:lang w:val="fi-FI"/>
        </w:rPr>
        <w:t>Eläintutkimukset ovat osoittaneet, että vaikeasti heikentynyt maksan verenvirtaus vähentää PTH:n altistumista sen pääasialliselle pilkkoutumisjärjestelmälle (Kupffer-solut) ja pienentää siten myös PTH(1-84):n puhdistumaa.</w:t>
      </w:r>
    </w:p>
    <w:p w14:paraId="2FB9B6F7" w14:textId="77777777" w:rsidR="00DA2ADD" w:rsidRDefault="00DA2ADD">
      <w:pPr>
        <w:suppressAutoHyphens/>
        <w:rPr>
          <w:rFonts w:ascii="Times New Roman" w:hAnsi="Times New Roman"/>
          <w:sz w:val="22"/>
          <w:lang w:val="fi-FI"/>
        </w:rPr>
      </w:pPr>
    </w:p>
    <w:p w14:paraId="02ACDE34" w14:textId="77777777" w:rsidR="00DA2ADD" w:rsidRDefault="00DA2ADD">
      <w:pPr>
        <w:suppressAutoHyphens/>
        <w:rPr>
          <w:rFonts w:ascii="Times New Roman" w:hAnsi="Times New Roman"/>
          <w:sz w:val="22"/>
          <w:lang w:val="fi-FI"/>
        </w:rPr>
      </w:pPr>
    </w:p>
    <w:p w14:paraId="3CD51468"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6.</w:t>
      </w:r>
      <w:r>
        <w:rPr>
          <w:rFonts w:ascii="Times New Roman" w:hAnsi="Times New Roman"/>
          <w:b/>
          <w:sz w:val="22"/>
          <w:lang w:val="fi-FI"/>
        </w:rPr>
        <w:tab/>
        <w:t>FARMASEUTTISET TIEDOT</w:t>
      </w:r>
    </w:p>
    <w:p w14:paraId="557CB75E" w14:textId="77777777" w:rsidR="00DA2ADD" w:rsidRDefault="00DA2ADD">
      <w:pPr>
        <w:suppressAutoHyphens/>
        <w:rPr>
          <w:rFonts w:ascii="Times New Roman" w:hAnsi="Times New Roman"/>
          <w:sz w:val="22"/>
          <w:lang w:val="fi-FI"/>
        </w:rPr>
      </w:pPr>
    </w:p>
    <w:p w14:paraId="2C937CF9"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6.1</w:t>
      </w:r>
      <w:r>
        <w:rPr>
          <w:rFonts w:ascii="Times New Roman" w:hAnsi="Times New Roman"/>
          <w:b/>
          <w:sz w:val="22"/>
          <w:lang w:val="fi-FI"/>
        </w:rPr>
        <w:tab/>
        <w:t>Apuaineet</w:t>
      </w:r>
    </w:p>
    <w:p w14:paraId="312E1E8C" w14:textId="77777777" w:rsidR="00DA2ADD" w:rsidRDefault="00DA2ADD">
      <w:pPr>
        <w:suppressAutoHyphens/>
        <w:rPr>
          <w:rFonts w:ascii="Times New Roman" w:hAnsi="Times New Roman"/>
          <w:sz w:val="22"/>
          <w:lang w:val="fi-FI"/>
        </w:rPr>
      </w:pPr>
    </w:p>
    <w:p w14:paraId="51569C47" w14:textId="77777777" w:rsidR="00DA2ADD" w:rsidRDefault="00DA2ADD">
      <w:pPr>
        <w:suppressAutoHyphens/>
        <w:rPr>
          <w:rFonts w:ascii="Times New Roman" w:hAnsi="Times New Roman"/>
          <w:sz w:val="22"/>
          <w:lang w:val="fi-FI"/>
        </w:rPr>
      </w:pPr>
      <w:r>
        <w:rPr>
          <w:rFonts w:ascii="Times New Roman" w:hAnsi="Times New Roman"/>
          <w:sz w:val="22"/>
          <w:lang w:val="fi-FI"/>
        </w:rPr>
        <w:t>Väkevä etikkahappo</w:t>
      </w:r>
    </w:p>
    <w:p w14:paraId="02B62B36" w14:textId="77777777" w:rsidR="00DA2ADD" w:rsidRDefault="003D3DD4">
      <w:pPr>
        <w:suppressAutoHyphens/>
        <w:rPr>
          <w:rFonts w:ascii="Times New Roman" w:hAnsi="Times New Roman"/>
          <w:sz w:val="22"/>
          <w:lang w:val="fi-FI"/>
        </w:rPr>
      </w:pPr>
      <w:r>
        <w:rPr>
          <w:rFonts w:ascii="Times New Roman" w:hAnsi="Times New Roman"/>
          <w:sz w:val="22"/>
          <w:lang w:val="fi-FI"/>
        </w:rPr>
        <w:t>N</w:t>
      </w:r>
      <w:r w:rsidR="00DA2ADD">
        <w:rPr>
          <w:rFonts w:ascii="Times New Roman" w:hAnsi="Times New Roman"/>
          <w:sz w:val="22"/>
          <w:lang w:val="fi-FI"/>
        </w:rPr>
        <w:t>atriumasetaatti (vedetön)</w:t>
      </w:r>
    </w:p>
    <w:p w14:paraId="21A45ACF" w14:textId="77777777" w:rsidR="00E24B19" w:rsidRDefault="003D3DD4">
      <w:pPr>
        <w:suppressAutoHyphens/>
        <w:rPr>
          <w:rFonts w:ascii="Times New Roman" w:hAnsi="Times New Roman"/>
          <w:sz w:val="22"/>
          <w:lang w:val="fi-FI"/>
        </w:rPr>
      </w:pPr>
      <w:r>
        <w:rPr>
          <w:rFonts w:ascii="Times New Roman" w:hAnsi="Times New Roman"/>
          <w:sz w:val="22"/>
          <w:lang w:val="fi-FI"/>
        </w:rPr>
        <w:t>M</w:t>
      </w:r>
      <w:r w:rsidR="00DA2ADD">
        <w:rPr>
          <w:rFonts w:ascii="Times New Roman" w:hAnsi="Times New Roman"/>
          <w:sz w:val="22"/>
          <w:lang w:val="fi-FI"/>
        </w:rPr>
        <w:t>annitoli</w:t>
      </w:r>
    </w:p>
    <w:p w14:paraId="393C86C7" w14:textId="77777777" w:rsidR="00DA2ADD" w:rsidRDefault="003D3DD4">
      <w:pPr>
        <w:suppressAutoHyphens/>
        <w:rPr>
          <w:rFonts w:ascii="Times New Roman" w:hAnsi="Times New Roman"/>
          <w:sz w:val="22"/>
          <w:lang w:val="fi-FI"/>
        </w:rPr>
      </w:pPr>
      <w:r>
        <w:rPr>
          <w:rFonts w:ascii="Times New Roman" w:hAnsi="Times New Roman"/>
          <w:sz w:val="22"/>
          <w:lang w:val="fi-FI"/>
        </w:rPr>
        <w:t>M</w:t>
      </w:r>
      <w:r w:rsidR="00DA2ADD">
        <w:rPr>
          <w:rFonts w:ascii="Times New Roman" w:hAnsi="Times New Roman"/>
          <w:sz w:val="22"/>
          <w:lang w:val="fi-FI"/>
        </w:rPr>
        <w:t>etakresoli</w:t>
      </w:r>
    </w:p>
    <w:p w14:paraId="620B4706" w14:textId="77777777" w:rsidR="00DA2ADD" w:rsidRDefault="003D3DD4">
      <w:pPr>
        <w:suppressAutoHyphens/>
        <w:rPr>
          <w:rFonts w:ascii="Times New Roman" w:hAnsi="Times New Roman"/>
          <w:sz w:val="22"/>
          <w:lang w:val="fi-FI"/>
        </w:rPr>
      </w:pPr>
      <w:r>
        <w:rPr>
          <w:rFonts w:ascii="Times New Roman" w:hAnsi="Times New Roman"/>
          <w:sz w:val="22"/>
          <w:lang w:val="fi-FI"/>
        </w:rPr>
        <w:t>K</w:t>
      </w:r>
      <w:r w:rsidR="00DA2ADD">
        <w:rPr>
          <w:rFonts w:ascii="Times New Roman" w:hAnsi="Times New Roman"/>
          <w:sz w:val="22"/>
          <w:lang w:val="fi-FI"/>
        </w:rPr>
        <w:t>loorivetyhappo</w:t>
      </w:r>
      <w:r w:rsidR="00D36EBC">
        <w:rPr>
          <w:rFonts w:ascii="Times New Roman" w:hAnsi="Times New Roman"/>
          <w:sz w:val="22"/>
          <w:lang w:val="fi-FI"/>
        </w:rPr>
        <w:t xml:space="preserve"> (pH:n säätö)</w:t>
      </w:r>
    </w:p>
    <w:p w14:paraId="65B09D00" w14:textId="77777777" w:rsidR="00DA2ADD" w:rsidRDefault="003D3DD4">
      <w:pPr>
        <w:suppressAutoHyphens/>
        <w:rPr>
          <w:rFonts w:ascii="Times New Roman" w:hAnsi="Times New Roman"/>
          <w:sz w:val="22"/>
          <w:lang w:val="fi-FI"/>
        </w:rPr>
      </w:pPr>
      <w:r>
        <w:rPr>
          <w:rFonts w:ascii="Times New Roman" w:hAnsi="Times New Roman"/>
          <w:sz w:val="22"/>
          <w:lang w:val="fi-FI"/>
        </w:rPr>
        <w:t>N</w:t>
      </w:r>
      <w:r w:rsidR="00DA2ADD">
        <w:rPr>
          <w:rFonts w:ascii="Times New Roman" w:hAnsi="Times New Roman"/>
          <w:sz w:val="22"/>
          <w:lang w:val="fi-FI"/>
        </w:rPr>
        <w:t>atriumhydroksidi</w:t>
      </w:r>
      <w:r w:rsidR="00D36EBC">
        <w:rPr>
          <w:rFonts w:ascii="Times New Roman" w:hAnsi="Times New Roman"/>
          <w:sz w:val="22"/>
          <w:lang w:val="fi-FI"/>
        </w:rPr>
        <w:t xml:space="preserve"> (pH:n säätö)</w:t>
      </w:r>
    </w:p>
    <w:p w14:paraId="4383F173" w14:textId="77777777" w:rsidR="00DA2ADD" w:rsidRDefault="003D3DD4">
      <w:pPr>
        <w:suppressAutoHyphens/>
        <w:rPr>
          <w:rFonts w:ascii="Times New Roman" w:hAnsi="Times New Roman"/>
          <w:sz w:val="22"/>
          <w:lang w:val="fi-FI"/>
        </w:rPr>
      </w:pPr>
      <w:r>
        <w:rPr>
          <w:rFonts w:ascii="Times New Roman" w:hAnsi="Times New Roman"/>
          <w:sz w:val="22"/>
          <w:lang w:val="fi-FI"/>
        </w:rPr>
        <w:t>I</w:t>
      </w:r>
      <w:r w:rsidR="00DA2ADD">
        <w:rPr>
          <w:rFonts w:ascii="Times New Roman" w:hAnsi="Times New Roman"/>
          <w:sz w:val="22"/>
          <w:lang w:val="fi-FI"/>
        </w:rPr>
        <w:t>njektionesteisiin käytettävä vesi.</w:t>
      </w:r>
    </w:p>
    <w:p w14:paraId="37D2AA8F" w14:textId="77777777" w:rsidR="00DA2ADD" w:rsidRDefault="00DA2ADD">
      <w:pPr>
        <w:suppressAutoHyphens/>
        <w:rPr>
          <w:rFonts w:ascii="Times New Roman" w:hAnsi="Times New Roman"/>
          <w:sz w:val="22"/>
          <w:lang w:val="fi-FI"/>
        </w:rPr>
      </w:pPr>
    </w:p>
    <w:p w14:paraId="27E60B5D"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6.2</w:t>
      </w:r>
      <w:r>
        <w:rPr>
          <w:rFonts w:ascii="Times New Roman" w:hAnsi="Times New Roman"/>
          <w:b/>
          <w:sz w:val="22"/>
          <w:lang w:val="fi-FI"/>
        </w:rPr>
        <w:tab/>
        <w:t>Yhteensopimattomuudet</w:t>
      </w:r>
    </w:p>
    <w:p w14:paraId="3F4EB957" w14:textId="77777777" w:rsidR="00DA2ADD" w:rsidRDefault="00DA2ADD">
      <w:pPr>
        <w:suppressAutoHyphens/>
        <w:rPr>
          <w:rFonts w:ascii="Times New Roman" w:hAnsi="Times New Roman"/>
          <w:sz w:val="22"/>
          <w:lang w:val="fi-FI"/>
        </w:rPr>
      </w:pPr>
    </w:p>
    <w:p w14:paraId="4A290E2E" w14:textId="77777777" w:rsidR="00DA2ADD" w:rsidRDefault="00DA2ADD">
      <w:pPr>
        <w:suppressAutoHyphens/>
        <w:rPr>
          <w:rFonts w:ascii="Times New Roman" w:hAnsi="Times New Roman"/>
          <w:sz w:val="22"/>
          <w:lang w:val="fi-FI"/>
        </w:rPr>
      </w:pPr>
      <w:r>
        <w:rPr>
          <w:rFonts w:ascii="Times New Roman" w:hAnsi="Times New Roman"/>
          <w:sz w:val="22"/>
          <w:lang w:val="fi-FI"/>
        </w:rPr>
        <w:t>Koska yhteensopimattomuustutkimuksia ei ole tehty, tätä lääkevalmistetta ei saa sekoittaa muiden lääkevalmisteiden kanssa.</w:t>
      </w:r>
    </w:p>
    <w:p w14:paraId="2411D0CE" w14:textId="77777777" w:rsidR="00DA2ADD" w:rsidRDefault="00DA2ADD">
      <w:pPr>
        <w:suppressAutoHyphens/>
        <w:rPr>
          <w:rFonts w:ascii="Times New Roman" w:hAnsi="Times New Roman"/>
          <w:sz w:val="22"/>
          <w:lang w:val="fi-FI"/>
        </w:rPr>
      </w:pPr>
    </w:p>
    <w:p w14:paraId="5A843D5C"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6.3</w:t>
      </w:r>
      <w:r>
        <w:rPr>
          <w:rFonts w:ascii="Times New Roman" w:hAnsi="Times New Roman"/>
          <w:b/>
          <w:sz w:val="22"/>
          <w:lang w:val="fi-FI"/>
        </w:rPr>
        <w:tab/>
        <w:t>Kestoaika</w:t>
      </w:r>
    </w:p>
    <w:p w14:paraId="1E32DA0D" w14:textId="77777777" w:rsidR="00DA2ADD" w:rsidRDefault="00DA2ADD">
      <w:pPr>
        <w:suppressAutoHyphens/>
        <w:rPr>
          <w:rFonts w:ascii="Times New Roman" w:hAnsi="Times New Roman"/>
          <w:sz w:val="22"/>
          <w:lang w:val="fi-FI"/>
        </w:rPr>
      </w:pPr>
    </w:p>
    <w:p w14:paraId="1FE3E038" w14:textId="77777777" w:rsidR="00DA2ADD" w:rsidRDefault="00DA2ADD">
      <w:pPr>
        <w:suppressAutoHyphens/>
        <w:rPr>
          <w:rFonts w:ascii="Times New Roman" w:hAnsi="Times New Roman"/>
          <w:sz w:val="22"/>
          <w:lang w:val="fi-FI"/>
        </w:rPr>
      </w:pPr>
      <w:r>
        <w:rPr>
          <w:rFonts w:ascii="Times New Roman" w:hAnsi="Times New Roman"/>
          <w:sz w:val="22"/>
          <w:lang w:val="fi-FI"/>
        </w:rPr>
        <w:t>2 vuotta.</w:t>
      </w:r>
    </w:p>
    <w:p w14:paraId="041D805E" w14:textId="77777777" w:rsidR="00DA2ADD" w:rsidRDefault="00DA2ADD">
      <w:pPr>
        <w:suppressAutoHyphens/>
        <w:rPr>
          <w:rFonts w:ascii="Times New Roman" w:hAnsi="Times New Roman"/>
          <w:sz w:val="22"/>
          <w:lang w:val="fi-FI"/>
        </w:rPr>
      </w:pPr>
    </w:p>
    <w:p w14:paraId="7AD23637" w14:textId="77777777" w:rsidR="0072619C" w:rsidRDefault="0072619C">
      <w:pPr>
        <w:suppressAutoHyphens/>
        <w:rPr>
          <w:rFonts w:ascii="Times New Roman" w:hAnsi="Times New Roman"/>
          <w:sz w:val="22"/>
          <w:lang w:val="fi-FI"/>
        </w:rPr>
      </w:pPr>
      <w:r>
        <w:rPr>
          <w:rFonts w:ascii="Times New Roman" w:hAnsi="Times New Roman"/>
          <w:sz w:val="22"/>
          <w:lang w:val="fi-FI"/>
        </w:rPr>
        <w:t>Avaamisen jälkeen</w:t>
      </w:r>
    </w:p>
    <w:p w14:paraId="6D76D24A" w14:textId="77777777" w:rsidR="0072619C" w:rsidRDefault="0072619C">
      <w:pPr>
        <w:suppressAutoHyphens/>
        <w:rPr>
          <w:rFonts w:ascii="Times New Roman" w:hAnsi="Times New Roman"/>
          <w:sz w:val="22"/>
          <w:lang w:val="fi-FI"/>
        </w:rPr>
      </w:pPr>
    </w:p>
    <w:p w14:paraId="026E59E5" w14:textId="77777777" w:rsidR="003635BC" w:rsidRDefault="00DA2ADD">
      <w:pPr>
        <w:rPr>
          <w:rFonts w:ascii="Times New Roman" w:hAnsi="Times New Roman"/>
          <w:sz w:val="22"/>
          <w:lang w:val="fi-FI"/>
        </w:rPr>
      </w:pPr>
      <w:r>
        <w:rPr>
          <w:rFonts w:ascii="Times New Roman" w:hAnsi="Times New Roman"/>
          <w:sz w:val="22"/>
          <w:lang w:val="fi-FI"/>
        </w:rPr>
        <w:t>Kemiallinen, fysikaalinen ja mikrobiologinen käytönaikainen säilyvyys on osoitettu 28 päivälle 2–8 </w:t>
      </w:r>
      <w:r>
        <w:rPr>
          <w:rFonts w:ascii="Symbol" w:hAnsi="Symbol"/>
          <w:sz w:val="22"/>
          <w:lang w:val="fi-FI"/>
        </w:rPr>
        <w:sym w:font="Symbol" w:char="F0B0"/>
      </w:r>
      <w:r>
        <w:rPr>
          <w:rFonts w:ascii="Times New Roman" w:hAnsi="Times New Roman"/>
          <w:sz w:val="22"/>
          <w:lang w:val="fi-FI"/>
        </w:rPr>
        <w:t>C:ssa</w:t>
      </w:r>
      <w:r w:rsidR="003635BC">
        <w:rPr>
          <w:rFonts w:ascii="Times New Roman" w:hAnsi="Times New Roman"/>
          <w:sz w:val="22"/>
          <w:lang w:val="fi-FI"/>
        </w:rPr>
        <w:t>.</w:t>
      </w:r>
    </w:p>
    <w:p w14:paraId="5E7B6727" w14:textId="77777777" w:rsidR="003635BC" w:rsidRDefault="003635BC">
      <w:pPr>
        <w:rPr>
          <w:rFonts w:ascii="Times New Roman" w:hAnsi="Times New Roman"/>
          <w:sz w:val="22"/>
          <w:lang w:val="fi-FI"/>
        </w:rPr>
      </w:pPr>
    </w:p>
    <w:p w14:paraId="3F312F84" w14:textId="77777777" w:rsidR="00DA2ADD" w:rsidRDefault="00DA2ADD">
      <w:pPr>
        <w:rPr>
          <w:rFonts w:ascii="Times New Roman" w:hAnsi="Times New Roman"/>
          <w:sz w:val="22"/>
          <w:lang w:val="fi-FI"/>
        </w:rPr>
      </w:pPr>
      <w:r>
        <w:rPr>
          <w:rFonts w:ascii="Times New Roman" w:hAnsi="Times New Roman"/>
          <w:sz w:val="22"/>
          <w:lang w:val="fi-FI"/>
        </w:rPr>
        <w:t>Avaamisen jälkeen kynää voidaan käyttää enintään 28 päivää, jos sitä säilytetään 2–8 </w:t>
      </w:r>
      <w:r>
        <w:rPr>
          <w:rFonts w:ascii="Symbol" w:hAnsi="Symbol"/>
          <w:sz w:val="22"/>
          <w:lang w:val="fi-FI"/>
        </w:rPr>
        <w:sym w:font="Symbol" w:char="F0B0"/>
      </w:r>
      <w:r>
        <w:rPr>
          <w:rFonts w:ascii="Times New Roman" w:hAnsi="Times New Roman"/>
          <w:sz w:val="22"/>
          <w:lang w:val="fi-FI"/>
        </w:rPr>
        <w:t>C:</w:t>
      </w:r>
      <w:r w:rsidR="00007327">
        <w:rPr>
          <w:rFonts w:ascii="Times New Roman" w:hAnsi="Times New Roman"/>
          <w:sz w:val="22"/>
          <w:lang w:val="fi-FI"/>
        </w:rPr>
        <w:t>n lämpötilassa</w:t>
      </w:r>
      <w:r>
        <w:rPr>
          <w:rFonts w:ascii="Times New Roman" w:hAnsi="Times New Roman"/>
          <w:sz w:val="22"/>
          <w:lang w:val="fi-FI"/>
        </w:rPr>
        <w:t xml:space="preserve">. Muut säilytysajat ja </w:t>
      </w:r>
      <w:r w:rsidR="001873E6">
        <w:rPr>
          <w:rFonts w:ascii="Times New Roman" w:hAnsi="Times New Roman"/>
          <w:sz w:val="22"/>
          <w:lang w:val="fi-FI"/>
        </w:rPr>
        <w:t>-</w:t>
      </w:r>
      <w:r>
        <w:rPr>
          <w:rFonts w:ascii="Times New Roman" w:hAnsi="Times New Roman"/>
          <w:sz w:val="22"/>
          <w:lang w:val="fi-FI"/>
        </w:rPr>
        <w:t>olosuhteet käytön aikana ovat käyttäjän vastuulla.</w:t>
      </w:r>
    </w:p>
    <w:p w14:paraId="5CF8BE75" w14:textId="77777777" w:rsidR="003635BC" w:rsidRDefault="003635BC">
      <w:pPr>
        <w:rPr>
          <w:rFonts w:ascii="Times New Roman" w:hAnsi="Times New Roman"/>
          <w:sz w:val="22"/>
          <w:lang w:val="fi-FI"/>
        </w:rPr>
      </w:pPr>
    </w:p>
    <w:p w14:paraId="4DAF70BC" w14:textId="77777777" w:rsidR="003635BC" w:rsidRDefault="003635BC" w:rsidP="003635BC">
      <w:pPr>
        <w:rPr>
          <w:rFonts w:ascii="Times New Roman" w:hAnsi="Times New Roman"/>
          <w:sz w:val="22"/>
          <w:lang w:val="fi-FI"/>
        </w:rPr>
      </w:pPr>
      <w:r>
        <w:rPr>
          <w:rFonts w:ascii="Times New Roman" w:hAnsi="Times New Roman"/>
          <w:sz w:val="22"/>
          <w:lang w:val="fi-FI"/>
        </w:rPr>
        <w:lastRenderedPageBreak/>
        <w:t>Lääkevalmistetta voidaan säilyttää enintään 25 </w:t>
      </w:r>
      <w:r>
        <w:rPr>
          <w:rFonts w:ascii="Symbol" w:hAnsi="Symbol"/>
          <w:sz w:val="22"/>
          <w:lang w:val="fi-FI"/>
        </w:rPr>
        <w:sym w:font="Symbol" w:char="F0B0"/>
      </w:r>
      <w:r>
        <w:rPr>
          <w:rFonts w:ascii="Times New Roman" w:hAnsi="Times New Roman"/>
          <w:sz w:val="22"/>
          <w:lang w:val="fi-FI"/>
        </w:rPr>
        <w:t>C:n lämpötilassa enintään 3 vuorokauden ajan, jos jääkaappia ei ole käytössä, minkä jälkeen se on laitettava takaisin jääkaappiin ja käytettävä 28 vuorokauden sisällä ensimmäisestä pistoksesta.</w:t>
      </w:r>
      <w:r w:rsidR="004E3FD5">
        <w:rPr>
          <w:rFonts w:ascii="Times New Roman" w:hAnsi="Times New Roman"/>
          <w:sz w:val="22"/>
          <w:lang w:val="fi-FI"/>
        </w:rPr>
        <w:t xml:space="preserve"> Sondelbay-kynä on hävitettävä, jos sitä ei ole pidetty jääkaapissa ja se on ollut enintään 25 </w:t>
      </w:r>
      <w:r w:rsidR="004E3FD5">
        <w:rPr>
          <w:rFonts w:ascii="Symbol" w:hAnsi="Symbol"/>
          <w:sz w:val="22"/>
          <w:lang w:val="fi-FI"/>
        </w:rPr>
        <w:sym w:font="Symbol" w:char="F0B0"/>
      </w:r>
      <w:r w:rsidR="004E3FD5">
        <w:rPr>
          <w:rFonts w:ascii="Times New Roman" w:hAnsi="Times New Roman"/>
          <w:sz w:val="22"/>
          <w:lang w:val="fi-FI"/>
        </w:rPr>
        <w:t>C:n lämpötilassa yli 3 vuorokauden ajan.</w:t>
      </w:r>
    </w:p>
    <w:p w14:paraId="5E84BB28" w14:textId="77777777" w:rsidR="003635BC" w:rsidRDefault="003635BC" w:rsidP="003635BC">
      <w:pPr>
        <w:rPr>
          <w:rFonts w:ascii="Times New Roman" w:hAnsi="Times New Roman"/>
          <w:sz w:val="22"/>
          <w:lang w:val="fi-FI"/>
        </w:rPr>
      </w:pPr>
    </w:p>
    <w:p w14:paraId="250CC5B9"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6.4</w:t>
      </w:r>
      <w:r>
        <w:rPr>
          <w:rFonts w:ascii="Times New Roman" w:hAnsi="Times New Roman"/>
          <w:b/>
          <w:sz w:val="22"/>
          <w:lang w:val="fi-FI"/>
        </w:rPr>
        <w:tab/>
        <w:t xml:space="preserve">Säilytys </w:t>
      </w:r>
    </w:p>
    <w:p w14:paraId="760A1C07" w14:textId="77777777" w:rsidR="00DA2ADD" w:rsidRDefault="00DA2ADD">
      <w:pPr>
        <w:suppressAutoHyphens/>
        <w:rPr>
          <w:rFonts w:ascii="Times New Roman" w:hAnsi="Times New Roman"/>
          <w:sz w:val="22"/>
          <w:lang w:val="fi-FI"/>
        </w:rPr>
      </w:pPr>
    </w:p>
    <w:p w14:paraId="7CE21FDE" w14:textId="77777777" w:rsidR="00E71CB0" w:rsidRDefault="00DA2ADD">
      <w:pPr>
        <w:suppressAutoHyphens/>
        <w:rPr>
          <w:rFonts w:ascii="Times New Roman" w:hAnsi="Times New Roman"/>
          <w:sz w:val="22"/>
          <w:szCs w:val="22"/>
          <w:lang w:val="fi-FI" w:eastAsia="fr-LU" w:bidi="ar-SA"/>
        </w:rPr>
      </w:pPr>
      <w:r>
        <w:rPr>
          <w:rFonts w:ascii="Times New Roman" w:hAnsi="Times New Roman"/>
          <w:sz w:val="22"/>
          <w:lang w:val="fi-FI"/>
        </w:rPr>
        <w:t xml:space="preserve">Säilytä </w:t>
      </w:r>
      <w:r w:rsidR="00E24B19">
        <w:rPr>
          <w:rFonts w:ascii="Times New Roman" w:hAnsi="Times New Roman"/>
          <w:sz w:val="22"/>
          <w:lang w:val="fi-FI"/>
        </w:rPr>
        <w:t>jääkaapissa (</w:t>
      </w:r>
      <w:r>
        <w:rPr>
          <w:rFonts w:ascii="Times New Roman" w:hAnsi="Times New Roman"/>
          <w:sz w:val="22"/>
          <w:lang w:val="fi-FI"/>
        </w:rPr>
        <w:t>2</w:t>
      </w:r>
      <w:r w:rsidR="00B909F6">
        <w:rPr>
          <w:rFonts w:ascii="Times New Roman" w:hAnsi="Times New Roman"/>
          <w:sz w:val="22"/>
          <w:lang w:val="fi-FI"/>
        </w:rPr>
        <w:t> </w:t>
      </w:r>
      <w:r w:rsidR="00B909F6">
        <w:rPr>
          <w:rFonts w:ascii="Symbol" w:hAnsi="Symbol"/>
          <w:sz w:val="22"/>
          <w:lang w:val="fi-FI"/>
        </w:rPr>
        <w:sym w:font="Symbol" w:char="F0B0"/>
      </w:r>
      <w:r w:rsidR="00B909F6">
        <w:rPr>
          <w:rFonts w:ascii="Times New Roman" w:hAnsi="Times New Roman"/>
          <w:sz w:val="22"/>
          <w:lang w:val="fi-FI"/>
        </w:rPr>
        <w:t>C</w:t>
      </w:r>
      <w:r>
        <w:rPr>
          <w:rFonts w:ascii="Times New Roman" w:hAnsi="Times New Roman"/>
          <w:sz w:val="22"/>
          <w:lang w:val="fi-FI"/>
        </w:rPr>
        <w:t>–8 </w:t>
      </w:r>
      <w:r>
        <w:rPr>
          <w:rFonts w:ascii="Symbol" w:hAnsi="Symbol"/>
          <w:sz w:val="22"/>
          <w:lang w:val="fi-FI"/>
        </w:rPr>
        <w:sym w:font="Symbol" w:char="F0B0"/>
      </w:r>
      <w:r>
        <w:rPr>
          <w:rFonts w:ascii="Times New Roman" w:hAnsi="Times New Roman"/>
          <w:sz w:val="22"/>
          <w:lang w:val="fi-FI"/>
        </w:rPr>
        <w:t>C</w:t>
      </w:r>
      <w:r w:rsidR="00E24B19">
        <w:rPr>
          <w:rFonts w:ascii="Times New Roman" w:hAnsi="Times New Roman"/>
          <w:sz w:val="22"/>
          <w:lang w:val="fi-FI"/>
        </w:rPr>
        <w:t>)</w:t>
      </w:r>
      <w:r>
        <w:rPr>
          <w:rFonts w:ascii="Times New Roman" w:hAnsi="Times New Roman"/>
          <w:sz w:val="22"/>
          <w:lang w:val="fi-FI"/>
        </w:rPr>
        <w:t>. Ei saa jäätyä.</w:t>
      </w:r>
      <w:r w:rsidR="00E71CB0">
        <w:rPr>
          <w:rFonts w:ascii="Times New Roman" w:hAnsi="Times New Roman"/>
          <w:sz w:val="22"/>
          <w:lang w:val="fi-FI"/>
        </w:rPr>
        <w:t xml:space="preserve"> </w:t>
      </w:r>
      <w:r w:rsidR="00E71CB0" w:rsidRPr="00E71CB0">
        <w:rPr>
          <w:rFonts w:ascii="Times New Roman" w:hAnsi="Times New Roman"/>
          <w:sz w:val="22"/>
          <w:lang w:val="fi-FI"/>
        </w:rPr>
        <w:t>Säilytä alkuperäispakkauksessa</w:t>
      </w:r>
      <w:r w:rsidR="00E71CB0">
        <w:rPr>
          <w:rFonts w:ascii="Times New Roman" w:hAnsi="Times New Roman"/>
          <w:sz w:val="22"/>
          <w:lang w:val="fi-FI"/>
        </w:rPr>
        <w:t>. Herkkä valolle.</w:t>
      </w:r>
    </w:p>
    <w:p w14:paraId="09ED7413" w14:textId="77777777" w:rsidR="00E71CB0" w:rsidRDefault="00E71CB0">
      <w:pPr>
        <w:suppressAutoHyphens/>
        <w:rPr>
          <w:rFonts w:ascii="Times New Roman" w:hAnsi="Times New Roman"/>
          <w:sz w:val="22"/>
          <w:szCs w:val="22"/>
          <w:lang w:val="fi-FI" w:eastAsia="fr-LU" w:bidi="ar-SA"/>
        </w:rPr>
      </w:pPr>
    </w:p>
    <w:p w14:paraId="758AAA15" w14:textId="77777777" w:rsidR="00DA2ADD" w:rsidRDefault="00E71CB0">
      <w:pPr>
        <w:suppressAutoHyphens/>
        <w:rPr>
          <w:rFonts w:ascii="Times New Roman" w:hAnsi="Times New Roman"/>
          <w:sz w:val="22"/>
          <w:lang w:val="fi-FI"/>
        </w:rPr>
      </w:pPr>
      <w:r w:rsidRPr="00E71CB0">
        <w:rPr>
          <w:rFonts w:ascii="Times New Roman" w:hAnsi="Times New Roman"/>
          <w:sz w:val="22"/>
          <w:szCs w:val="22"/>
          <w:lang w:val="fi-FI" w:eastAsia="fr-LU" w:bidi="ar-SA"/>
        </w:rPr>
        <w:t>Avatun lääkevalmisteen säilytys, ks. kohta 6.3</w:t>
      </w:r>
      <w:r w:rsidR="00007327">
        <w:rPr>
          <w:rFonts w:ascii="Times New Roman" w:hAnsi="Times New Roman"/>
          <w:sz w:val="22"/>
          <w:szCs w:val="22"/>
          <w:lang w:val="fi-FI" w:eastAsia="fr-LU" w:bidi="ar-SA"/>
        </w:rPr>
        <w:t>.</w:t>
      </w:r>
    </w:p>
    <w:p w14:paraId="63ABD5C6" w14:textId="77777777" w:rsidR="00E71CB0" w:rsidRDefault="00E71CB0">
      <w:pPr>
        <w:suppressAutoHyphens/>
        <w:rPr>
          <w:rFonts w:ascii="Times New Roman" w:hAnsi="Times New Roman"/>
          <w:sz w:val="22"/>
          <w:lang w:val="fi-FI"/>
        </w:rPr>
      </w:pPr>
    </w:p>
    <w:p w14:paraId="5234E75E" w14:textId="77777777" w:rsidR="00DA2ADD" w:rsidRDefault="00DA2ADD" w:rsidP="00D36EBC">
      <w:pPr>
        <w:widowControl w:val="0"/>
        <w:suppressAutoHyphens/>
        <w:ind w:left="567" w:hanging="567"/>
        <w:rPr>
          <w:rFonts w:ascii="Times New Roman" w:hAnsi="Times New Roman"/>
          <w:b/>
          <w:sz w:val="22"/>
          <w:lang w:val="fi-FI"/>
        </w:rPr>
      </w:pPr>
      <w:r>
        <w:rPr>
          <w:rFonts w:ascii="Times New Roman" w:hAnsi="Times New Roman"/>
          <w:b/>
          <w:sz w:val="22"/>
          <w:lang w:val="fi-FI"/>
        </w:rPr>
        <w:t>6.5</w:t>
      </w:r>
      <w:r>
        <w:rPr>
          <w:rFonts w:ascii="Times New Roman" w:hAnsi="Times New Roman"/>
          <w:b/>
          <w:sz w:val="22"/>
          <w:lang w:val="fi-FI"/>
        </w:rPr>
        <w:tab/>
        <w:t>Pakkaustyyppi ja pakkauskoot</w:t>
      </w:r>
    </w:p>
    <w:p w14:paraId="529CE434" w14:textId="77777777" w:rsidR="00DA2ADD" w:rsidRDefault="00DA2ADD" w:rsidP="00D36EBC">
      <w:pPr>
        <w:widowControl w:val="0"/>
        <w:suppressAutoHyphens/>
        <w:rPr>
          <w:rFonts w:ascii="Times New Roman" w:hAnsi="Times New Roman"/>
          <w:sz w:val="22"/>
          <w:lang w:val="fi-FI"/>
        </w:rPr>
      </w:pPr>
    </w:p>
    <w:p w14:paraId="67EB7DAC" w14:textId="77777777" w:rsidR="00DA2ADD" w:rsidRDefault="008E1A4D" w:rsidP="00D36EBC">
      <w:pPr>
        <w:pStyle w:val="EMEATableLeft"/>
        <w:keepNext w:val="0"/>
        <w:keepLines w:val="0"/>
        <w:widowControl w:val="0"/>
        <w:rPr>
          <w:lang w:val="fi-FI"/>
        </w:rPr>
      </w:pPr>
      <w:r>
        <w:rPr>
          <w:lang w:val="fi-FI"/>
        </w:rPr>
        <w:t>2,4</w:t>
      </w:r>
      <w:r w:rsidR="00DA2ADD">
        <w:rPr>
          <w:lang w:val="fi-FI"/>
        </w:rPr>
        <w:t xml:space="preserve"> ml liuosta sylinteriampullissa (silikonoitu tyypin I lasi), jossa on mäntä (</w:t>
      </w:r>
      <w:r w:rsidR="0008526D">
        <w:rPr>
          <w:lang w:val="fi-FI"/>
        </w:rPr>
        <w:t>bromobutyylikumia</w:t>
      </w:r>
      <w:r w:rsidR="00DA2ADD">
        <w:rPr>
          <w:lang w:val="fi-FI"/>
        </w:rPr>
        <w:t>), kiekkosuljin (bromobutyyli</w:t>
      </w:r>
      <w:r w:rsidR="0008526D">
        <w:rPr>
          <w:lang w:val="fi-FI"/>
        </w:rPr>
        <w:t>lla vuoratut alumiinitiivisteet), koottu</w:t>
      </w:r>
      <w:r w:rsidR="00DA2ADD">
        <w:rPr>
          <w:lang w:val="fi-FI"/>
        </w:rPr>
        <w:t xml:space="preserve"> kertakäyttökynä</w:t>
      </w:r>
      <w:r w:rsidR="0008526D">
        <w:rPr>
          <w:lang w:val="fi-FI"/>
        </w:rPr>
        <w:t>ksi</w:t>
      </w:r>
      <w:r w:rsidR="00DA2ADD">
        <w:rPr>
          <w:lang w:val="fi-FI"/>
        </w:rPr>
        <w:t>.</w:t>
      </w:r>
    </w:p>
    <w:p w14:paraId="50412712" w14:textId="77777777" w:rsidR="00DA2ADD" w:rsidRDefault="00DA2ADD" w:rsidP="00D36EBC">
      <w:pPr>
        <w:suppressAutoHyphens/>
        <w:rPr>
          <w:rFonts w:ascii="Times New Roman" w:hAnsi="Times New Roman"/>
          <w:sz w:val="22"/>
          <w:lang w:val="fi-FI"/>
        </w:rPr>
      </w:pPr>
    </w:p>
    <w:p w14:paraId="6E84B37B" w14:textId="77777777" w:rsidR="005910BF" w:rsidRDefault="0008526D" w:rsidP="00D36EBC">
      <w:pPr>
        <w:suppressAutoHyphens/>
        <w:rPr>
          <w:rFonts w:ascii="Times New Roman" w:hAnsi="Times New Roman"/>
          <w:sz w:val="22"/>
          <w:lang w:val="fi-FI"/>
        </w:rPr>
      </w:pPr>
      <w:r>
        <w:rPr>
          <w:rFonts w:ascii="Times New Roman" w:hAnsi="Times New Roman"/>
          <w:sz w:val="22"/>
          <w:lang w:val="fi-FI"/>
        </w:rPr>
        <w:t xml:space="preserve">Sondelbayn </w:t>
      </w:r>
      <w:r w:rsidR="00DA2ADD">
        <w:rPr>
          <w:rFonts w:ascii="Times New Roman" w:hAnsi="Times New Roman"/>
          <w:sz w:val="22"/>
          <w:lang w:val="fi-FI"/>
        </w:rPr>
        <w:t xml:space="preserve">pakkauskoot ovat yksi tai kolme </w:t>
      </w:r>
      <w:r>
        <w:rPr>
          <w:rFonts w:ascii="Times New Roman" w:hAnsi="Times New Roman"/>
          <w:sz w:val="22"/>
          <w:lang w:val="fi-FI"/>
        </w:rPr>
        <w:t xml:space="preserve">esitäytettyä </w:t>
      </w:r>
      <w:r w:rsidR="00DA2ADD">
        <w:rPr>
          <w:rFonts w:ascii="Times New Roman" w:hAnsi="Times New Roman"/>
          <w:sz w:val="22"/>
          <w:lang w:val="fi-FI"/>
        </w:rPr>
        <w:t xml:space="preserve">kynää. Yksi </w:t>
      </w:r>
      <w:r w:rsidR="00927332">
        <w:rPr>
          <w:rFonts w:ascii="Times New Roman" w:hAnsi="Times New Roman"/>
          <w:sz w:val="22"/>
          <w:lang w:val="fi-FI"/>
        </w:rPr>
        <w:t xml:space="preserve">esitäytetty </w:t>
      </w:r>
      <w:r w:rsidR="00DA2ADD">
        <w:rPr>
          <w:rFonts w:ascii="Times New Roman" w:hAnsi="Times New Roman"/>
          <w:sz w:val="22"/>
          <w:lang w:val="fi-FI"/>
        </w:rPr>
        <w:t>kynä sisältää 28 kpl 20</w:t>
      </w:r>
      <w:r w:rsidR="001873E6">
        <w:rPr>
          <w:rFonts w:ascii="Times New Roman" w:hAnsi="Times New Roman"/>
          <w:sz w:val="22"/>
          <w:lang w:val="fi-FI"/>
        </w:rPr>
        <w:t> </w:t>
      </w:r>
      <w:r w:rsidR="00DA2ADD">
        <w:rPr>
          <w:rFonts w:ascii="Times New Roman" w:hAnsi="Times New Roman"/>
          <w:sz w:val="22"/>
          <w:lang w:val="fi-FI"/>
        </w:rPr>
        <w:t xml:space="preserve">mikrogramman annosta/80 mikrolitraa. </w:t>
      </w:r>
    </w:p>
    <w:p w14:paraId="73E65CA2" w14:textId="77777777" w:rsidR="005910BF" w:rsidRDefault="005910BF" w:rsidP="00D36EBC">
      <w:pPr>
        <w:suppressAutoHyphens/>
        <w:rPr>
          <w:rFonts w:ascii="Times New Roman" w:hAnsi="Times New Roman"/>
          <w:sz w:val="22"/>
          <w:lang w:val="fi-FI"/>
        </w:rPr>
      </w:pPr>
    </w:p>
    <w:p w14:paraId="677CA2DE" w14:textId="77777777" w:rsidR="00DA2ADD" w:rsidRDefault="00DA2ADD" w:rsidP="00D36EBC">
      <w:pPr>
        <w:suppressAutoHyphens/>
        <w:rPr>
          <w:rFonts w:ascii="Times New Roman" w:hAnsi="Times New Roman"/>
          <w:sz w:val="22"/>
          <w:lang w:val="fi-FI"/>
        </w:rPr>
      </w:pPr>
      <w:r>
        <w:rPr>
          <w:rFonts w:ascii="Times New Roman" w:hAnsi="Times New Roman"/>
          <w:sz w:val="22"/>
          <w:lang w:val="fi-FI"/>
        </w:rPr>
        <w:t>Kaikkia pakkauskokoja ei välttämättä ole myynnissä.</w:t>
      </w:r>
    </w:p>
    <w:p w14:paraId="33810DC5" w14:textId="77777777" w:rsidR="00DA2ADD" w:rsidRDefault="00DA2ADD" w:rsidP="00D36EBC">
      <w:pPr>
        <w:suppressAutoHyphens/>
        <w:rPr>
          <w:rFonts w:ascii="Times New Roman" w:hAnsi="Times New Roman"/>
          <w:sz w:val="22"/>
          <w:lang w:val="fi-FI"/>
        </w:rPr>
      </w:pPr>
    </w:p>
    <w:p w14:paraId="78FA005A" w14:textId="77777777" w:rsidR="00DA2ADD" w:rsidRPr="00EA43EC" w:rsidRDefault="00DA2ADD" w:rsidP="00D36EBC">
      <w:pPr>
        <w:suppressAutoHyphens/>
        <w:ind w:left="567" w:hanging="567"/>
        <w:rPr>
          <w:rFonts w:ascii="Times New Roman" w:hAnsi="Times New Roman"/>
          <w:b/>
          <w:sz w:val="22"/>
          <w:lang w:val="fi-FI"/>
        </w:rPr>
      </w:pPr>
      <w:r>
        <w:rPr>
          <w:rFonts w:ascii="Times New Roman" w:hAnsi="Times New Roman"/>
          <w:b/>
          <w:sz w:val="22"/>
          <w:lang w:val="fi-FI"/>
        </w:rPr>
        <w:t>6.6</w:t>
      </w:r>
      <w:r>
        <w:rPr>
          <w:rFonts w:ascii="Times New Roman" w:hAnsi="Times New Roman"/>
          <w:b/>
          <w:sz w:val="22"/>
          <w:lang w:val="fi-FI"/>
        </w:rPr>
        <w:tab/>
      </w:r>
      <w:r w:rsidR="00EA43EC" w:rsidRPr="00EA43EC">
        <w:rPr>
          <w:rFonts w:ascii="Times New Roman" w:hAnsi="Times New Roman"/>
          <w:b/>
          <w:bCs/>
          <w:noProof/>
          <w:sz w:val="22"/>
          <w:szCs w:val="22"/>
          <w:lang w:val="fi-FI"/>
        </w:rPr>
        <w:t>Erityiset</w:t>
      </w:r>
      <w:r w:rsidR="00EA43EC">
        <w:rPr>
          <w:rFonts w:ascii="Times New Roman" w:hAnsi="Times New Roman"/>
          <w:b/>
          <w:noProof/>
          <w:sz w:val="22"/>
          <w:szCs w:val="22"/>
          <w:lang w:val="fi-FI"/>
        </w:rPr>
        <w:t xml:space="preserve"> varotoimet hävittämiselle </w:t>
      </w:r>
      <w:r w:rsidR="00EA43EC" w:rsidRPr="00EA43EC">
        <w:rPr>
          <w:rFonts w:ascii="Times New Roman" w:hAnsi="Times New Roman"/>
          <w:b/>
          <w:noProof/>
          <w:sz w:val="22"/>
          <w:szCs w:val="22"/>
          <w:lang w:val="fi-FI"/>
        </w:rPr>
        <w:t>ja muut käsittelyohjeet</w:t>
      </w:r>
    </w:p>
    <w:p w14:paraId="29EC68F8" w14:textId="77777777" w:rsidR="00DA2ADD" w:rsidRDefault="00DA2ADD" w:rsidP="00D36EBC">
      <w:pPr>
        <w:suppressAutoHyphens/>
        <w:rPr>
          <w:rFonts w:ascii="Times New Roman" w:hAnsi="Times New Roman"/>
          <w:sz w:val="22"/>
          <w:lang w:val="fi-FI"/>
        </w:rPr>
      </w:pPr>
    </w:p>
    <w:p w14:paraId="6D83B7B3" w14:textId="77777777" w:rsidR="00007327" w:rsidRPr="006A04E1" w:rsidRDefault="00007327" w:rsidP="00D36EBC">
      <w:pPr>
        <w:rPr>
          <w:rFonts w:ascii="Times New Roman" w:hAnsi="Times New Roman"/>
          <w:sz w:val="22"/>
          <w:u w:val="single"/>
          <w:lang w:val="fi-FI"/>
        </w:rPr>
      </w:pPr>
      <w:r w:rsidRPr="006A04E1">
        <w:rPr>
          <w:rFonts w:ascii="Times New Roman" w:hAnsi="Times New Roman"/>
          <w:sz w:val="22"/>
          <w:u w:val="single"/>
          <w:lang w:val="fi-FI"/>
        </w:rPr>
        <w:t>Käsittely</w:t>
      </w:r>
    </w:p>
    <w:p w14:paraId="712B4469" w14:textId="77777777" w:rsidR="00007327" w:rsidRDefault="00007327" w:rsidP="00D36EBC">
      <w:pPr>
        <w:rPr>
          <w:rFonts w:ascii="Times New Roman" w:hAnsi="Times New Roman"/>
          <w:sz w:val="22"/>
          <w:lang w:val="fi-FI"/>
        </w:rPr>
      </w:pPr>
    </w:p>
    <w:p w14:paraId="23EC700D" w14:textId="77777777" w:rsidR="00C85551" w:rsidRDefault="00927332" w:rsidP="00D36EBC">
      <w:pPr>
        <w:rPr>
          <w:rFonts w:ascii="Times New Roman" w:hAnsi="Times New Roman"/>
          <w:sz w:val="22"/>
          <w:lang w:val="fi-FI"/>
        </w:rPr>
      </w:pPr>
      <w:r>
        <w:rPr>
          <w:rFonts w:ascii="Times New Roman" w:hAnsi="Times New Roman"/>
          <w:sz w:val="22"/>
          <w:lang w:val="fi-FI"/>
        </w:rPr>
        <w:t>Sondelbay</w:t>
      </w:r>
      <w:r w:rsidR="004A2784">
        <w:rPr>
          <w:rFonts w:ascii="Times New Roman" w:hAnsi="Times New Roman"/>
          <w:sz w:val="22"/>
          <w:lang w:val="fi-FI"/>
        </w:rPr>
        <w:t>-lääke</w:t>
      </w:r>
      <w:r w:rsidR="00DA2ADD">
        <w:rPr>
          <w:rFonts w:ascii="Times New Roman" w:hAnsi="Times New Roman"/>
          <w:sz w:val="22"/>
          <w:lang w:val="fi-FI"/>
        </w:rPr>
        <w:t xml:space="preserve"> on esitäytety</w:t>
      </w:r>
      <w:r w:rsidR="004A2784">
        <w:rPr>
          <w:rFonts w:ascii="Times New Roman" w:hAnsi="Times New Roman"/>
          <w:sz w:val="22"/>
          <w:lang w:val="fi-FI"/>
        </w:rPr>
        <w:t>ssä</w:t>
      </w:r>
      <w:r w:rsidR="00DA2ADD">
        <w:rPr>
          <w:rFonts w:ascii="Times New Roman" w:hAnsi="Times New Roman"/>
          <w:sz w:val="22"/>
          <w:lang w:val="fi-FI"/>
        </w:rPr>
        <w:t xml:space="preserve"> kynä</w:t>
      </w:r>
      <w:r w:rsidR="004A2784">
        <w:rPr>
          <w:rFonts w:ascii="Times New Roman" w:hAnsi="Times New Roman"/>
          <w:sz w:val="22"/>
          <w:lang w:val="fi-FI"/>
        </w:rPr>
        <w:t>ssä.</w:t>
      </w:r>
      <w:r w:rsidR="00DA2ADD">
        <w:rPr>
          <w:rFonts w:ascii="Times New Roman" w:hAnsi="Times New Roman"/>
          <w:sz w:val="22"/>
          <w:lang w:val="fi-FI"/>
        </w:rPr>
        <w:t xml:space="preserve"> </w:t>
      </w:r>
      <w:r w:rsidR="006906A2">
        <w:rPr>
          <w:rFonts w:ascii="Times New Roman" w:hAnsi="Times New Roman"/>
          <w:sz w:val="22"/>
          <w:lang w:val="fi-FI"/>
        </w:rPr>
        <w:t>Kynä</w:t>
      </w:r>
      <w:r w:rsidR="00DA2ADD">
        <w:rPr>
          <w:rFonts w:ascii="Times New Roman" w:hAnsi="Times New Roman"/>
          <w:sz w:val="22"/>
          <w:lang w:val="fi-FI"/>
        </w:rPr>
        <w:t xml:space="preserve"> on tarkoitettu potilaskohtaiseen käyttöön. Jokaisella pistämiskerralla on käytettävä uutta steriiliä neulaa. Valmisteen mukana ei toimiteta neuloja. Kynässä voidaan käyttää kynäneuloja</w:t>
      </w:r>
      <w:r>
        <w:rPr>
          <w:rFonts w:ascii="Times New Roman" w:hAnsi="Times New Roman"/>
          <w:sz w:val="22"/>
          <w:lang w:val="fi-FI"/>
        </w:rPr>
        <w:t xml:space="preserve"> (31 G tai 32 G; 4 mm, 5 mm tai 8 mm</w:t>
      </w:r>
      <w:r w:rsidR="00C85551">
        <w:rPr>
          <w:rFonts w:ascii="Times New Roman" w:hAnsi="Times New Roman"/>
          <w:sz w:val="22"/>
          <w:lang w:val="fi-FI"/>
        </w:rPr>
        <w:t>).</w:t>
      </w:r>
    </w:p>
    <w:p w14:paraId="40935899" w14:textId="77777777" w:rsidR="003B519E" w:rsidRDefault="003B519E" w:rsidP="00D36EBC">
      <w:pPr>
        <w:rPr>
          <w:rFonts w:ascii="Times New Roman" w:hAnsi="Times New Roman"/>
          <w:sz w:val="22"/>
          <w:lang w:val="fi-FI"/>
        </w:rPr>
      </w:pPr>
    </w:p>
    <w:p w14:paraId="6FBAB00F" w14:textId="77777777" w:rsidR="00C85551" w:rsidRDefault="00C85551" w:rsidP="00C85551">
      <w:pPr>
        <w:pStyle w:val="EMEATableLeft"/>
        <w:keepNext w:val="0"/>
        <w:keepLines w:val="0"/>
        <w:rPr>
          <w:lang w:val="fi-FI"/>
        </w:rPr>
      </w:pPr>
      <w:r>
        <w:rPr>
          <w:lang w:val="fi-FI"/>
        </w:rPr>
        <w:t>Sondelbayta ei tule käyttää, jos liuos on samea, värjäytynyt tai siinä on hiukkasia.</w:t>
      </w:r>
    </w:p>
    <w:p w14:paraId="68011E6A" w14:textId="77777777" w:rsidR="00C85551" w:rsidRDefault="00C85551" w:rsidP="00D36EBC">
      <w:pPr>
        <w:rPr>
          <w:rFonts w:ascii="Times New Roman" w:hAnsi="Times New Roman"/>
          <w:sz w:val="22"/>
          <w:lang w:val="fi-FI"/>
        </w:rPr>
      </w:pPr>
    </w:p>
    <w:p w14:paraId="0DF8C92A" w14:textId="77777777" w:rsidR="00DA2ADD" w:rsidRDefault="00C81D5D" w:rsidP="00D36EBC">
      <w:pPr>
        <w:rPr>
          <w:rFonts w:ascii="Times New Roman" w:hAnsi="Times New Roman"/>
          <w:sz w:val="22"/>
          <w:lang w:val="fi-FI"/>
        </w:rPr>
      </w:pPr>
      <w:r>
        <w:rPr>
          <w:rFonts w:ascii="Times New Roman" w:hAnsi="Times New Roman"/>
          <w:sz w:val="22"/>
          <w:lang w:val="fi-FI"/>
        </w:rPr>
        <w:t>Sonde</w:t>
      </w:r>
      <w:r w:rsidR="00D5478C">
        <w:rPr>
          <w:rFonts w:ascii="Times New Roman" w:hAnsi="Times New Roman"/>
          <w:sz w:val="22"/>
          <w:lang w:val="fi-FI"/>
        </w:rPr>
        <w:t>l</w:t>
      </w:r>
      <w:r>
        <w:rPr>
          <w:rFonts w:ascii="Times New Roman" w:hAnsi="Times New Roman"/>
          <w:sz w:val="22"/>
          <w:lang w:val="fi-FI"/>
        </w:rPr>
        <w:t>bay</w:t>
      </w:r>
      <w:r w:rsidR="00DA2ADD">
        <w:rPr>
          <w:rFonts w:ascii="Times New Roman" w:hAnsi="Times New Roman"/>
          <w:sz w:val="22"/>
          <w:lang w:val="fi-FI"/>
        </w:rPr>
        <w:t xml:space="preserve">-kynä on </w:t>
      </w:r>
      <w:r>
        <w:rPr>
          <w:rFonts w:ascii="Times New Roman" w:hAnsi="Times New Roman"/>
          <w:sz w:val="22"/>
          <w:lang w:val="fi-FI"/>
        </w:rPr>
        <w:t>laitettava takaisin jääkaappiin (2 </w:t>
      </w:r>
      <w:r>
        <w:rPr>
          <w:rFonts w:ascii="Symbol" w:hAnsi="Symbol"/>
          <w:sz w:val="22"/>
          <w:lang w:val="fi-FI"/>
        </w:rPr>
        <w:sym w:font="Symbol" w:char="F0B0"/>
      </w:r>
      <w:r>
        <w:rPr>
          <w:rFonts w:ascii="Times New Roman" w:hAnsi="Times New Roman"/>
          <w:sz w:val="22"/>
          <w:lang w:val="fi-FI"/>
        </w:rPr>
        <w:t>C–8 </w:t>
      </w:r>
      <w:r>
        <w:rPr>
          <w:rFonts w:ascii="Symbol" w:hAnsi="Symbol"/>
          <w:sz w:val="22"/>
          <w:lang w:val="fi-FI"/>
        </w:rPr>
        <w:sym w:font="Symbol" w:char="F0B0"/>
      </w:r>
      <w:r>
        <w:rPr>
          <w:rFonts w:ascii="Times New Roman" w:hAnsi="Times New Roman"/>
          <w:sz w:val="22"/>
          <w:lang w:val="fi-FI"/>
        </w:rPr>
        <w:t>C) heti käytön jälkeen</w:t>
      </w:r>
      <w:r w:rsidR="00DA2ADD">
        <w:rPr>
          <w:rFonts w:ascii="Times New Roman" w:hAnsi="Times New Roman"/>
          <w:sz w:val="22"/>
          <w:lang w:val="fi-FI"/>
        </w:rPr>
        <w:t>.</w:t>
      </w:r>
      <w:r>
        <w:rPr>
          <w:rFonts w:ascii="Times New Roman" w:hAnsi="Times New Roman"/>
          <w:sz w:val="22"/>
          <w:lang w:val="fi-FI"/>
        </w:rPr>
        <w:t xml:space="preserve"> Kynän </w:t>
      </w:r>
      <w:r w:rsidR="001A6521">
        <w:rPr>
          <w:rFonts w:ascii="Times New Roman" w:hAnsi="Times New Roman"/>
          <w:sz w:val="22"/>
          <w:lang w:val="fi-FI"/>
        </w:rPr>
        <w:t>korkki</w:t>
      </w:r>
      <w:r>
        <w:rPr>
          <w:rFonts w:ascii="Times New Roman" w:hAnsi="Times New Roman"/>
          <w:sz w:val="22"/>
          <w:lang w:val="fi-FI"/>
        </w:rPr>
        <w:t xml:space="preserve"> on laitettava takaisin kynän päälle, kun kynä ei ole käytössä, sylinteriampullin suojaamiseksi fyysisiltä vaurioilta ja valolta.</w:t>
      </w:r>
    </w:p>
    <w:p w14:paraId="1C49FF04" w14:textId="77777777" w:rsidR="003B519E" w:rsidRDefault="003B519E" w:rsidP="003B519E">
      <w:pPr>
        <w:rPr>
          <w:rFonts w:ascii="Times New Roman" w:hAnsi="Times New Roman"/>
          <w:sz w:val="22"/>
          <w:lang w:val="fi-FI"/>
        </w:rPr>
      </w:pPr>
      <w:r w:rsidRPr="00C85551">
        <w:rPr>
          <w:rFonts w:ascii="Times New Roman" w:hAnsi="Times New Roman"/>
          <w:sz w:val="22"/>
          <w:lang w:val="fi-FI"/>
        </w:rPr>
        <w:t>Sondelbayta ei tule käyttää</w:t>
      </w:r>
      <w:r>
        <w:rPr>
          <w:rFonts w:ascii="Times New Roman" w:hAnsi="Times New Roman"/>
          <w:sz w:val="22"/>
          <w:lang w:val="fi-FI"/>
        </w:rPr>
        <w:t>, jos se on tai on ollut jäätynyt.</w:t>
      </w:r>
    </w:p>
    <w:p w14:paraId="5DC8FD1D" w14:textId="77777777" w:rsidR="003B519E" w:rsidRDefault="003B519E" w:rsidP="003B519E">
      <w:pPr>
        <w:rPr>
          <w:rFonts w:ascii="Times New Roman" w:hAnsi="Times New Roman"/>
          <w:sz w:val="22"/>
          <w:lang w:val="fi-FI"/>
        </w:rPr>
      </w:pPr>
    </w:p>
    <w:p w14:paraId="02A33860" w14:textId="77777777" w:rsidR="003B519E" w:rsidRDefault="003B519E" w:rsidP="003B519E">
      <w:pPr>
        <w:rPr>
          <w:rFonts w:ascii="Times New Roman" w:hAnsi="Times New Roman"/>
          <w:sz w:val="22"/>
          <w:lang w:val="fi-FI"/>
        </w:rPr>
      </w:pPr>
      <w:r>
        <w:rPr>
          <w:rFonts w:ascii="Times New Roman" w:hAnsi="Times New Roman"/>
          <w:sz w:val="22"/>
          <w:lang w:val="fi-FI"/>
        </w:rPr>
        <w:t>Lääkettä ei saa siirtää ruiskuun.</w:t>
      </w:r>
    </w:p>
    <w:p w14:paraId="4AB6717F" w14:textId="77777777" w:rsidR="003B519E" w:rsidRDefault="003B519E" w:rsidP="00D36EBC">
      <w:pPr>
        <w:rPr>
          <w:rFonts w:ascii="Times New Roman" w:hAnsi="Times New Roman"/>
          <w:sz w:val="22"/>
          <w:lang w:val="fi-FI"/>
        </w:rPr>
      </w:pPr>
    </w:p>
    <w:p w14:paraId="542CFEF0" w14:textId="77777777" w:rsidR="00D5478C" w:rsidRDefault="003B519E">
      <w:pPr>
        <w:rPr>
          <w:rFonts w:ascii="Times New Roman" w:hAnsi="Times New Roman"/>
          <w:sz w:val="22"/>
          <w:lang w:val="fi-FI"/>
        </w:rPr>
      </w:pPr>
      <w:r>
        <w:rPr>
          <w:rFonts w:ascii="Times New Roman" w:hAnsi="Times New Roman"/>
          <w:sz w:val="22"/>
          <w:lang w:val="fi-FI"/>
        </w:rPr>
        <w:t>E</w:t>
      </w:r>
      <w:r w:rsidR="00D5478C">
        <w:rPr>
          <w:rFonts w:ascii="Times New Roman" w:hAnsi="Times New Roman"/>
          <w:sz w:val="22"/>
          <w:lang w:val="fi-FI"/>
        </w:rPr>
        <w:t xml:space="preserve">sitäytettyä kynää </w:t>
      </w:r>
      <w:r>
        <w:rPr>
          <w:rFonts w:ascii="Times New Roman" w:hAnsi="Times New Roman"/>
          <w:sz w:val="22"/>
          <w:lang w:val="fi-FI"/>
        </w:rPr>
        <w:t xml:space="preserve">ei saa säilyttää </w:t>
      </w:r>
      <w:r w:rsidR="00D5478C">
        <w:rPr>
          <w:rFonts w:ascii="Times New Roman" w:hAnsi="Times New Roman"/>
          <w:sz w:val="22"/>
          <w:lang w:val="fi-FI"/>
        </w:rPr>
        <w:t>siten, että neula on siinä kiinni.</w:t>
      </w:r>
    </w:p>
    <w:p w14:paraId="5D3D19F3" w14:textId="77777777" w:rsidR="00D5478C" w:rsidRDefault="00D5478C">
      <w:pPr>
        <w:rPr>
          <w:rFonts w:ascii="Times New Roman" w:hAnsi="Times New Roman"/>
          <w:sz w:val="22"/>
          <w:lang w:val="fi-FI"/>
        </w:rPr>
      </w:pPr>
    </w:p>
    <w:p w14:paraId="0C19542D" w14:textId="77777777" w:rsidR="00D5478C" w:rsidRDefault="00D5478C">
      <w:pPr>
        <w:rPr>
          <w:rFonts w:ascii="Times New Roman" w:hAnsi="Times New Roman"/>
          <w:sz w:val="22"/>
          <w:lang w:val="fi-FI"/>
        </w:rPr>
      </w:pPr>
      <w:r>
        <w:rPr>
          <w:rFonts w:ascii="Times New Roman" w:hAnsi="Times New Roman"/>
          <w:sz w:val="22"/>
          <w:lang w:val="fi-FI"/>
        </w:rPr>
        <w:t xml:space="preserve">Ensimmäisen pistoksen päivämäärä kirjoitetaan Sondelbay-kynän </w:t>
      </w:r>
      <w:r w:rsidR="001A6521">
        <w:rPr>
          <w:rFonts w:ascii="Times New Roman" w:hAnsi="Times New Roman"/>
          <w:sz w:val="22"/>
          <w:lang w:val="fi-FI"/>
        </w:rPr>
        <w:t>kotelon</w:t>
      </w:r>
      <w:r>
        <w:rPr>
          <w:rFonts w:ascii="Times New Roman" w:hAnsi="Times New Roman"/>
          <w:sz w:val="22"/>
          <w:lang w:val="fi-FI"/>
        </w:rPr>
        <w:t xml:space="preserve"> päälle (ks. sille varattu tila: ensimmäinen käyttöpvm)</w:t>
      </w:r>
      <w:r w:rsidR="0001090B">
        <w:rPr>
          <w:rFonts w:ascii="Times New Roman" w:hAnsi="Times New Roman"/>
          <w:sz w:val="22"/>
          <w:lang w:val="fi-FI"/>
        </w:rPr>
        <w:t>.</w:t>
      </w:r>
    </w:p>
    <w:p w14:paraId="42BEEE1B" w14:textId="77777777" w:rsidR="00D5478C" w:rsidRDefault="00D5478C">
      <w:pPr>
        <w:rPr>
          <w:rFonts w:ascii="Times New Roman" w:hAnsi="Times New Roman"/>
          <w:sz w:val="22"/>
          <w:lang w:val="fi-FI"/>
        </w:rPr>
      </w:pPr>
    </w:p>
    <w:p w14:paraId="31C15EA5" w14:textId="77777777" w:rsidR="00DA2ADD" w:rsidRDefault="00DA2ADD">
      <w:pPr>
        <w:suppressAutoHyphens/>
        <w:rPr>
          <w:rFonts w:ascii="Times New Roman" w:hAnsi="Times New Roman"/>
          <w:sz w:val="22"/>
          <w:lang w:val="fi-FI"/>
        </w:rPr>
      </w:pPr>
      <w:r>
        <w:rPr>
          <w:rFonts w:ascii="Times New Roman" w:hAnsi="Times New Roman"/>
          <w:sz w:val="22"/>
          <w:lang w:val="fi-FI"/>
        </w:rPr>
        <w:t>Kynän käyttöohjeet ovat myös käyttäjän oppaassa.</w:t>
      </w:r>
    </w:p>
    <w:p w14:paraId="6258BBCD" w14:textId="77777777" w:rsidR="004F5102" w:rsidRDefault="004F5102">
      <w:pPr>
        <w:suppressAutoHyphens/>
        <w:rPr>
          <w:rFonts w:ascii="Times New Roman" w:hAnsi="Times New Roman"/>
          <w:sz w:val="22"/>
          <w:szCs w:val="22"/>
          <w:lang w:val="fi-FI"/>
        </w:rPr>
      </w:pPr>
    </w:p>
    <w:p w14:paraId="01299BD7" w14:textId="77777777" w:rsidR="0001090B" w:rsidRPr="006A04E1" w:rsidRDefault="0001090B">
      <w:pPr>
        <w:suppressAutoHyphens/>
        <w:rPr>
          <w:rFonts w:ascii="Times New Roman" w:hAnsi="Times New Roman"/>
          <w:sz w:val="22"/>
          <w:szCs w:val="22"/>
          <w:u w:val="single"/>
          <w:lang w:val="fi-FI"/>
        </w:rPr>
      </w:pPr>
      <w:r w:rsidRPr="006A04E1">
        <w:rPr>
          <w:rFonts w:ascii="Times New Roman" w:hAnsi="Times New Roman"/>
          <w:sz w:val="22"/>
          <w:szCs w:val="22"/>
          <w:u w:val="single"/>
          <w:lang w:val="fi-FI"/>
        </w:rPr>
        <w:t>Hävittäminen</w:t>
      </w:r>
    </w:p>
    <w:p w14:paraId="344C3DF4" w14:textId="77777777" w:rsidR="0001090B" w:rsidRPr="004F5102" w:rsidRDefault="0001090B">
      <w:pPr>
        <w:suppressAutoHyphens/>
        <w:rPr>
          <w:rFonts w:ascii="Times New Roman" w:hAnsi="Times New Roman"/>
          <w:sz w:val="22"/>
          <w:szCs w:val="22"/>
          <w:lang w:val="fi-FI"/>
        </w:rPr>
      </w:pPr>
    </w:p>
    <w:p w14:paraId="6BF191FB" w14:textId="77777777" w:rsidR="004F5102" w:rsidRPr="004F5102" w:rsidRDefault="004F5102" w:rsidP="004F5102">
      <w:pPr>
        <w:suppressAutoHyphens/>
        <w:rPr>
          <w:rFonts w:ascii="Times New Roman" w:hAnsi="Times New Roman"/>
          <w:noProof/>
          <w:sz w:val="22"/>
          <w:szCs w:val="22"/>
          <w:lang w:val="fi-FI"/>
        </w:rPr>
      </w:pPr>
      <w:r w:rsidRPr="004F5102">
        <w:rPr>
          <w:rFonts w:ascii="Times New Roman" w:hAnsi="Times New Roman"/>
          <w:noProof/>
          <w:sz w:val="22"/>
          <w:szCs w:val="22"/>
          <w:lang w:val="fi-FI"/>
        </w:rPr>
        <w:t>Käyttämätön valmiste tai jäte on hävitettävä paikallisten vaatimusten mukaisesti.</w:t>
      </w:r>
    </w:p>
    <w:p w14:paraId="2D7A3572" w14:textId="77777777" w:rsidR="00DA2ADD" w:rsidRDefault="00DA2ADD">
      <w:pPr>
        <w:suppressAutoHyphens/>
        <w:rPr>
          <w:rFonts w:ascii="Times New Roman" w:hAnsi="Times New Roman"/>
          <w:sz w:val="22"/>
          <w:lang w:val="fi-FI"/>
        </w:rPr>
      </w:pPr>
    </w:p>
    <w:p w14:paraId="44611DD2" w14:textId="77777777" w:rsidR="00DA2ADD" w:rsidRDefault="00DA2ADD">
      <w:pPr>
        <w:pStyle w:val="Header"/>
        <w:widowControl/>
        <w:tabs>
          <w:tab w:val="clear" w:pos="567"/>
          <w:tab w:val="clear" w:pos="4320"/>
          <w:tab w:val="clear" w:pos="8640"/>
        </w:tabs>
        <w:suppressAutoHyphens/>
        <w:rPr>
          <w:rFonts w:ascii="Times New Roman" w:hAnsi="Times New Roman"/>
          <w:lang w:val="fi-FI"/>
        </w:rPr>
      </w:pPr>
    </w:p>
    <w:p w14:paraId="5CC1DF19" w14:textId="77777777" w:rsidR="00DA2ADD" w:rsidRPr="006A04E1" w:rsidRDefault="00DA2ADD">
      <w:pPr>
        <w:suppressAutoHyphens/>
        <w:ind w:left="567" w:hanging="567"/>
        <w:rPr>
          <w:rFonts w:ascii="Times New Roman" w:hAnsi="Times New Roman"/>
          <w:b/>
          <w:sz w:val="22"/>
        </w:rPr>
      </w:pPr>
      <w:r w:rsidRPr="006A04E1">
        <w:rPr>
          <w:rFonts w:ascii="Times New Roman" w:hAnsi="Times New Roman"/>
          <w:b/>
          <w:sz w:val="22"/>
        </w:rPr>
        <w:t>7.</w:t>
      </w:r>
      <w:r w:rsidRPr="006A04E1">
        <w:rPr>
          <w:rFonts w:ascii="Times New Roman" w:hAnsi="Times New Roman"/>
          <w:b/>
          <w:sz w:val="22"/>
        </w:rPr>
        <w:tab/>
        <w:t>MYYNTILUVAN HALTIJA</w:t>
      </w:r>
    </w:p>
    <w:p w14:paraId="1498ABCF" w14:textId="77777777" w:rsidR="00DA2ADD" w:rsidRPr="006A04E1" w:rsidRDefault="00DA2ADD">
      <w:pPr>
        <w:suppressAutoHyphens/>
        <w:rPr>
          <w:rFonts w:ascii="Times New Roman" w:hAnsi="Times New Roman"/>
          <w:sz w:val="22"/>
        </w:rPr>
      </w:pPr>
    </w:p>
    <w:p w14:paraId="4003E2FD" w14:textId="77777777" w:rsidR="0001090B" w:rsidRPr="0001090B" w:rsidRDefault="0001090B" w:rsidP="0001090B">
      <w:pPr>
        <w:suppressAutoHyphens/>
        <w:rPr>
          <w:rFonts w:ascii="Times New Roman" w:hAnsi="Times New Roman"/>
          <w:sz w:val="22"/>
          <w:lang w:val="en-GB"/>
        </w:rPr>
      </w:pPr>
      <w:r w:rsidRPr="0001090B">
        <w:rPr>
          <w:rFonts w:ascii="Times New Roman" w:hAnsi="Times New Roman"/>
          <w:sz w:val="22"/>
          <w:lang w:val="en-GB"/>
        </w:rPr>
        <w:t xml:space="preserve">Accord Healthcare S.L.U. </w:t>
      </w:r>
    </w:p>
    <w:p w14:paraId="7027E5FD" w14:textId="77777777" w:rsidR="0001090B" w:rsidRPr="0001090B" w:rsidRDefault="0001090B" w:rsidP="0001090B">
      <w:pPr>
        <w:suppressAutoHyphens/>
        <w:rPr>
          <w:rFonts w:ascii="Times New Roman" w:hAnsi="Times New Roman"/>
          <w:sz w:val="22"/>
          <w:lang w:val="en-GB"/>
        </w:rPr>
      </w:pPr>
      <w:r w:rsidRPr="0001090B">
        <w:rPr>
          <w:rFonts w:ascii="Times New Roman" w:hAnsi="Times New Roman"/>
          <w:sz w:val="22"/>
          <w:lang w:val="en-GB"/>
        </w:rPr>
        <w:t xml:space="preserve">World Trade Centre, Moll de Barcelona s/n, </w:t>
      </w:r>
    </w:p>
    <w:p w14:paraId="45AF1232" w14:textId="77777777" w:rsidR="0001090B" w:rsidRPr="0001090B" w:rsidRDefault="0001090B" w:rsidP="0001090B">
      <w:pPr>
        <w:suppressAutoHyphens/>
        <w:rPr>
          <w:rFonts w:ascii="Times New Roman" w:hAnsi="Times New Roman"/>
          <w:sz w:val="22"/>
          <w:lang w:val="en-GB"/>
        </w:rPr>
      </w:pPr>
      <w:r w:rsidRPr="0001090B">
        <w:rPr>
          <w:rFonts w:ascii="Times New Roman" w:hAnsi="Times New Roman"/>
          <w:sz w:val="22"/>
          <w:lang w:val="en-GB"/>
        </w:rPr>
        <w:t xml:space="preserve">Edifici </w:t>
      </w:r>
      <w:proofErr w:type="gramStart"/>
      <w:r w:rsidRPr="0001090B">
        <w:rPr>
          <w:rFonts w:ascii="Times New Roman" w:hAnsi="Times New Roman"/>
          <w:sz w:val="22"/>
          <w:lang w:val="en-GB"/>
        </w:rPr>
        <w:t>Est</w:t>
      </w:r>
      <w:proofErr w:type="gramEnd"/>
      <w:r w:rsidRPr="0001090B">
        <w:rPr>
          <w:rFonts w:ascii="Times New Roman" w:hAnsi="Times New Roman"/>
          <w:sz w:val="22"/>
          <w:lang w:val="en-GB"/>
        </w:rPr>
        <w:t>, 6ª Planta,</w:t>
      </w:r>
    </w:p>
    <w:p w14:paraId="6859E898" w14:textId="77777777" w:rsidR="0001090B" w:rsidRPr="0001090B" w:rsidRDefault="0001090B" w:rsidP="0001090B">
      <w:pPr>
        <w:suppressAutoHyphens/>
        <w:rPr>
          <w:rFonts w:ascii="Times New Roman" w:hAnsi="Times New Roman"/>
          <w:sz w:val="22"/>
          <w:lang w:val="en-GB"/>
        </w:rPr>
      </w:pPr>
      <w:r w:rsidRPr="0001090B">
        <w:rPr>
          <w:rFonts w:ascii="Times New Roman" w:hAnsi="Times New Roman"/>
          <w:sz w:val="22"/>
          <w:lang w:val="en-GB"/>
        </w:rPr>
        <w:t>Barcelona, 08039</w:t>
      </w:r>
      <w:r>
        <w:rPr>
          <w:rFonts w:ascii="Times New Roman" w:hAnsi="Times New Roman"/>
          <w:sz w:val="22"/>
          <w:lang w:val="en-GB"/>
        </w:rPr>
        <w:t>, Espanja</w:t>
      </w:r>
    </w:p>
    <w:p w14:paraId="5C3D06A7" w14:textId="77777777" w:rsidR="00DA2ADD" w:rsidRPr="006A04E1" w:rsidRDefault="00DA2ADD">
      <w:pPr>
        <w:suppressAutoHyphens/>
        <w:rPr>
          <w:rFonts w:ascii="Times New Roman" w:hAnsi="Times New Roman"/>
          <w:sz w:val="22"/>
        </w:rPr>
      </w:pPr>
    </w:p>
    <w:p w14:paraId="2C35230A" w14:textId="77777777" w:rsidR="00DA2ADD" w:rsidRPr="006A04E1" w:rsidRDefault="00DA2ADD">
      <w:pPr>
        <w:suppressAutoHyphens/>
        <w:rPr>
          <w:rFonts w:ascii="Times New Roman" w:hAnsi="Times New Roman"/>
          <w:sz w:val="22"/>
        </w:rPr>
      </w:pPr>
    </w:p>
    <w:p w14:paraId="0D8DFF77"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8.</w:t>
      </w:r>
      <w:r>
        <w:rPr>
          <w:rFonts w:ascii="Times New Roman" w:hAnsi="Times New Roman"/>
          <w:b/>
          <w:sz w:val="22"/>
          <w:lang w:val="fi-FI"/>
        </w:rPr>
        <w:tab/>
        <w:t>MYYNTILUVAN NUMERO</w:t>
      </w:r>
    </w:p>
    <w:p w14:paraId="1B8E40FD" w14:textId="77777777" w:rsidR="00DA2ADD" w:rsidRDefault="00DA2ADD">
      <w:pPr>
        <w:pStyle w:val="EMEATableLeft"/>
        <w:keepNext w:val="0"/>
        <w:keepLines w:val="0"/>
        <w:suppressAutoHyphens/>
        <w:rPr>
          <w:szCs w:val="24"/>
          <w:lang w:val="fi-FI" w:eastAsia="en-US" w:bidi="he-IL"/>
        </w:rPr>
      </w:pPr>
    </w:p>
    <w:p w14:paraId="3B5FEBB3" w14:textId="77777777" w:rsidR="00B0692F" w:rsidRPr="00A94029" w:rsidRDefault="00B0692F" w:rsidP="00B0692F">
      <w:pPr>
        <w:pStyle w:val="EMEATableLeft"/>
        <w:suppressAutoHyphens/>
        <w:rPr>
          <w:lang w:val="fi-FI" w:bidi="he-IL"/>
        </w:rPr>
      </w:pPr>
      <w:r w:rsidRPr="00A94029">
        <w:rPr>
          <w:lang w:val="fi-FI" w:bidi="he-IL"/>
        </w:rPr>
        <w:t>EU/1/22/1628/001</w:t>
      </w:r>
    </w:p>
    <w:p w14:paraId="69E1F7EF" w14:textId="77777777" w:rsidR="00DA2ADD" w:rsidRDefault="00B0692F">
      <w:pPr>
        <w:suppressAutoHyphens/>
        <w:rPr>
          <w:rFonts w:ascii="Times New Roman" w:hAnsi="Times New Roman"/>
          <w:sz w:val="22"/>
          <w:lang w:val="fi-FI"/>
        </w:rPr>
      </w:pPr>
      <w:r w:rsidRPr="00A94029">
        <w:rPr>
          <w:rFonts w:ascii="Times New Roman" w:hAnsi="Times New Roman"/>
          <w:sz w:val="22"/>
          <w:lang w:val="fi-FI"/>
        </w:rPr>
        <w:t>EU/1/22/1628/002</w:t>
      </w:r>
    </w:p>
    <w:p w14:paraId="1CF177B9" w14:textId="77777777" w:rsidR="00107939" w:rsidRDefault="00107939">
      <w:pPr>
        <w:suppressAutoHyphens/>
        <w:rPr>
          <w:rFonts w:ascii="Times New Roman" w:hAnsi="Times New Roman"/>
          <w:sz w:val="22"/>
          <w:lang w:val="fi-FI"/>
        </w:rPr>
      </w:pPr>
    </w:p>
    <w:p w14:paraId="768ABD42" w14:textId="77777777" w:rsidR="004C4B3B" w:rsidRDefault="004C4B3B">
      <w:pPr>
        <w:suppressAutoHyphens/>
        <w:rPr>
          <w:rFonts w:ascii="Times New Roman" w:hAnsi="Times New Roman"/>
          <w:sz w:val="22"/>
          <w:lang w:val="fi-FI"/>
        </w:rPr>
      </w:pPr>
    </w:p>
    <w:p w14:paraId="438B9100"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9.</w:t>
      </w:r>
      <w:r>
        <w:rPr>
          <w:rFonts w:ascii="Times New Roman" w:hAnsi="Times New Roman"/>
          <w:b/>
          <w:sz w:val="22"/>
          <w:lang w:val="fi-FI"/>
        </w:rPr>
        <w:tab/>
        <w:t>MYYNTILUVAN MYÖNTÄMISPÄIVÄMÄÄRÄ/UUDISTAMISPÄIVÄMÄÄRÄ</w:t>
      </w:r>
    </w:p>
    <w:p w14:paraId="5C4688F0" w14:textId="77777777" w:rsidR="00DA2ADD" w:rsidRDefault="00DA2ADD">
      <w:pPr>
        <w:suppressAutoHyphens/>
        <w:ind w:left="567" w:hanging="567"/>
        <w:rPr>
          <w:rFonts w:ascii="Times New Roman" w:hAnsi="Times New Roman"/>
          <w:b/>
          <w:sz w:val="22"/>
          <w:lang w:val="fi-FI"/>
        </w:rPr>
      </w:pPr>
    </w:p>
    <w:p w14:paraId="19003429" w14:textId="77777777" w:rsidR="00DA2ADD" w:rsidRDefault="004F5102" w:rsidP="0001090B">
      <w:pPr>
        <w:suppressAutoHyphens/>
        <w:rPr>
          <w:rFonts w:ascii="Times New Roman" w:hAnsi="Times New Roman"/>
          <w:sz w:val="22"/>
          <w:lang w:val="fi-FI"/>
        </w:rPr>
      </w:pPr>
      <w:r>
        <w:rPr>
          <w:rFonts w:ascii="Times New Roman" w:hAnsi="Times New Roman"/>
          <w:sz w:val="22"/>
          <w:lang w:val="fi-FI"/>
        </w:rPr>
        <w:t>Myyntiluvan myöntämis</w:t>
      </w:r>
      <w:r w:rsidR="00FE45DE">
        <w:rPr>
          <w:rFonts w:ascii="Times New Roman" w:hAnsi="Times New Roman"/>
          <w:sz w:val="22"/>
          <w:lang w:val="fi-FI"/>
        </w:rPr>
        <w:t xml:space="preserve">en </w:t>
      </w:r>
      <w:r>
        <w:rPr>
          <w:rFonts w:ascii="Times New Roman" w:hAnsi="Times New Roman"/>
          <w:sz w:val="22"/>
          <w:lang w:val="fi-FI"/>
        </w:rPr>
        <w:t>päivämäärä</w:t>
      </w:r>
      <w:r w:rsidR="00FE45DE">
        <w:rPr>
          <w:rFonts w:ascii="Times New Roman" w:hAnsi="Times New Roman"/>
          <w:sz w:val="22"/>
          <w:lang w:val="fi-FI"/>
        </w:rPr>
        <w:t>:</w:t>
      </w:r>
      <w:r w:rsidR="003513C3">
        <w:rPr>
          <w:rFonts w:ascii="Times New Roman" w:hAnsi="Times New Roman"/>
          <w:sz w:val="22"/>
          <w:lang w:val="fi-FI"/>
        </w:rPr>
        <w:t xml:space="preserve"> </w:t>
      </w:r>
      <w:r w:rsidR="003513C3" w:rsidRPr="003513C3">
        <w:rPr>
          <w:rFonts w:ascii="Times New Roman" w:hAnsi="Times New Roman"/>
          <w:sz w:val="22"/>
          <w:lang w:val="fi-FI"/>
        </w:rPr>
        <w:t>24 maaliskuuta 2022</w:t>
      </w:r>
    </w:p>
    <w:p w14:paraId="37DDBB9F" w14:textId="77777777" w:rsidR="00DA2ADD" w:rsidRPr="00BD1FFE" w:rsidRDefault="00DA2ADD">
      <w:pPr>
        <w:suppressAutoHyphens/>
        <w:rPr>
          <w:rFonts w:ascii="Times New Roman" w:hAnsi="Times New Roman"/>
          <w:sz w:val="22"/>
          <w:lang w:val="fi-FI"/>
        </w:rPr>
      </w:pPr>
    </w:p>
    <w:p w14:paraId="50739B7A" w14:textId="77777777" w:rsidR="00EB2C77" w:rsidRPr="00BD1FFE" w:rsidRDefault="00EB2C77">
      <w:pPr>
        <w:suppressAutoHyphens/>
        <w:rPr>
          <w:rFonts w:ascii="Times New Roman" w:hAnsi="Times New Roman"/>
          <w:sz w:val="22"/>
          <w:lang w:val="fi-FI"/>
        </w:rPr>
      </w:pPr>
    </w:p>
    <w:p w14:paraId="7E20738E"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10.</w:t>
      </w:r>
      <w:r>
        <w:rPr>
          <w:rFonts w:ascii="Times New Roman" w:hAnsi="Times New Roman"/>
          <w:b/>
          <w:sz w:val="22"/>
          <w:lang w:val="fi-FI"/>
        </w:rPr>
        <w:tab/>
        <w:t>TEKSTIN MUUTTAMISPÄIVÄMÄÄRÄ</w:t>
      </w:r>
    </w:p>
    <w:p w14:paraId="3DFDFF6E" w14:textId="77777777" w:rsidR="00D36EBC" w:rsidRDefault="00D36EBC">
      <w:pPr>
        <w:suppressAutoHyphens/>
        <w:rPr>
          <w:rFonts w:ascii="Times New Roman" w:hAnsi="Times New Roman"/>
          <w:sz w:val="22"/>
          <w:lang w:val="fi-FI"/>
        </w:rPr>
      </w:pPr>
    </w:p>
    <w:p w14:paraId="543CE7B7" w14:textId="77777777" w:rsidR="00BD1FFE" w:rsidRDefault="00BA1D9B" w:rsidP="001A6521">
      <w:pPr>
        <w:suppressAutoHyphens/>
        <w:rPr>
          <w:rFonts w:ascii="Times New Roman" w:hAnsi="Times New Roman"/>
          <w:sz w:val="22"/>
          <w:lang w:val="fi-FI"/>
        </w:rPr>
      </w:pPr>
      <w:r>
        <w:rPr>
          <w:rFonts w:ascii="Times New Roman" w:hAnsi="Times New Roman"/>
          <w:sz w:val="22"/>
          <w:lang w:val="fi-FI"/>
        </w:rPr>
        <w:t xml:space="preserve">Lisätietoa tästä lääkevalmisteesta on Euroopan lääkeviraston verkkosivuilla </w:t>
      </w:r>
      <w:hyperlink r:id="rId12" w:history="1">
        <w:r w:rsidR="001A6521" w:rsidRPr="006A04E1">
          <w:rPr>
            <w:rStyle w:val="Hyperlink"/>
            <w:rFonts w:ascii="Times New Roman" w:hAnsi="Times New Roman"/>
            <w:sz w:val="22"/>
            <w:lang w:val="fi-FI"/>
          </w:rPr>
          <w:t>http://www.ema.europa.eu</w:t>
        </w:r>
      </w:hyperlink>
    </w:p>
    <w:p w14:paraId="3F923FA2" w14:textId="77777777" w:rsidR="00DA2ADD" w:rsidRDefault="00DA2ADD">
      <w:pPr>
        <w:ind w:right="577"/>
        <w:jc w:val="center"/>
        <w:rPr>
          <w:rFonts w:ascii="Times New Roman" w:hAnsi="Times New Roman"/>
          <w:sz w:val="22"/>
          <w:lang w:val="fi-FI"/>
        </w:rPr>
      </w:pPr>
      <w:r>
        <w:rPr>
          <w:rFonts w:ascii="Times New Roman" w:hAnsi="Times New Roman"/>
          <w:sz w:val="22"/>
          <w:lang w:val="fi-FI"/>
        </w:rPr>
        <w:br w:type="page"/>
      </w:r>
    </w:p>
    <w:p w14:paraId="689FEFC2" w14:textId="77777777" w:rsidR="00DA2ADD" w:rsidRDefault="00DA2ADD">
      <w:pPr>
        <w:ind w:right="577"/>
        <w:jc w:val="center"/>
        <w:outlineLvl w:val="0"/>
        <w:rPr>
          <w:rFonts w:ascii="Times New Roman" w:hAnsi="Times New Roman"/>
          <w:b/>
          <w:sz w:val="22"/>
          <w:lang w:val="fi-FI"/>
        </w:rPr>
      </w:pPr>
    </w:p>
    <w:p w14:paraId="5ABDD15F" w14:textId="77777777" w:rsidR="00DA2ADD" w:rsidRDefault="00DA2ADD">
      <w:pPr>
        <w:ind w:right="577"/>
        <w:jc w:val="center"/>
        <w:outlineLvl w:val="0"/>
        <w:rPr>
          <w:rFonts w:ascii="Times New Roman" w:hAnsi="Times New Roman"/>
          <w:b/>
          <w:sz w:val="22"/>
          <w:lang w:val="fi-FI"/>
        </w:rPr>
      </w:pPr>
    </w:p>
    <w:p w14:paraId="3F1618EE" w14:textId="77777777" w:rsidR="00DA2ADD" w:rsidRDefault="00DA2ADD">
      <w:pPr>
        <w:ind w:right="577"/>
        <w:jc w:val="center"/>
        <w:outlineLvl w:val="0"/>
        <w:rPr>
          <w:rFonts w:ascii="Times New Roman" w:hAnsi="Times New Roman"/>
          <w:b/>
          <w:sz w:val="22"/>
          <w:lang w:val="fi-FI"/>
        </w:rPr>
      </w:pPr>
    </w:p>
    <w:p w14:paraId="4DC7401F" w14:textId="77777777" w:rsidR="00DA2ADD" w:rsidRDefault="00DA2ADD">
      <w:pPr>
        <w:ind w:right="577"/>
        <w:jc w:val="center"/>
        <w:outlineLvl w:val="0"/>
        <w:rPr>
          <w:rFonts w:ascii="Times New Roman" w:hAnsi="Times New Roman"/>
          <w:b/>
          <w:sz w:val="22"/>
          <w:lang w:val="fi-FI"/>
        </w:rPr>
      </w:pPr>
    </w:p>
    <w:p w14:paraId="6FF3C10C" w14:textId="77777777" w:rsidR="00DA2ADD" w:rsidRDefault="00DA2ADD">
      <w:pPr>
        <w:ind w:right="577"/>
        <w:jc w:val="center"/>
        <w:outlineLvl w:val="0"/>
        <w:rPr>
          <w:rFonts w:ascii="Times New Roman" w:hAnsi="Times New Roman"/>
          <w:b/>
          <w:sz w:val="22"/>
          <w:lang w:val="fi-FI"/>
        </w:rPr>
      </w:pPr>
    </w:p>
    <w:p w14:paraId="7541D6C0" w14:textId="77777777" w:rsidR="00DA2ADD" w:rsidRDefault="00DA2ADD">
      <w:pPr>
        <w:ind w:right="577"/>
        <w:jc w:val="center"/>
        <w:outlineLvl w:val="0"/>
        <w:rPr>
          <w:rFonts w:ascii="Times New Roman" w:hAnsi="Times New Roman"/>
          <w:b/>
          <w:sz w:val="22"/>
          <w:lang w:val="fi-FI"/>
        </w:rPr>
      </w:pPr>
    </w:p>
    <w:p w14:paraId="79D88B71" w14:textId="77777777" w:rsidR="00DA2ADD" w:rsidRDefault="00DA2ADD">
      <w:pPr>
        <w:ind w:right="577"/>
        <w:jc w:val="center"/>
        <w:outlineLvl w:val="0"/>
        <w:rPr>
          <w:rFonts w:ascii="Times New Roman" w:hAnsi="Times New Roman"/>
          <w:b/>
          <w:sz w:val="22"/>
          <w:lang w:val="fi-FI"/>
        </w:rPr>
      </w:pPr>
    </w:p>
    <w:p w14:paraId="036A6C75" w14:textId="77777777" w:rsidR="00DA2ADD" w:rsidRDefault="00DA2ADD">
      <w:pPr>
        <w:ind w:right="577"/>
        <w:jc w:val="center"/>
        <w:outlineLvl w:val="0"/>
        <w:rPr>
          <w:rFonts w:ascii="Times New Roman" w:hAnsi="Times New Roman"/>
          <w:b/>
          <w:sz w:val="22"/>
          <w:lang w:val="fi-FI"/>
        </w:rPr>
      </w:pPr>
    </w:p>
    <w:p w14:paraId="24CF8877" w14:textId="77777777" w:rsidR="00DA2ADD" w:rsidRDefault="00DA2ADD">
      <w:pPr>
        <w:ind w:right="577"/>
        <w:jc w:val="center"/>
        <w:outlineLvl w:val="0"/>
        <w:rPr>
          <w:rFonts w:ascii="Times New Roman" w:hAnsi="Times New Roman"/>
          <w:b/>
          <w:sz w:val="22"/>
          <w:lang w:val="fi-FI"/>
        </w:rPr>
      </w:pPr>
    </w:p>
    <w:p w14:paraId="48B30D67" w14:textId="77777777" w:rsidR="00DA2ADD" w:rsidRDefault="00DA2ADD">
      <w:pPr>
        <w:ind w:right="577"/>
        <w:jc w:val="center"/>
        <w:outlineLvl w:val="0"/>
        <w:rPr>
          <w:rFonts w:ascii="Times New Roman" w:hAnsi="Times New Roman"/>
          <w:b/>
          <w:sz w:val="22"/>
          <w:lang w:val="fi-FI"/>
        </w:rPr>
      </w:pPr>
    </w:p>
    <w:p w14:paraId="18160FE6" w14:textId="77777777" w:rsidR="00DA2ADD" w:rsidRDefault="00DA2ADD">
      <w:pPr>
        <w:ind w:right="577"/>
        <w:jc w:val="center"/>
        <w:outlineLvl w:val="0"/>
        <w:rPr>
          <w:rFonts w:ascii="Times New Roman" w:hAnsi="Times New Roman"/>
          <w:b/>
          <w:sz w:val="22"/>
          <w:lang w:val="fi-FI"/>
        </w:rPr>
      </w:pPr>
    </w:p>
    <w:p w14:paraId="216C981D" w14:textId="77777777" w:rsidR="00DA2ADD" w:rsidRDefault="00DA2ADD">
      <w:pPr>
        <w:ind w:right="577"/>
        <w:jc w:val="center"/>
        <w:outlineLvl w:val="0"/>
        <w:rPr>
          <w:rFonts w:ascii="Times New Roman" w:hAnsi="Times New Roman"/>
          <w:b/>
          <w:sz w:val="22"/>
          <w:lang w:val="fi-FI"/>
        </w:rPr>
      </w:pPr>
    </w:p>
    <w:p w14:paraId="5E1454CB" w14:textId="77777777" w:rsidR="00DA2ADD" w:rsidRDefault="00DA2ADD">
      <w:pPr>
        <w:ind w:right="577"/>
        <w:jc w:val="center"/>
        <w:outlineLvl w:val="0"/>
        <w:rPr>
          <w:rFonts w:ascii="Times New Roman" w:hAnsi="Times New Roman"/>
          <w:b/>
          <w:sz w:val="22"/>
          <w:lang w:val="fi-FI"/>
        </w:rPr>
      </w:pPr>
    </w:p>
    <w:p w14:paraId="4D05DBCB" w14:textId="77777777" w:rsidR="00DA2ADD" w:rsidRDefault="00DA2ADD">
      <w:pPr>
        <w:ind w:right="577"/>
        <w:jc w:val="center"/>
        <w:outlineLvl w:val="0"/>
        <w:rPr>
          <w:rFonts w:ascii="Times New Roman" w:hAnsi="Times New Roman"/>
          <w:b/>
          <w:sz w:val="22"/>
          <w:lang w:val="fi-FI"/>
        </w:rPr>
      </w:pPr>
    </w:p>
    <w:p w14:paraId="74CDD1BC" w14:textId="77777777" w:rsidR="00DA2ADD" w:rsidRDefault="00DA2ADD">
      <w:pPr>
        <w:ind w:right="577"/>
        <w:jc w:val="center"/>
        <w:outlineLvl w:val="0"/>
        <w:rPr>
          <w:rFonts w:ascii="Times New Roman" w:hAnsi="Times New Roman"/>
          <w:b/>
          <w:sz w:val="22"/>
          <w:lang w:val="fi-FI"/>
        </w:rPr>
      </w:pPr>
    </w:p>
    <w:p w14:paraId="16F41515" w14:textId="77777777" w:rsidR="00DA2ADD" w:rsidRDefault="00DA2ADD">
      <w:pPr>
        <w:ind w:right="577"/>
        <w:jc w:val="center"/>
        <w:outlineLvl w:val="0"/>
        <w:rPr>
          <w:rFonts w:ascii="Times New Roman" w:hAnsi="Times New Roman"/>
          <w:b/>
          <w:sz w:val="22"/>
          <w:lang w:val="fi-FI"/>
        </w:rPr>
      </w:pPr>
    </w:p>
    <w:p w14:paraId="2CD97CCE" w14:textId="77777777" w:rsidR="00DA2ADD" w:rsidRDefault="00DA2ADD">
      <w:pPr>
        <w:ind w:right="577"/>
        <w:jc w:val="center"/>
        <w:outlineLvl w:val="0"/>
        <w:rPr>
          <w:rFonts w:ascii="Times New Roman" w:hAnsi="Times New Roman"/>
          <w:b/>
          <w:sz w:val="22"/>
          <w:lang w:val="fi-FI"/>
        </w:rPr>
      </w:pPr>
    </w:p>
    <w:p w14:paraId="2E95AAD3" w14:textId="77777777" w:rsidR="00DA2ADD" w:rsidRDefault="00DA2ADD">
      <w:pPr>
        <w:ind w:right="577"/>
        <w:jc w:val="center"/>
        <w:outlineLvl w:val="0"/>
        <w:rPr>
          <w:rFonts w:ascii="Times New Roman" w:hAnsi="Times New Roman"/>
          <w:b/>
          <w:sz w:val="22"/>
          <w:lang w:val="fi-FI"/>
        </w:rPr>
      </w:pPr>
    </w:p>
    <w:p w14:paraId="3EC73F23" w14:textId="77777777" w:rsidR="00DA2ADD" w:rsidRDefault="00DA2ADD">
      <w:pPr>
        <w:ind w:right="577"/>
        <w:jc w:val="center"/>
        <w:outlineLvl w:val="0"/>
        <w:rPr>
          <w:rFonts w:ascii="Times New Roman" w:hAnsi="Times New Roman"/>
          <w:b/>
          <w:sz w:val="22"/>
          <w:lang w:val="fi-FI"/>
        </w:rPr>
      </w:pPr>
    </w:p>
    <w:p w14:paraId="7CCDFD6C" w14:textId="77777777" w:rsidR="00DA2ADD" w:rsidRDefault="00DA2ADD">
      <w:pPr>
        <w:ind w:right="577"/>
        <w:jc w:val="center"/>
        <w:outlineLvl w:val="0"/>
        <w:rPr>
          <w:rFonts w:ascii="Times New Roman" w:hAnsi="Times New Roman"/>
          <w:b/>
          <w:sz w:val="22"/>
          <w:lang w:val="fi-FI"/>
        </w:rPr>
      </w:pPr>
    </w:p>
    <w:p w14:paraId="05802507" w14:textId="77777777" w:rsidR="00DA2ADD" w:rsidRDefault="00DA2ADD">
      <w:pPr>
        <w:ind w:right="577"/>
        <w:jc w:val="center"/>
        <w:outlineLvl w:val="0"/>
        <w:rPr>
          <w:rFonts w:ascii="Times New Roman" w:hAnsi="Times New Roman"/>
          <w:b/>
          <w:sz w:val="22"/>
          <w:lang w:val="fi-FI"/>
        </w:rPr>
      </w:pPr>
    </w:p>
    <w:p w14:paraId="20193CB6" w14:textId="77777777" w:rsidR="00DA2ADD" w:rsidRDefault="00DA2ADD">
      <w:pPr>
        <w:ind w:right="577"/>
        <w:jc w:val="center"/>
        <w:outlineLvl w:val="0"/>
        <w:rPr>
          <w:rFonts w:ascii="Times New Roman" w:hAnsi="Times New Roman"/>
          <w:b/>
          <w:sz w:val="22"/>
          <w:lang w:val="fi-FI"/>
        </w:rPr>
      </w:pPr>
    </w:p>
    <w:p w14:paraId="033ACA51" w14:textId="77777777" w:rsidR="00DA2ADD" w:rsidRDefault="00DA2ADD">
      <w:pPr>
        <w:ind w:right="577"/>
        <w:jc w:val="center"/>
        <w:outlineLvl w:val="0"/>
        <w:rPr>
          <w:rFonts w:ascii="Times New Roman" w:hAnsi="Times New Roman"/>
          <w:b/>
          <w:sz w:val="22"/>
          <w:lang w:val="fi-FI"/>
        </w:rPr>
      </w:pPr>
      <w:r>
        <w:rPr>
          <w:rFonts w:ascii="Times New Roman" w:hAnsi="Times New Roman"/>
          <w:b/>
          <w:sz w:val="22"/>
          <w:lang w:val="fi-FI"/>
        </w:rPr>
        <w:t>LIITE II</w:t>
      </w:r>
    </w:p>
    <w:p w14:paraId="017041BF" w14:textId="77777777" w:rsidR="00BF0466" w:rsidRDefault="00BF0466">
      <w:pPr>
        <w:ind w:right="577"/>
        <w:jc w:val="center"/>
        <w:outlineLvl w:val="0"/>
        <w:rPr>
          <w:rFonts w:ascii="Times New Roman" w:hAnsi="Times New Roman"/>
          <w:b/>
          <w:sz w:val="22"/>
          <w:lang w:val="fi-FI"/>
        </w:rPr>
      </w:pPr>
    </w:p>
    <w:p w14:paraId="4A96F855" w14:textId="77777777" w:rsidR="0080261B" w:rsidRPr="0080261B" w:rsidRDefault="0080261B" w:rsidP="0080261B">
      <w:pPr>
        <w:tabs>
          <w:tab w:val="left" w:pos="-720"/>
        </w:tabs>
        <w:suppressAutoHyphens/>
        <w:ind w:left="1701" w:right="1144" w:hanging="708"/>
        <w:rPr>
          <w:rFonts w:ascii="Times New Roman" w:hAnsi="Times New Roman"/>
          <w:b/>
          <w:noProof/>
          <w:snapToGrid w:val="0"/>
          <w:sz w:val="22"/>
          <w:lang w:val="fi-FI" w:eastAsia="zh-CN" w:bidi="ar-SA"/>
        </w:rPr>
      </w:pPr>
      <w:r>
        <w:rPr>
          <w:rFonts w:ascii="Times New Roman" w:hAnsi="Times New Roman"/>
          <w:b/>
          <w:noProof/>
          <w:snapToGrid w:val="0"/>
          <w:sz w:val="22"/>
          <w:lang w:val="fi-FI" w:eastAsia="zh-CN" w:bidi="ar-SA"/>
        </w:rPr>
        <w:t>A.</w:t>
      </w:r>
      <w:r>
        <w:rPr>
          <w:rFonts w:ascii="Times New Roman" w:hAnsi="Times New Roman"/>
          <w:b/>
          <w:noProof/>
          <w:snapToGrid w:val="0"/>
          <w:sz w:val="22"/>
          <w:lang w:val="fi-FI" w:eastAsia="zh-CN" w:bidi="ar-SA"/>
        </w:rPr>
        <w:tab/>
      </w:r>
      <w:r w:rsidR="0001090B" w:rsidRPr="0001090B">
        <w:rPr>
          <w:rFonts w:ascii="Times New Roman" w:hAnsi="Times New Roman"/>
          <w:b/>
          <w:sz w:val="22"/>
          <w:szCs w:val="22"/>
          <w:lang w:val="fi-FI" w:eastAsia="fr-LU" w:bidi="ar-SA"/>
        </w:rPr>
        <w:t>BIOLOGISEN (BIOLOGISTEN) VAIKUTTAVAN (VAIKUTTAVIEN) AINEEN (AINEIDEN) VALMISTAJA (VALMISTAJAT) JA ERÄN VAPAUTTAMISESTA VASTAAVA(T) VALMISTAJA(T)</w:t>
      </w:r>
    </w:p>
    <w:p w14:paraId="1CC1AB58" w14:textId="77777777" w:rsidR="0080261B" w:rsidRPr="0080261B" w:rsidRDefault="0080261B" w:rsidP="0080261B">
      <w:pPr>
        <w:tabs>
          <w:tab w:val="left" w:pos="-720"/>
        </w:tabs>
        <w:suppressAutoHyphens/>
        <w:ind w:left="1701" w:right="1144" w:hanging="708"/>
        <w:rPr>
          <w:rFonts w:ascii="Times New Roman" w:hAnsi="Times New Roman"/>
          <w:b/>
          <w:noProof/>
          <w:snapToGrid w:val="0"/>
          <w:sz w:val="22"/>
          <w:lang w:val="fi-FI" w:eastAsia="zh-CN" w:bidi="ar-SA"/>
        </w:rPr>
      </w:pPr>
    </w:p>
    <w:p w14:paraId="4CD706DD" w14:textId="77777777" w:rsidR="0080261B" w:rsidRPr="0080261B" w:rsidRDefault="0080261B" w:rsidP="0080261B">
      <w:pPr>
        <w:tabs>
          <w:tab w:val="left" w:pos="-720"/>
        </w:tabs>
        <w:suppressAutoHyphens/>
        <w:ind w:left="1701" w:right="1144" w:hanging="708"/>
        <w:rPr>
          <w:rFonts w:ascii="Times New Roman" w:hAnsi="Times New Roman"/>
          <w:b/>
          <w:noProof/>
          <w:snapToGrid w:val="0"/>
          <w:sz w:val="22"/>
          <w:lang w:val="fi-FI" w:eastAsia="zh-CN" w:bidi="ar-SA"/>
        </w:rPr>
      </w:pPr>
      <w:r w:rsidRPr="0080261B">
        <w:rPr>
          <w:rFonts w:ascii="Times New Roman" w:hAnsi="Times New Roman"/>
          <w:b/>
          <w:noProof/>
          <w:snapToGrid w:val="0"/>
          <w:sz w:val="22"/>
          <w:lang w:val="fi-FI" w:eastAsia="zh-CN" w:bidi="ar-SA"/>
        </w:rPr>
        <w:t>B.</w:t>
      </w:r>
      <w:r w:rsidRPr="0080261B">
        <w:rPr>
          <w:rFonts w:ascii="Times New Roman" w:hAnsi="Times New Roman"/>
          <w:b/>
          <w:noProof/>
          <w:snapToGrid w:val="0"/>
          <w:sz w:val="22"/>
          <w:lang w:val="fi-FI" w:eastAsia="zh-CN" w:bidi="ar-SA"/>
        </w:rPr>
        <w:tab/>
        <w:t>TOIMITTAMISEEN JA KÄYTTÖÖN LIITTYVÄT EHDOT TAI RAJOITUKSET</w:t>
      </w:r>
    </w:p>
    <w:p w14:paraId="702F3974" w14:textId="77777777" w:rsidR="0080261B" w:rsidRPr="0080261B" w:rsidRDefault="0080261B" w:rsidP="0080261B">
      <w:pPr>
        <w:tabs>
          <w:tab w:val="left" w:pos="-720"/>
        </w:tabs>
        <w:suppressAutoHyphens/>
        <w:ind w:left="1701" w:right="1144" w:hanging="708"/>
        <w:rPr>
          <w:rFonts w:ascii="Times New Roman" w:hAnsi="Times New Roman"/>
          <w:b/>
          <w:noProof/>
          <w:snapToGrid w:val="0"/>
          <w:sz w:val="22"/>
          <w:lang w:val="fi-FI" w:eastAsia="zh-CN" w:bidi="ar-SA"/>
        </w:rPr>
      </w:pPr>
    </w:p>
    <w:p w14:paraId="5EBC09EE" w14:textId="77777777" w:rsidR="0080261B" w:rsidRPr="0080261B" w:rsidRDefault="0080261B" w:rsidP="0080261B">
      <w:pPr>
        <w:tabs>
          <w:tab w:val="left" w:pos="-720"/>
        </w:tabs>
        <w:suppressAutoHyphens/>
        <w:ind w:left="1701" w:right="1144" w:hanging="708"/>
        <w:rPr>
          <w:rFonts w:ascii="Times New Roman" w:hAnsi="Times New Roman"/>
          <w:b/>
          <w:noProof/>
          <w:snapToGrid w:val="0"/>
          <w:sz w:val="22"/>
          <w:lang w:val="fi-FI" w:eastAsia="zh-CN" w:bidi="ar-SA"/>
        </w:rPr>
      </w:pPr>
      <w:r w:rsidRPr="0080261B">
        <w:rPr>
          <w:rFonts w:ascii="Times New Roman" w:hAnsi="Times New Roman"/>
          <w:b/>
          <w:noProof/>
          <w:snapToGrid w:val="0"/>
          <w:sz w:val="22"/>
          <w:lang w:val="fi-FI" w:eastAsia="zh-CN" w:bidi="ar-SA"/>
        </w:rPr>
        <w:t>C.</w:t>
      </w:r>
      <w:r w:rsidRPr="0080261B">
        <w:rPr>
          <w:rFonts w:ascii="Times New Roman" w:hAnsi="Times New Roman"/>
          <w:b/>
          <w:noProof/>
          <w:snapToGrid w:val="0"/>
          <w:sz w:val="22"/>
          <w:lang w:val="fi-FI" w:eastAsia="zh-CN" w:bidi="ar-SA"/>
        </w:rPr>
        <w:tab/>
        <w:t>MYYNTIL</w:t>
      </w:r>
      <w:r>
        <w:rPr>
          <w:rFonts w:ascii="Times New Roman" w:hAnsi="Times New Roman"/>
          <w:b/>
          <w:noProof/>
          <w:snapToGrid w:val="0"/>
          <w:sz w:val="22"/>
          <w:lang w:val="fi-FI" w:eastAsia="zh-CN" w:bidi="ar-SA"/>
        </w:rPr>
        <w:t>UVAN MUUT EHDOT JA EDELLYTYKSET</w:t>
      </w:r>
    </w:p>
    <w:p w14:paraId="6ED5D3CA" w14:textId="77777777" w:rsidR="0080261B" w:rsidRPr="0080261B" w:rsidRDefault="0080261B" w:rsidP="0080261B">
      <w:pPr>
        <w:tabs>
          <w:tab w:val="left" w:pos="-720"/>
        </w:tabs>
        <w:suppressAutoHyphens/>
        <w:ind w:left="1701" w:right="1144" w:hanging="708"/>
        <w:rPr>
          <w:rFonts w:ascii="Times New Roman" w:hAnsi="Times New Roman"/>
          <w:b/>
          <w:noProof/>
          <w:snapToGrid w:val="0"/>
          <w:sz w:val="22"/>
          <w:lang w:val="fi-FI" w:eastAsia="zh-CN" w:bidi="ar-SA"/>
        </w:rPr>
      </w:pPr>
    </w:p>
    <w:p w14:paraId="1C2ACE8B" w14:textId="77777777" w:rsidR="0080261B" w:rsidRPr="0080261B" w:rsidRDefault="0080261B" w:rsidP="0080261B">
      <w:pPr>
        <w:tabs>
          <w:tab w:val="left" w:pos="-720"/>
        </w:tabs>
        <w:suppressAutoHyphens/>
        <w:ind w:left="1701" w:right="1144" w:hanging="708"/>
        <w:rPr>
          <w:rFonts w:ascii="Times New Roman" w:hAnsi="Times New Roman"/>
          <w:b/>
          <w:noProof/>
          <w:snapToGrid w:val="0"/>
          <w:sz w:val="22"/>
          <w:lang w:val="fi-FI" w:eastAsia="zh-CN" w:bidi="ar-SA"/>
        </w:rPr>
      </w:pPr>
      <w:r w:rsidRPr="0080261B">
        <w:rPr>
          <w:rFonts w:ascii="Times New Roman" w:hAnsi="Times New Roman"/>
          <w:b/>
          <w:noProof/>
          <w:snapToGrid w:val="0"/>
          <w:sz w:val="22"/>
          <w:lang w:val="fi-FI" w:eastAsia="zh-CN" w:bidi="ar-SA"/>
        </w:rPr>
        <w:t>D.</w:t>
      </w:r>
      <w:r w:rsidRPr="0080261B">
        <w:rPr>
          <w:rFonts w:ascii="Times New Roman" w:hAnsi="Times New Roman"/>
          <w:b/>
          <w:noProof/>
          <w:snapToGrid w:val="0"/>
          <w:sz w:val="22"/>
          <w:lang w:val="fi-FI" w:eastAsia="zh-CN" w:bidi="ar-SA"/>
        </w:rPr>
        <w:tab/>
        <w:t>EHDOT TAI RAJOITUKSET, JOTKA KOSKEVAT LÄÄKEVALMISTEEN TURVALLISTA JA TEHOKASTA KÄYTTÖÄ</w:t>
      </w:r>
    </w:p>
    <w:p w14:paraId="31425C2D" w14:textId="77777777" w:rsidR="00BE5F59" w:rsidRPr="00BF0466" w:rsidRDefault="00BE5F59" w:rsidP="00BF0466">
      <w:pPr>
        <w:tabs>
          <w:tab w:val="left" w:pos="-720"/>
        </w:tabs>
        <w:suppressAutoHyphens/>
        <w:ind w:left="1701" w:right="1144" w:hanging="708"/>
        <w:rPr>
          <w:rFonts w:ascii="Times New Roman" w:hAnsi="Times New Roman"/>
          <w:b/>
          <w:noProof/>
          <w:snapToGrid w:val="0"/>
          <w:sz w:val="22"/>
          <w:lang w:val="fi-FI" w:eastAsia="zh-CN" w:bidi="ar-SA"/>
        </w:rPr>
      </w:pPr>
    </w:p>
    <w:p w14:paraId="59D6EE3B" w14:textId="77777777" w:rsidR="00DA2ADD" w:rsidRDefault="00DA2ADD">
      <w:pPr>
        <w:ind w:left="1701" w:right="577" w:hanging="567"/>
        <w:rPr>
          <w:rFonts w:ascii="Times New Roman" w:hAnsi="Times New Roman"/>
          <w:sz w:val="22"/>
          <w:lang w:val="fi-FI"/>
        </w:rPr>
      </w:pPr>
    </w:p>
    <w:p w14:paraId="257E3D01" w14:textId="77777777" w:rsidR="00DA2ADD" w:rsidRPr="0074252A" w:rsidRDefault="00DA2ADD" w:rsidP="0001090B">
      <w:pPr>
        <w:pStyle w:val="TitleB"/>
      </w:pPr>
      <w:r>
        <w:br w:type="page"/>
      </w:r>
      <w:r w:rsidRPr="0074252A">
        <w:lastRenderedPageBreak/>
        <w:t>A</w:t>
      </w:r>
      <w:r w:rsidR="00FC5BBB">
        <w:t>.</w:t>
      </w:r>
      <w:r w:rsidRPr="0074252A">
        <w:tab/>
      </w:r>
      <w:r w:rsidR="0001090B" w:rsidRPr="0001090B">
        <w:rPr>
          <w:szCs w:val="22"/>
          <w:lang w:eastAsia="fr-LU" w:bidi="ar-SA"/>
        </w:rPr>
        <w:t>BIOLOGISEN (BIOLOGISTEN) VAIKUTTAVAN (VAIKUTTAVIEN) AINEEN (AINEIDEN) VALMISTAJA (VALMISTAJAT) JA ERÄN VAPAUTTAMISESTA VASTAAVA(T) VALMISTAJA(T)</w:t>
      </w:r>
    </w:p>
    <w:p w14:paraId="76F71498" w14:textId="77777777" w:rsidR="00971CB3" w:rsidRDefault="00971CB3">
      <w:pPr>
        <w:numPr>
          <w:ilvl w:val="12"/>
          <w:numId w:val="0"/>
        </w:numPr>
        <w:ind w:right="1416"/>
        <w:jc w:val="both"/>
        <w:rPr>
          <w:rFonts w:ascii="Times New Roman" w:hAnsi="Times New Roman"/>
          <w:sz w:val="22"/>
          <w:szCs w:val="22"/>
          <w:u w:val="single"/>
          <w:lang w:val="fi-FI" w:eastAsia="fr-LU" w:bidi="ar-SA"/>
        </w:rPr>
      </w:pPr>
    </w:p>
    <w:p w14:paraId="1A2FBCE5" w14:textId="77777777" w:rsidR="00030738" w:rsidRDefault="00030738">
      <w:pPr>
        <w:numPr>
          <w:ilvl w:val="12"/>
          <w:numId w:val="0"/>
        </w:numPr>
        <w:ind w:right="1416"/>
        <w:jc w:val="both"/>
        <w:rPr>
          <w:rFonts w:ascii="Times New Roman" w:hAnsi="Times New Roman"/>
          <w:sz w:val="22"/>
          <w:szCs w:val="22"/>
          <w:u w:val="single"/>
          <w:lang w:val="fi-FI" w:eastAsia="fr-LU" w:bidi="ar-SA"/>
        </w:rPr>
      </w:pPr>
    </w:p>
    <w:p w14:paraId="7FDE0520" w14:textId="77777777" w:rsidR="00DA2ADD" w:rsidRDefault="0001090B">
      <w:pPr>
        <w:numPr>
          <w:ilvl w:val="12"/>
          <w:numId w:val="0"/>
        </w:numPr>
        <w:ind w:right="1416"/>
        <w:jc w:val="both"/>
        <w:rPr>
          <w:rFonts w:ascii="Times New Roman" w:hAnsi="Times New Roman"/>
          <w:sz w:val="22"/>
          <w:szCs w:val="22"/>
          <w:u w:val="single"/>
          <w:lang w:val="fi-FI" w:eastAsia="fr-LU" w:bidi="ar-SA"/>
        </w:rPr>
      </w:pPr>
      <w:r w:rsidRPr="0001090B">
        <w:rPr>
          <w:rFonts w:ascii="Times New Roman" w:hAnsi="Times New Roman"/>
          <w:sz w:val="22"/>
          <w:szCs w:val="22"/>
          <w:u w:val="single"/>
          <w:lang w:val="fi-FI" w:eastAsia="fr-LU" w:bidi="ar-SA"/>
        </w:rPr>
        <w:t>Biologisen (biologisten) vaikuttavan aineen (vaikuttavien aineiden) valmistajan (valmistajien) nimi (nimet) ja osoite (osoitteet)</w:t>
      </w:r>
    </w:p>
    <w:p w14:paraId="03778AD9" w14:textId="77777777" w:rsidR="0001090B" w:rsidRDefault="0001090B">
      <w:pPr>
        <w:numPr>
          <w:ilvl w:val="12"/>
          <w:numId w:val="0"/>
        </w:numPr>
        <w:ind w:right="1416"/>
        <w:jc w:val="both"/>
        <w:rPr>
          <w:rFonts w:ascii="Times New Roman" w:hAnsi="Times New Roman"/>
          <w:sz w:val="22"/>
          <w:szCs w:val="22"/>
          <w:u w:val="single"/>
          <w:lang w:val="fi-FI" w:eastAsia="fr-LU" w:bidi="ar-SA"/>
        </w:rPr>
      </w:pPr>
    </w:p>
    <w:p w14:paraId="1C1661CE" w14:textId="77777777" w:rsidR="00C429EC" w:rsidRPr="00C429EC" w:rsidRDefault="00C429EC" w:rsidP="00C429EC">
      <w:pPr>
        <w:numPr>
          <w:ilvl w:val="12"/>
          <w:numId w:val="0"/>
        </w:numPr>
        <w:ind w:right="1416"/>
        <w:jc w:val="both"/>
        <w:rPr>
          <w:rFonts w:ascii="Times New Roman" w:hAnsi="Times New Roman"/>
          <w:sz w:val="22"/>
          <w:lang w:val="en-GB"/>
        </w:rPr>
      </w:pPr>
      <w:r w:rsidRPr="00C429EC">
        <w:rPr>
          <w:rFonts w:ascii="Times New Roman" w:hAnsi="Times New Roman"/>
          <w:sz w:val="22"/>
          <w:lang w:val="en-GB"/>
        </w:rPr>
        <w:t>Intas Pharmaceuticals Ltd.</w:t>
      </w:r>
    </w:p>
    <w:p w14:paraId="21B2CD71" w14:textId="77777777" w:rsidR="00C429EC" w:rsidRPr="00C429EC" w:rsidRDefault="00C429EC" w:rsidP="00C429EC">
      <w:pPr>
        <w:numPr>
          <w:ilvl w:val="12"/>
          <w:numId w:val="0"/>
        </w:numPr>
        <w:ind w:right="1416"/>
        <w:jc w:val="both"/>
        <w:rPr>
          <w:rFonts w:ascii="Times New Roman" w:hAnsi="Times New Roman"/>
          <w:sz w:val="22"/>
          <w:lang w:val="en-GB"/>
        </w:rPr>
      </w:pPr>
      <w:r w:rsidRPr="00C429EC">
        <w:rPr>
          <w:rFonts w:ascii="Times New Roman" w:hAnsi="Times New Roman"/>
          <w:sz w:val="22"/>
          <w:lang w:val="en-GB"/>
        </w:rPr>
        <w:t>Plot no: 423/P/A</w:t>
      </w:r>
    </w:p>
    <w:p w14:paraId="638024F7" w14:textId="77777777" w:rsidR="00C429EC" w:rsidRPr="00C9037A" w:rsidRDefault="00C429EC" w:rsidP="00C429EC">
      <w:pPr>
        <w:numPr>
          <w:ilvl w:val="12"/>
          <w:numId w:val="0"/>
        </w:numPr>
        <w:ind w:right="1416"/>
        <w:jc w:val="both"/>
        <w:rPr>
          <w:rFonts w:ascii="Times New Roman" w:hAnsi="Times New Roman"/>
          <w:sz w:val="22"/>
          <w:lang w:val="fi-FI"/>
        </w:rPr>
      </w:pPr>
      <w:r w:rsidRPr="00C9037A">
        <w:rPr>
          <w:rFonts w:ascii="Times New Roman" w:hAnsi="Times New Roman"/>
          <w:sz w:val="22"/>
          <w:lang w:val="fi-FI"/>
        </w:rPr>
        <w:t>Sarkhej Bavla Highway</w:t>
      </w:r>
    </w:p>
    <w:p w14:paraId="46170B6B" w14:textId="77777777" w:rsidR="00C429EC" w:rsidRPr="00C9037A" w:rsidRDefault="00C429EC" w:rsidP="00C429EC">
      <w:pPr>
        <w:numPr>
          <w:ilvl w:val="12"/>
          <w:numId w:val="0"/>
        </w:numPr>
        <w:ind w:right="1416"/>
        <w:jc w:val="both"/>
        <w:rPr>
          <w:rFonts w:ascii="Times New Roman" w:hAnsi="Times New Roman"/>
          <w:sz w:val="22"/>
          <w:lang w:val="fi-FI"/>
        </w:rPr>
      </w:pPr>
      <w:r w:rsidRPr="00C9037A">
        <w:rPr>
          <w:rFonts w:ascii="Times New Roman" w:hAnsi="Times New Roman"/>
          <w:sz w:val="22"/>
          <w:lang w:val="fi-FI"/>
        </w:rPr>
        <w:t>Village Moraiya; Taluka Sanand,</w:t>
      </w:r>
    </w:p>
    <w:p w14:paraId="7D1DF317" w14:textId="77777777" w:rsidR="00C429EC" w:rsidRPr="00C9037A" w:rsidRDefault="00C429EC" w:rsidP="00C429EC">
      <w:pPr>
        <w:numPr>
          <w:ilvl w:val="12"/>
          <w:numId w:val="0"/>
        </w:numPr>
        <w:ind w:right="1416"/>
        <w:jc w:val="both"/>
        <w:rPr>
          <w:rFonts w:ascii="Times New Roman" w:hAnsi="Times New Roman"/>
          <w:sz w:val="22"/>
          <w:lang w:val="fi-FI"/>
        </w:rPr>
      </w:pPr>
      <w:r w:rsidRPr="00C9037A">
        <w:rPr>
          <w:rFonts w:ascii="Times New Roman" w:hAnsi="Times New Roman"/>
          <w:sz w:val="22"/>
          <w:lang w:val="fi-FI"/>
        </w:rPr>
        <w:t>Ahmedabad – 382213 Gujarat</w:t>
      </w:r>
    </w:p>
    <w:p w14:paraId="0103B6CA" w14:textId="77777777" w:rsidR="00C429EC" w:rsidRPr="006A04E1" w:rsidRDefault="00C429EC" w:rsidP="00C429EC">
      <w:pPr>
        <w:numPr>
          <w:ilvl w:val="12"/>
          <w:numId w:val="0"/>
        </w:numPr>
        <w:ind w:right="1416"/>
        <w:jc w:val="both"/>
        <w:rPr>
          <w:rFonts w:ascii="Times New Roman" w:hAnsi="Times New Roman"/>
          <w:sz w:val="22"/>
          <w:lang w:val="fi-FI"/>
        </w:rPr>
      </w:pPr>
      <w:r w:rsidRPr="006A04E1">
        <w:rPr>
          <w:rFonts w:ascii="Times New Roman" w:hAnsi="Times New Roman"/>
          <w:sz w:val="22"/>
          <w:lang w:val="fi-FI"/>
        </w:rPr>
        <w:t>Intia</w:t>
      </w:r>
    </w:p>
    <w:p w14:paraId="0688198F" w14:textId="77777777" w:rsidR="00C429EC" w:rsidRPr="006A04E1" w:rsidRDefault="00C429EC" w:rsidP="00C429EC">
      <w:pPr>
        <w:numPr>
          <w:ilvl w:val="12"/>
          <w:numId w:val="0"/>
        </w:numPr>
        <w:ind w:right="1416"/>
        <w:jc w:val="both"/>
        <w:rPr>
          <w:rFonts w:ascii="Times New Roman" w:hAnsi="Times New Roman"/>
          <w:sz w:val="22"/>
          <w:lang w:val="fi-FI"/>
        </w:rPr>
      </w:pPr>
    </w:p>
    <w:p w14:paraId="2E4942F1" w14:textId="77777777" w:rsidR="00C429EC" w:rsidRDefault="00C429EC" w:rsidP="00C429EC">
      <w:pPr>
        <w:numPr>
          <w:ilvl w:val="12"/>
          <w:numId w:val="0"/>
        </w:numPr>
        <w:ind w:right="1416"/>
        <w:jc w:val="both"/>
        <w:rPr>
          <w:rFonts w:ascii="Times New Roman" w:hAnsi="Times New Roman"/>
          <w:sz w:val="22"/>
          <w:szCs w:val="22"/>
          <w:u w:val="single"/>
          <w:lang w:val="fi-FI" w:eastAsia="fr-LU" w:bidi="ar-SA"/>
        </w:rPr>
      </w:pPr>
      <w:r w:rsidRPr="00C429EC">
        <w:rPr>
          <w:rFonts w:ascii="Times New Roman" w:hAnsi="Times New Roman"/>
          <w:sz w:val="22"/>
          <w:szCs w:val="22"/>
          <w:u w:val="single"/>
          <w:lang w:val="fi-FI" w:eastAsia="fr-LU" w:bidi="ar-SA"/>
        </w:rPr>
        <w:t>Erän vapauttamisesta vastaavan (vastaavien) valmistajan (valmistajien) nimi (nimet) ja osoite (osoitteet)</w:t>
      </w:r>
    </w:p>
    <w:p w14:paraId="4B99DB2B" w14:textId="77777777" w:rsidR="00C429EC" w:rsidRDefault="00C429EC" w:rsidP="00C429EC">
      <w:pPr>
        <w:numPr>
          <w:ilvl w:val="12"/>
          <w:numId w:val="0"/>
        </w:numPr>
        <w:ind w:right="1416"/>
        <w:jc w:val="both"/>
        <w:rPr>
          <w:rFonts w:ascii="Times New Roman" w:hAnsi="Times New Roman"/>
          <w:sz w:val="22"/>
          <w:szCs w:val="22"/>
          <w:u w:val="single"/>
          <w:lang w:val="fi-FI" w:eastAsia="fr-LU" w:bidi="ar-SA"/>
        </w:rPr>
      </w:pPr>
    </w:p>
    <w:p w14:paraId="6879E356" w14:textId="4A485AEE" w:rsidR="00C429EC" w:rsidRPr="00C429EC" w:rsidDel="00030738" w:rsidRDefault="00C429EC" w:rsidP="00C429EC">
      <w:pPr>
        <w:numPr>
          <w:ilvl w:val="12"/>
          <w:numId w:val="0"/>
        </w:numPr>
        <w:ind w:right="1416"/>
        <w:jc w:val="both"/>
        <w:rPr>
          <w:del w:id="9" w:author="Author"/>
          <w:rFonts w:ascii="Times New Roman" w:hAnsi="Times New Roman"/>
          <w:sz w:val="22"/>
        </w:rPr>
      </w:pPr>
      <w:del w:id="10" w:author="Author">
        <w:r w:rsidRPr="00C429EC" w:rsidDel="00030738">
          <w:rPr>
            <w:rFonts w:ascii="Times New Roman" w:hAnsi="Times New Roman"/>
            <w:bCs/>
            <w:sz w:val="22"/>
          </w:rPr>
          <w:delText xml:space="preserve">Accord Healthcare BV, Netherlands </w:delText>
        </w:r>
      </w:del>
    </w:p>
    <w:p w14:paraId="2713532E" w14:textId="2329EB2C" w:rsidR="00C429EC" w:rsidRPr="00C429EC" w:rsidDel="00030738" w:rsidRDefault="00C429EC" w:rsidP="00C429EC">
      <w:pPr>
        <w:numPr>
          <w:ilvl w:val="12"/>
          <w:numId w:val="0"/>
        </w:numPr>
        <w:ind w:right="1416"/>
        <w:jc w:val="both"/>
        <w:rPr>
          <w:del w:id="11" w:author="Author"/>
          <w:rFonts w:ascii="Times New Roman" w:hAnsi="Times New Roman"/>
          <w:sz w:val="22"/>
        </w:rPr>
      </w:pPr>
      <w:del w:id="12" w:author="Author">
        <w:r w:rsidRPr="00C429EC" w:rsidDel="00030738">
          <w:rPr>
            <w:rFonts w:ascii="Times New Roman" w:hAnsi="Times New Roman"/>
            <w:sz w:val="22"/>
          </w:rPr>
          <w:delText xml:space="preserve">Winthontlaan 200, Utrecht, 3526KV, </w:delText>
        </w:r>
        <w:r w:rsidDel="00030738">
          <w:rPr>
            <w:rFonts w:ascii="Times New Roman" w:hAnsi="Times New Roman"/>
            <w:sz w:val="22"/>
          </w:rPr>
          <w:delText>Alankomaat</w:delText>
        </w:r>
      </w:del>
    </w:p>
    <w:p w14:paraId="2B6AC5A2" w14:textId="77777777" w:rsidR="00C429EC" w:rsidRPr="00C429EC" w:rsidRDefault="00C429EC" w:rsidP="00C429EC">
      <w:pPr>
        <w:numPr>
          <w:ilvl w:val="12"/>
          <w:numId w:val="0"/>
        </w:numPr>
        <w:ind w:right="1416"/>
        <w:jc w:val="both"/>
        <w:rPr>
          <w:rFonts w:ascii="Times New Roman" w:hAnsi="Times New Roman"/>
          <w:sz w:val="22"/>
          <w:lang w:val="en-GB"/>
        </w:rPr>
      </w:pPr>
    </w:p>
    <w:p w14:paraId="3A2C9AFD" w14:textId="77777777" w:rsidR="00C429EC" w:rsidRPr="00C429EC" w:rsidRDefault="00C429EC" w:rsidP="00C429EC">
      <w:pPr>
        <w:numPr>
          <w:ilvl w:val="12"/>
          <w:numId w:val="0"/>
        </w:numPr>
        <w:ind w:right="1416"/>
        <w:jc w:val="both"/>
        <w:rPr>
          <w:rFonts w:ascii="Times New Roman" w:hAnsi="Times New Roman"/>
          <w:sz w:val="22"/>
          <w:lang w:val="en-GB"/>
        </w:rPr>
      </w:pPr>
      <w:r w:rsidRPr="00C429EC">
        <w:rPr>
          <w:rFonts w:ascii="Times New Roman" w:hAnsi="Times New Roman"/>
          <w:sz w:val="22"/>
          <w:lang w:val="en-GB"/>
        </w:rPr>
        <w:t>Accord Healthcare Polska Sp.z o.o</w:t>
      </w:r>
      <w:proofErr w:type="gramStart"/>
      <w:r w:rsidRPr="00C429EC">
        <w:rPr>
          <w:rFonts w:ascii="Times New Roman" w:hAnsi="Times New Roman"/>
          <w:sz w:val="22"/>
          <w:lang w:val="en-GB"/>
        </w:rPr>
        <w:t>.,</w:t>
      </w:r>
      <w:proofErr w:type="gramEnd"/>
      <w:r w:rsidRPr="00C429EC">
        <w:rPr>
          <w:rFonts w:ascii="Times New Roman" w:hAnsi="Times New Roman"/>
          <w:sz w:val="22"/>
          <w:lang w:val="en-GB"/>
        </w:rPr>
        <w:t xml:space="preserve"> </w:t>
      </w:r>
    </w:p>
    <w:p w14:paraId="5C42AC28" w14:textId="77777777" w:rsidR="00C429EC" w:rsidRPr="006A04E1" w:rsidRDefault="00C429EC" w:rsidP="00C429EC">
      <w:pPr>
        <w:numPr>
          <w:ilvl w:val="12"/>
          <w:numId w:val="0"/>
        </w:numPr>
        <w:ind w:right="1416"/>
        <w:jc w:val="both"/>
        <w:rPr>
          <w:rFonts w:ascii="Times New Roman" w:hAnsi="Times New Roman"/>
          <w:sz w:val="22"/>
          <w:lang w:val="fi-FI"/>
        </w:rPr>
      </w:pPr>
      <w:r w:rsidRPr="006A04E1">
        <w:rPr>
          <w:rFonts w:ascii="Times New Roman" w:hAnsi="Times New Roman"/>
          <w:sz w:val="22"/>
          <w:lang w:val="fi-FI"/>
        </w:rPr>
        <w:t>ul. Lutomierska 50,</w:t>
      </w:r>
    </w:p>
    <w:p w14:paraId="04D368FB" w14:textId="77777777" w:rsidR="00C429EC" w:rsidRPr="006A04E1" w:rsidRDefault="00C429EC" w:rsidP="00C429EC">
      <w:pPr>
        <w:numPr>
          <w:ilvl w:val="12"/>
          <w:numId w:val="0"/>
        </w:numPr>
        <w:ind w:right="1416"/>
        <w:jc w:val="both"/>
        <w:rPr>
          <w:rFonts w:ascii="Times New Roman" w:hAnsi="Times New Roman"/>
          <w:sz w:val="22"/>
          <w:lang w:val="fi-FI"/>
        </w:rPr>
      </w:pPr>
      <w:r w:rsidRPr="006A04E1">
        <w:rPr>
          <w:rFonts w:ascii="Times New Roman" w:hAnsi="Times New Roman"/>
          <w:sz w:val="22"/>
          <w:lang w:val="fi-FI"/>
        </w:rPr>
        <w:t xml:space="preserve">95-200 Pabianice, </w:t>
      </w:r>
    </w:p>
    <w:p w14:paraId="3D6F0E9F" w14:textId="77777777" w:rsidR="00C429EC" w:rsidRPr="006A04E1" w:rsidRDefault="00C429EC" w:rsidP="00C429EC">
      <w:pPr>
        <w:numPr>
          <w:ilvl w:val="12"/>
          <w:numId w:val="0"/>
        </w:numPr>
        <w:ind w:right="1416"/>
        <w:jc w:val="both"/>
        <w:rPr>
          <w:rFonts w:ascii="Times New Roman" w:hAnsi="Times New Roman"/>
          <w:sz w:val="22"/>
          <w:lang w:val="fi-FI"/>
        </w:rPr>
      </w:pPr>
      <w:r w:rsidRPr="006A04E1">
        <w:rPr>
          <w:rFonts w:ascii="Times New Roman" w:hAnsi="Times New Roman"/>
          <w:sz w:val="22"/>
          <w:lang w:val="fi-FI"/>
        </w:rPr>
        <w:t>Puola</w:t>
      </w:r>
    </w:p>
    <w:p w14:paraId="6890AE65" w14:textId="77777777" w:rsidR="00DA2ADD" w:rsidRPr="003F6343" w:rsidRDefault="00DA2ADD" w:rsidP="00BA7A11">
      <w:pPr>
        <w:numPr>
          <w:ilvl w:val="12"/>
          <w:numId w:val="0"/>
        </w:numPr>
        <w:rPr>
          <w:rFonts w:ascii="Times New Roman" w:hAnsi="Times New Roman"/>
          <w:sz w:val="22"/>
          <w:lang w:val="fi-FI"/>
        </w:rPr>
      </w:pPr>
    </w:p>
    <w:p w14:paraId="117F4138" w14:textId="77777777" w:rsidR="00643311" w:rsidRDefault="00B6769F" w:rsidP="00BA7A11">
      <w:pPr>
        <w:numPr>
          <w:ilvl w:val="12"/>
          <w:numId w:val="0"/>
        </w:numPr>
        <w:rPr>
          <w:rFonts w:ascii="Times New Roman" w:hAnsi="Times New Roman"/>
          <w:sz w:val="22"/>
          <w:szCs w:val="22"/>
          <w:lang w:val="fi-FI" w:eastAsia="fr-LU" w:bidi="ar-SA"/>
        </w:rPr>
      </w:pPr>
      <w:r w:rsidRPr="00B6769F">
        <w:rPr>
          <w:rFonts w:ascii="Times New Roman" w:hAnsi="Times New Roman"/>
          <w:sz w:val="22"/>
          <w:szCs w:val="22"/>
          <w:lang w:val="fi-FI" w:eastAsia="fr-LU" w:bidi="ar-SA"/>
        </w:rPr>
        <w:t>Lääkevalmisteen painetussa pakkausselosteessa on ilmoitettava kyseisen erän vapauttamisesta vastaavan valmistusluvan haltijan nimi ja osoite.</w:t>
      </w:r>
    </w:p>
    <w:p w14:paraId="59F5C3BB" w14:textId="77777777" w:rsidR="00B6769F" w:rsidRDefault="00B6769F" w:rsidP="00BA7A11">
      <w:pPr>
        <w:numPr>
          <w:ilvl w:val="12"/>
          <w:numId w:val="0"/>
        </w:numPr>
        <w:rPr>
          <w:rFonts w:ascii="Times New Roman" w:hAnsi="Times New Roman"/>
          <w:sz w:val="22"/>
          <w:szCs w:val="22"/>
          <w:lang w:val="fi-FI" w:eastAsia="fr-LU" w:bidi="ar-SA"/>
        </w:rPr>
      </w:pPr>
    </w:p>
    <w:p w14:paraId="4462B43A" w14:textId="77777777" w:rsidR="00B6769F" w:rsidRPr="003F6343" w:rsidRDefault="00B6769F" w:rsidP="00BA7A11">
      <w:pPr>
        <w:numPr>
          <w:ilvl w:val="12"/>
          <w:numId w:val="0"/>
        </w:numPr>
        <w:rPr>
          <w:rFonts w:ascii="Times New Roman" w:hAnsi="Times New Roman"/>
          <w:sz w:val="22"/>
          <w:lang w:val="fi-FI"/>
        </w:rPr>
      </w:pPr>
    </w:p>
    <w:p w14:paraId="19A8E000" w14:textId="77777777" w:rsidR="000C5186" w:rsidRPr="000C5186" w:rsidRDefault="000C5186" w:rsidP="00BA7A11">
      <w:pPr>
        <w:pStyle w:val="TitleB"/>
        <w:jc w:val="left"/>
      </w:pPr>
      <w:r w:rsidRPr="000C5186">
        <w:t>B.</w:t>
      </w:r>
      <w:r w:rsidRPr="000C5186">
        <w:tab/>
        <w:t>TOIMITTAMISEEN JA KÄYTTÖÖN LIITTYVÄT EHDOT TAI RAJOITUKSET</w:t>
      </w:r>
    </w:p>
    <w:p w14:paraId="7EA62C0C" w14:textId="77777777" w:rsidR="000C5186" w:rsidRPr="000C5186" w:rsidRDefault="000C5186" w:rsidP="00BA7A11">
      <w:pPr>
        <w:pStyle w:val="TitleB"/>
        <w:jc w:val="left"/>
      </w:pPr>
    </w:p>
    <w:p w14:paraId="47F4D693" w14:textId="77777777" w:rsidR="00DA2ADD" w:rsidRDefault="00FB4FBA">
      <w:pPr>
        <w:numPr>
          <w:ilvl w:val="12"/>
          <w:numId w:val="0"/>
        </w:numPr>
        <w:jc w:val="both"/>
        <w:rPr>
          <w:rFonts w:ascii="Times New Roman" w:hAnsi="Times New Roman"/>
          <w:sz w:val="22"/>
          <w:lang w:val="fi-FI"/>
        </w:rPr>
      </w:pPr>
      <w:r>
        <w:rPr>
          <w:rFonts w:ascii="Times New Roman" w:hAnsi="Times New Roman"/>
          <w:sz w:val="22"/>
          <w:lang w:val="fi-FI"/>
        </w:rPr>
        <w:t>Reseptilääke</w:t>
      </w:r>
    </w:p>
    <w:p w14:paraId="16D895F4" w14:textId="77777777" w:rsidR="00FF77DF" w:rsidRDefault="00FF77DF">
      <w:pPr>
        <w:numPr>
          <w:ilvl w:val="12"/>
          <w:numId w:val="0"/>
        </w:numPr>
        <w:jc w:val="both"/>
        <w:rPr>
          <w:rFonts w:ascii="Times New Roman" w:hAnsi="Times New Roman"/>
          <w:sz w:val="22"/>
          <w:lang w:val="fi-FI"/>
        </w:rPr>
      </w:pPr>
    </w:p>
    <w:p w14:paraId="0DFD6F3C" w14:textId="77777777" w:rsidR="00BA7A11" w:rsidRDefault="00BA7A11">
      <w:pPr>
        <w:numPr>
          <w:ilvl w:val="12"/>
          <w:numId w:val="0"/>
        </w:numPr>
        <w:jc w:val="both"/>
        <w:rPr>
          <w:rFonts w:ascii="Times New Roman" w:hAnsi="Times New Roman"/>
          <w:sz w:val="22"/>
          <w:lang w:val="fi-FI"/>
        </w:rPr>
      </w:pPr>
    </w:p>
    <w:p w14:paraId="346E62BA" w14:textId="77777777" w:rsidR="00030738" w:rsidRDefault="00030738">
      <w:pPr>
        <w:numPr>
          <w:ilvl w:val="12"/>
          <w:numId w:val="0"/>
        </w:numPr>
        <w:jc w:val="both"/>
        <w:rPr>
          <w:rFonts w:ascii="Times New Roman" w:hAnsi="Times New Roman"/>
          <w:sz w:val="22"/>
          <w:lang w:val="fi-FI"/>
        </w:rPr>
      </w:pPr>
    </w:p>
    <w:p w14:paraId="4EA1101C" w14:textId="77777777" w:rsidR="000C5186" w:rsidRPr="00BF0466" w:rsidRDefault="000C5186" w:rsidP="005D2C81">
      <w:pPr>
        <w:pStyle w:val="TitleB"/>
        <w:jc w:val="left"/>
        <w:rPr>
          <w:noProof/>
          <w:snapToGrid w:val="0"/>
          <w:lang w:eastAsia="zh-CN" w:bidi="ar-SA"/>
        </w:rPr>
      </w:pPr>
      <w:r w:rsidRPr="00BF0466">
        <w:rPr>
          <w:noProof/>
          <w:snapToGrid w:val="0"/>
          <w:lang w:eastAsia="zh-CN" w:bidi="ar-SA"/>
        </w:rPr>
        <w:t>C.</w:t>
      </w:r>
      <w:r w:rsidRPr="00BF0466">
        <w:rPr>
          <w:noProof/>
          <w:snapToGrid w:val="0"/>
          <w:lang w:eastAsia="zh-CN" w:bidi="ar-SA"/>
        </w:rPr>
        <w:tab/>
        <w:t>MYYNTILUVAN MUUT EHDOT JA EDELLYTYKSET</w:t>
      </w:r>
    </w:p>
    <w:p w14:paraId="13F3EEAC" w14:textId="77777777" w:rsidR="008310F1" w:rsidRPr="00BD320B" w:rsidRDefault="008310F1" w:rsidP="005D2C81">
      <w:pPr>
        <w:numPr>
          <w:ilvl w:val="12"/>
          <w:numId w:val="0"/>
        </w:numPr>
        <w:rPr>
          <w:rFonts w:ascii="Times New Roman" w:hAnsi="Times New Roman"/>
          <w:b/>
          <w:sz w:val="22"/>
          <w:u w:val="single"/>
          <w:lang w:val="fi-FI"/>
        </w:rPr>
      </w:pPr>
    </w:p>
    <w:p w14:paraId="1017F090" w14:textId="77777777" w:rsidR="008310F1" w:rsidRPr="005D2C81" w:rsidRDefault="008310F1" w:rsidP="00C41647">
      <w:pPr>
        <w:numPr>
          <w:ilvl w:val="0"/>
          <w:numId w:val="21"/>
        </w:numPr>
        <w:rPr>
          <w:rFonts w:ascii="Times New Roman" w:hAnsi="Times New Roman"/>
          <w:b/>
          <w:sz w:val="22"/>
          <w:lang w:val="fi-FI"/>
        </w:rPr>
      </w:pPr>
      <w:r w:rsidRPr="005D2C81">
        <w:rPr>
          <w:rFonts w:ascii="Times New Roman" w:hAnsi="Times New Roman"/>
          <w:b/>
          <w:sz w:val="22"/>
          <w:lang w:val="fi-FI"/>
        </w:rPr>
        <w:t>Määräaikaiset turvallisuuskatsaukset</w:t>
      </w:r>
    </w:p>
    <w:p w14:paraId="01748102" w14:textId="77777777" w:rsidR="008310F1" w:rsidRPr="002628A3" w:rsidRDefault="008310F1" w:rsidP="005D2C81">
      <w:pPr>
        <w:numPr>
          <w:ilvl w:val="12"/>
          <w:numId w:val="0"/>
        </w:numPr>
        <w:rPr>
          <w:rFonts w:ascii="Times New Roman" w:hAnsi="Times New Roman"/>
          <w:b/>
          <w:sz w:val="22"/>
          <w:u w:val="single"/>
          <w:lang w:val="fi-FI"/>
        </w:rPr>
      </w:pPr>
    </w:p>
    <w:p w14:paraId="6D85E225" w14:textId="77777777" w:rsidR="00BE5F59" w:rsidRDefault="002B5D64" w:rsidP="005D2C81">
      <w:pPr>
        <w:numPr>
          <w:ilvl w:val="12"/>
          <w:numId w:val="0"/>
        </w:numPr>
        <w:rPr>
          <w:rFonts w:ascii="Times New Roman" w:hAnsi="Times New Roman"/>
          <w:sz w:val="22"/>
          <w:u w:val="single"/>
          <w:lang w:val="fi-FI"/>
        </w:rPr>
      </w:pPr>
      <w:r w:rsidRPr="002B5D64">
        <w:rPr>
          <w:rFonts w:ascii="Times New Roman" w:hAnsi="Times New Roman"/>
          <w:sz w:val="22"/>
          <w:szCs w:val="22"/>
          <w:lang w:val="fi-FI" w:eastAsia="fr-LU" w:bidi="ar-SA"/>
        </w:rPr>
        <w:t xml:space="preserve">Tämän lääkevalmisteen osalta velvoitteet määräaikaisten turvallisuuskatsausten toimittamisesta on määritelty Euroopan </w:t>
      </w:r>
      <w:r w:rsidR="00C429EC">
        <w:rPr>
          <w:rFonts w:ascii="Times New Roman" w:hAnsi="Times New Roman"/>
          <w:sz w:val="22"/>
          <w:szCs w:val="22"/>
          <w:lang w:val="fi-FI" w:eastAsia="fr-LU" w:bidi="ar-SA"/>
        </w:rPr>
        <w:t>u</w:t>
      </w:r>
      <w:r w:rsidRPr="002B5D64">
        <w:rPr>
          <w:rFonts w:ascii="Times New Roman" w:hAnsi="Times New Roman"/>
          <w:sz w:val="22"/>
          <w:szCs w:val="22"/>
          <w:lang w:val="fi-FI" w:eastAsia="fr-LU" w:bidi="ar-SA"/>
        </w:rPr>
        <w:t xml:space="preserve">nionin viitepäivämäärät (EURD) ja toimittamisvaatimukset sisältävässä luettelossa, josta on säädetty </w:t>
      </w:r>
      <w:r w:rsidR="00C429EC" w:rsidRPr="002B5D64">
        <w:rPr>
          <w:rFonts w:ascii="Times New Roman" w:hAnsi="Times New Roman"/>
          <w:sz w:val="22"/>
          <w:szCs w:val="22"/>
          <w:lang w:val="fi-FI" w:eastAsia="fr-LU" w:bidi="ar-SA"/>
        </w:rPr>
        <w:t>Direktiivin</w:t>
      </w:r>
      <w:r w:rsidR="00C429EC">
        <w:rPr>
          <w:rFonts w:ascii="Times New Roman" w:hAnsi="Times New Roman"/>
          <w:sz w:val="22"/>
          <w:szCs w:val="22"/>
          <w:lang w:val="fi-FI" w:eastAsia="fr-LU" w:bidi="ar-SA"/>
        </w:rPr>
        <w:t> </w:t>
      </w:r>
      <w:r w:rsidRPr="002B5D64">
        <w:rPr>
          <w:rFonts w:ascii="Times New Roman" w:hAnsi="Times New Roman"/>
          <w:sz w:val="22"/>
          <w:szCs w:val="22"/>
          <w:lang w:val="fi-FI" w:eastAsia="fr-LU" w:bidi="ar-SA"/>
        </w:rPr>
        <w:t>2001/83/</w:t>
      </w:r>
      <w:r w:rsidR="00C429EC" w:rsidRPr="002B5D64">
        <w:rPr>
          <w:rFonts w:ascii="Times New Roman" w:hAnsi="Times New Roman"/>
          <w:sz w:val="22"/>
          <w:szCs w:val="22"/>
          <w:lang w:val="fi-FI" w:eastAsia="fr-LU" w:bidi="ar-SA"/>
        </w:rPr>
        <w:t>E</w:t>
      </w:r>
      <w:r w:rsidR="00C429EC">
        <w:rPr>
          <w:rFonts w:ascii="Times New Roman" w:hAnsi="Times New Roman"/>
          <w:sz w:val="22"/>
          <w:szCs w:val="22"/>
          <w:lang w:val="fi-FI" w:eastAsia="fr-LU" w:bidi="ar-SA"/>
        </w:rPr>
        <w:t>Y </w:t>
      </w:r>
      <w:r w:rsidR="00A15CBF" w:rsidRPr="003F6343">
        <w:rPr>
          <w:rFonts w:ascii="Times New Roman" w:hAnsi="Times New Roman"/>
          <w:lang w:val="fi-FI"/>
        </w:rPr>
        <w:t>107 c artiklan 7 kohdassa</w:t>
      </w:r>
      <w:r w:rsidRPr="002B5D64">
        <w:rPr>
          <w:rFonts w:ascii="Times New Roman" w:hAnsi="Times New Roman"/>
          <w:sz w:val="22"/>
          <w:szCs w:val="22"/>
          <w:lang w:val="fi-FI" w:eastAsia="fr-LU" w:bidi="ar-SA"/>
        </w:rPr>
        <w:t>, ja kaikissa luettelon myöhemmissä päivityksissä, jotka on julkaistu Euroopan lääkeviraston verkkosivuilla</w:t>
      </w:r>
      <w:r>
        <w:rPr>
          <w:rFonts w:ascii="Times New Roman" w:hAnsi="Times New Roman"/>
          <w:sz w:val="22"/>
          <w:szCs w:val="22"/>
          <w:lang w:val="fi-FI" w:eastAsia="fr-LU" w:bidi="ar-SA"/>
        </w:rPr>
        <w:t xml:space="preserve">. </w:t>
      </w:r>
    </w:p>
    <w:p w14:paraId="44419D07" w14:textId="77777777" w:rsidR="00BE5F59" w:rsidRDefault="00BE5F59" w:rsidP="005D2C81">
      <w:pPr>
        <w:numPr>
          <w:ilvl w:val="12"/>
          <w:numId w:val="0"/>
        </w:numPr>
        <w:rPr>
          <w:rFonts w:ascii="Times New Roman" w:hAnsi="Times New Roman"/>
          <w:sz w:val="22"/>
          <w:u w:val="single"/>
          <w:lang w:val="fi-FI"/>
        </w:rPr>
      </w:pPr>
    </w:p>
    <w:p w14:paraId="2431F707" w14:textId="77777777" w:rsidR="001631E8" w:rsidRDefault="001631E8" w:rsidP="005D2C81">
      <w:pPr>
        <w:numPr>
          <w:ilvl w:val="12"/>
          <w:numId w:val="0"/>
        </w:numPr>
        <w:rPr>
          <w:rFonts w:ascii="Times New Roman" w:hAnsi="Times New Roman"/>
          <w:sz w:val="22"/>
          <w:u w:val="single"/>
          <w:lang w:val="fi-FI"/>
        </w:rPr>
      </w:pPr>
    </w:p>
    <w:p w14:paraId="2BDE8715" w14:textId="77777777" w:rsidR="00BE5F59" w:rsidRPr="00F2058B" w:rsidRDefault="00BE5F59" w:rsidP="005D2C81">
      <w:pPr>
        <w:numPr>
          <w:ilvl w:val="12"/>
          <w:numId w:val="0"/>
        </w:numPr>
        <w:ind w:left="720" w:hanging="720"/>
        <w:rPr>
          <w:rFonts w:ascii="Times New Roman" w:hAnsi="Times New Roman"/>
          <w:sz w:val="22"/>
          <w:lang w:val="fi-FI"/>
        </w:rPr>
      </w:pPr>
      <w:r w:rsidRPr="00F2058B">
        <w:rPr>
          <w:rFonts w:ascii="Times New Roman" w:hAnsi="Times New Roman"/>
          <w:b/>
          <w:sz w:val="22"/>
          <w:lang w:val="fi-FI"/>
        </w:rPr>
        <w:t>D.</w:t>
      </w:r>
      <w:r w:rsidRPr="00F2058B">
        <w:rPr>
          <w:rFonts w:ascii="Times New Roman" w:hAnsi="Times New Roman"/>
          <w:b/>
          <w:sz w:val="22"/>
          <w:lang w:val="fi-FI"/>
        </w:rPr>
        <w:tab/>
        <w:t>EHDOT TAI RAJOITUKSET, JOTKA KOSKEVAT LÄÄKEVALMISTEEN TURVALLISTA JA TEHOKASTA KÄYTTÖÄ</w:t>
      </w:r>
    </w:p>
    <w:p w14:paraId="12F10BAB" w14:textId="77777777" w:rsidR="00BE5F59" w:rsidRPr="00BE5F59" w:rsidRDefault="00BE5F59" w:rsidP="005D2C81">
      <w:pPr>
        <w:numPr>
          <w:ilvl w:val="12"/>
          <w:numId w:val="0"/>
        </w:numPr>
        <w:rPr>
          <w:rFonts w:ascii="Times New Roman" w:hAnsi="Times New Roman"/>
          <w:sz w:val="22"/>
          <w:lang w:val="fi-FI"/>
        </w:rPr>
      </w:pPr>
    </w:p>
    <w:p w14:paraId="44596D32" w14:textId="77777777" w:rsidR="00BE5F59" w:rsidRPr="005D2C81" w:rsidRDefault="00BE5F59" w:rsidP="00C41647">
      <w:pPr>
        <w:numPr>
          <w:ilvl w:val="0"/>
          <w:numId w:val="21"/>
        </w:numPr>
        <w:rPr>
          <w:rFonts w:ascii="Times New Roman" w:hAnsi="Times New Roman"/>
          <w:b/>
          <w:sz w:val="22"/>
          <w:lang w:val="fi-FI"/>
        </w:rPr>
      </w:pPr>
      <w:r w:rsidRPr="005D2C81">
        <w:rPr>
          <w:rFonts w:ascii="Times New Roman" w:hAnsi="Times New Roman"/>
          <w:b/>
          <w:sz w:val="22"/>
          <w:lang w:val="fi-FI"/>
        </w:rPr>
        <w:t>Riski</w:t>
      </w:r>
      <w:r w:rsidR="00146AFA">
        <w:rPr>
          <w:rFonts w:ascii="Times New Roman" w:hAnsi="Times New Roman"/>
          <w:b/>
          <w:sz w:val="22"/>
          <w:lang w:val="fi-FI"/>
        </w:rPr>
        <w:t>e</w:t>
      </w:r>
      <w:r w:rsidRPr="005D2C81">
        <w:rPr>
          <w:rFonts w:ascii="Times New Roman" w:hAnsi="Times New Roman"/>
          <w:b/>
          <w:sz w:val="22"/>
          <w:lang w:val="fi-FI"/>
        </w:rPr>
        <w:t>nhallintasuunnitelma (RMP)</w:t>
      </w:r>
    </w:p>
    <w:p w14:paraId="35BEFB58" w14:textId="77777777" w:rsidR="008310F1" w:rsidRDefault="008310F1" w:rsidP="005D2C81">
      <w:pPr>
        <w:numPr>
          <w:ilvl w:val="12"/>
          <w:numId w:val="0"/>
        </w:numPr>
        <w:rPr>
          <w:rFonts w:ascii="Times New Roman" w:hAnsi="Times New Roman"/>
          <w:sz w:val="22"/>
          <w:lang w:val="fi-FI"/>
        </w:rPr>
      </w:pPr>
    </w:p>
    <w:p w14:paraId="7ABD332F" w14:textId="77777777" w:rsidR="0080261B" w:rsidRPr="0080261B" w:rsidRDefault="0080261B" w:rsidP="005D2C81">
      <w:pPr>
        <w:numPr>
          <w:ilvl w:val="12"/>
          <w:numId w:val="0"/>
        </w:numPr>
        <w:rPr>
          <w:rFonts w:ascii="Times New Roman" w:hAnsi="Times New Roman"/>
          <w:sz w:val="22"/>
          <w:lang w:val="fi-FI"/>
        </w:rPr>
      </w:pPr>
      <w:r w:rsidRPr="0080261B">
        <w:rPr>
          <w:rFonts w:ascii="Times New Roman" w:hAnsi="Times New Roman"/>
          <w:sz w:val="22"/>
          <w:lang w:val="fi-FI"/>
        </w:rPr>
        <w:t xml:space="preserve">Myyntiluvan haltijan on suoritettava vaaditut lääketurvatoimet ja interventiot myyntiluvan </w:t>
      </w:r>
      <w:r w:rsidR="00146AFA" w:rsidRPr="0080261B">
        <w:rPr>
          <w:rFonts w:ascii="Times New Roman" w:hAnsi="Times New Roman"/>
          <w:sz w:val="22"/>
          <w:lang w:val="fi-FI"/>
        </w:rPr>
        <w:t>moduulissa</w:t>
      </w:r>
      <w:r w:rsidR="00146AFA">
        <w:rPr>
          <w:rFonts w:ascii="Times New Roman" w:hAnsi="Times New Roman"/>
          <w:sz w:val="22"/>
          <w:lang w:val="fi-FI"/>
        </w:rPr>
        <w:t> </w:t>
      </w:r>
      <w:r w:rsidRPr="0080261B">
        <w:rPr>
          <w:rFonts w:ascii="Times New Roman" w:hAnsi="Times New Roman"/>
          <w:sz w:val="22"/>
          <w:lang w:val="fi-FI"/>
        </w:rPr>
        <w:t>1.8.2 esitetyn sovit</w:t>
      </w:r>
      <w:r w:rsidR="00457380">
        <w:rPr>
          <w:rFonts w:ascii="Times New Roman" w:hAnsi="Times New Roman"/>
          <w:sz w:val="22"/>
          <w:lang w:val="fi-FI"/>
        </w:rPr>
        <w:t>un riski</w:t>
      </w:r>
      <w:r w:rsidR="00146AFA">
        <w:rPr>
          <w:rFonts w:ascii="Times New Roman" w:hAnsi="Times New Roman"/>
          <w:sz w:val="22"/>
          <w:lang w:val="fi-FI"/>
        </w:rPr>
        <w:t>e</w:t>
      </w:r>
      <w:r w:rsidR="00457380">
        <w:rPr>
          <w:rFonts w:ascii="Times New Roman" w:hAnsi="Times New Roman"/>
          <w:sz w:val="22"/>
          <w:lang w:val="fi-FI"/>
        </w:rPr>
        <w:t xml:space="preserve">nhallintasuunnitelman </w:t>
      </w:r>
      <w:r w:rsidRPr="0080261B">
        <w:rPr>
          <w:rFonts w:ascii="Times New Roman" w:hAnsi="Times New Roman"/>
          <w:sz w:val="22"/>
          <w:lang w:val="fi-FI"/>
        </w:rPr>
        <w:t>sekä mahdollisten sovittujen riski</w:t>
      </w:r>
      <w:r w:rsidR="00146AFA">
        <w:rPr>
          <w:rFonts w:ascii="Times New Roman" w:hAnsi="Times New Roman"/>
          <w:sz w:val="22"/>
          <w:lang w:val="fi-FI"/>
        </w:rPr>
        <w:t>e</w:t>
      </w:r>
      <w:r w:rsidRPr="0080261B">
        <w:rPr>
          <w:rFonts w:ascii="Times New Roman" w:hAnsi="Times New Roman"/>
          <w:sz w:val="22"/>
          <w:lang w:val="fi-FI"/>
        </w:rPr>
        <w:t>nhallintasuunnitelman myöhempien päivitysten mukaisesti.</w:t>
      </w:r>
    </w:p>
    <w:p w14:paraId="47619892" w14:textId="77777777" w:rsidR="00BE5F59" w:rsidRDefault="00BE5F59" w:rsidP="005D2C81">
      <w:pPr>
        <w:numPr>
          <w:ilvl w:val="12"/>
          <w:numId w:val="0"/>
        </w:numPr>
        <w:rPr>
          <w:rFonts w:ascii="Times New Roman" w:hAnsi="Times New Roman"/>
          <w:sz w:val="22"/>
          <w:lang w:val="fi-FI"/>
        </w:rPr>
      </w:pPr>
    </w:p>
    <w:p w14:paraId="0626F4AE" w14:textId="77777777" w:rsidR="0080261B" w:rsidRPr="0080261B" w:rsidRDefault="00B44A61" w:rsidP="005D2C81">
      <w:pPr>
        <w:numPr>
          <w:ilvl w:val="12"/>
          <w:numId w:val="0"/>
        </w:numPr>
        <w:rPr>
          <w:rFonts w:ascii="Times New Roman" w:hAnsi="Times New Roman"/>
          <w:sz w:val="22"/>
          <w:lang w:val="fi-FI"/>
        </w:rPr>
      </w:pPr>
      <w:r>
        <w:rPr>
          <w:rFonts w:ascii="Times New Roman" w:hAnsi="Times New Roman"/>
          <w:sz w:val="22"/>
          <w:lang w:val="fi-FI"/>
        </w:rPr>
        <w:t>P</w:t>
      </w:r>
      <w:r w:rsidR="0080261B" w:rsidRPr="0080261B">
        <w:rPr>
          <w:rFonts w:ascii="Times New Roman" w:hAnsi="Times New Roman"/>
          <w:sz w:val="22"/>
          <w:lang w:val="fi-FI"/>
        </w:rPr>
        <w:t>äivitetty RMP tulee toimittaa</w:t>
      </w:r>
    </w:p>
    <w:p w14:paraId="1F85704F" w14:textId="77777777" w:rsidR="0080261B" w:rsidRPr="0080261B" w:rsidRDefault="0080261B" w:rsidP="00C41647">
      <w:pPr>
        <w:numPr>
          <w:ilvl w:val="0"/>
          <w:numId w:val="18"/>
        </w:numPr>
        <w:rPr>
          <w:rFonts w:ascii="Times New Roman" w:hAnsi="Times New Roman"/>
          <w:sz w:val="22"/>
        </w:rPr>
      </w:pPr>
      <w:r w:rsidRPr="0080261B">
        <w:rPr>
          <w:rFonts w:ascii="Times New Roman" w:hAnsi="Times New Roman"/>
          <w:sz w:val="22"/>
        </w:rPr>
        <w:t>Euroopan lääkeviraston pyynnöstä</w:t>
      </w:r>
    </w:p>
    <w:p w14:paraId="5D3249E9" w14:textId="77777777" w:rsidR="0080261B" w:rsidRPr="00BA7A11" w:rsidRDefault="0080261B" w:rsidP="00C41647">
      <w:pPr>
        <w:numPr>
          <w:ilvl w:val="0"/>
          <w:numId w:val="18"/>
        </w:numPr>
        <w:rPr>
          <w:rFonts w:ascii="Times New Roman" w:hAnsi="Times New Roman"/>
          <w:sz w:val="22"/>
          <w:lang w:val="fi-FI"/>
        </w:rPr>
      </w:pPr>
      <w:r w:rsidRPr="00BA7A11">
        <w:rPr>
          <w:rFonts w:ascii="Times New Roman" w:hAnsi="Times New Roman"/>
          <w:sz w:val="22"/>
          <w:lang w:val="fi-FI"/>
        </w:rPr>
        <w:lastRenderedPageBreak/>
        <w:t>kun riski</w:t>
      </w:r>
      <w:r w:rsidR="00146AFA">
        <w:rPr>
          <w:rFonts w:ascii="Times New Roman" w:hAnsi="Times New Roman"/>
          <w:sz w:val="22"/>
          <w:lang w:val="fi-FI"/>
        </w:rPr>
        <w:t>e</w:t>
      </w:r>
      <w:r w:rsidRPr="00BA7A11">
        <w:rPr>
          <w:rFonts w:ascii="Times New Roman" w:hAnsi="Times New Roman"/>
          <w:sz w:val="22"/>
          <w:lang w:val="fi-FI"/>
        </w:rPr>
        <w:t>nhallintajärjestelmää muutetaan, varsinkin kun saadaan uutta tietoa, joka saattaa johtaa hyöty-riskiprofiilin merkittävään muutokseen, tai kun on saavutettu tärkeä tavoite (lääketurvatoiminnassa tai riskien minimoinnissa).</w:t>
      </w:r>
    </w:p>
    <w:p w14:paraId="6D4A46DC" w14:textId="77777777" w:rsidR="00B44A61" w:rsidRPr="005D2C81" w:rsidRDefault="00B44A61" w:rsidP="00BA7A11">
      <w:pPr>
        <w:ind w:right="-1"/>
        <w:rPr>
          <w:rFonts w:ascii="Times New Roman" w:hAnsi="Times New Roman"/>
          <w:sz w:val="22"/>
          <w:szCs w:val="22"/>
          <w:lang w:val="fi-FI"/>
        </w:rPr>
      </w:pPr>
    </w:p>
    <w:p w14:paraId="558D503E" w14:textId="77777777" w:rsidR="00DA2ADD" w:rsidRPr="007B3876" w:rsidRDefault="007B3876" w:rsidP="007B3876">
      <w:pPr>
        <w:suppressAutoHyphens/>
        <w:jc w:val="center"/>
        <w:rPr>
          <w:rFonts w:ascii="Times New Roman" w:hAnsi="Times New Roman"/>
          <w:sz w:val="22"/>
          <w:szCs w:val="22"/>
          <w:lang w:val="fi-FI"/>
        </w:rPr>
      </w:pPr>
      <w:r>
        <w:rPr>
          <w:rFonts w:ascii="Times New Roman" w:hAnsi="Times New Roman"/>
          <w:sz w:val="22"/>
          <w:szCs w:val="22"/>
          <w:lang w:val="fi-FI"/>
        </w:rPr>
        <w:br w:type="page"/>
      </w:r>
    </w:p>
    <w:p w14:paraId="294C5123" w14:textId="77777777" w:rsidR="00DA2ADD" w:rsidRDefault="00DA2ADD">
      <w:pPr>
        <w:suppressAutoHyphens/>
        <w:jc w:val="center"/>
        <w:rPr>
          <w:rFonts w:ascii="Times New Roman" w:hAnsi="Times New Roman"/>
          <w:b/>
          <w:sz w:val="22"/>
          <w:lang w:val="fi-FI"/>
        </w:rPr>
      </w:pPr>
    </w:p>
    <w:p w14:paraId="6FD173CB" w14:textId="77777777" w:rsidR="00DA2ADD" w:rsidRDefault="00DA2ADD">
      <w:pPr>
        <w:suppressAutoHyphens/>
        <w:jc w:val="center"/>
        <w:rPr>
          <w:rFonts w:ascii="Times New Roman" w:hAnsi="Times New Roman"/>
          <w:b/>
          <w:sz w:val="22"/>
          <w:lang w:val="fi-FI"/>
        </w:rPr>
      </w:pPr>
    </w:p>
    <w:p w14:paraId="515428E8" w14:textId="77777777" w:rsidR="00DA2ADD" w:rsidRDefault="00DA2ADD">
      <w:pPr>
        <w:suppressAutoHyphens/>
        <w:jc w:val="center"/>
        <w:rPr>
          <w:rFonts w:ascii="Times New Roman" w:hAnsi="Times New Roman"/>
          <w:b/>
          <w:sz w:val="22"/>
          <w:lang w:val="fi-FI"/>
        </w:rPr>
      </w:pPr>
    </w:p>
    <w:p w14:paraId="24B2375B" w14:textId="77777777" w:rsidR="00DA2ADD" w:rsidRDefault="00DA2ADD">
      <w:pPr>
        <w:suppressAutoHyphens/>
        <w:jc w:val="center"/>
        <w:rPr>
          <w:rFonts w:ascii="Times New Roman" w:hAnsi="Times New Roman"/>
          <w:b/>
          <w:sz w:val="22"/>
          <w:lang w:val="fi-FI"/>
        </w:rPr>
      </w:pPr>
    </w:p>
    <w:p w14:paraId="64026730" w14:textId="77777777" w:rsidR="00DA2ADD" w:rsidRDefault="00DA2ADD">
      <w:pPr>
        <w:suppressAutoHyphens/>
        <w:jc w:val="center"/>
        <w:rPr>
          <w:rFonts w:ascii="Times New Roman" w:hAnsi="Times New Roman"/>
          <w:b/>
          <w:sz w:val="22"/>
          <w:lang w:val="fi-FI"/>
        </w:rPr>
      </w:pPr>
    </w:p>
    <w:p w14:paraId="4B3D8111" w14:textId="77777777" w:rsidR="00DA2ADD" w:rsidRDefault="00DA2ADD">
      <w:pPr>
        <w:suppressAutoHyphens/>
        <w:jc w:val="center"/>
        <w:rPr>
          <w:rFonts w:ascii="Times New Roman" w:hAnsi="Times New Roman"/>
          <w:b/>
          <w:sz w:val="22"/>
          <w:lang w:val="fi-FI"/>
        </w:rPr>
      </w:pPr>
    </w:p>
    <w:p w14:paraId="118D40D8" w14:textId="77777777" w:rsidR="00DA2ADD" w:rsidRDefault="00DA2ADD">
      <w:pPr>
        <w:suppressAutoHyphens/>
        <w:jc w:val="center"/>
        <w:rPr>
          <w:rFonts w:ascii="Times New Roman" w:hAnsi="Times New Roman"/>
          <w:b/>
          <w:sz w:val="22"/>
          <w:lang w:val="fi-FI"/>
        </w:rPr>
      </w:pPr>
    </w:p>
    <w:p w14:paraId="72FD65DF" w14:textId="77777777" w:rsidR="00DA2ADD" w:rsidRDefault="00DA2ADD">
      <w:pPr>
        <w:suppressAutoHyphens/>
        <w:jc w:val="center"/>
        <w:rPr>
          <w:rFonts w:ascii="Times New Roman" w:hAnsi="Times New Roman"/>
          <w:b/>
          <w:sz w:val="22"/>
          <w:lang w:val="fi-FI"/>
        </w:rPr>
      </w:pPr>
    </w:p>
    <w:p w14:paraId="7E3A202F" w14:textId="77777777" w:rsidR="00DA2ADD" w:rsidRDefault="00DA2ADD">
      <w:pPr>
        <w:suppressAutoHyphens/>
        <w:jc w:val="center"/>
        <w:rPr>
          <w:rFonts w:ascii="Times New Roman" w:hAnsi="Times New Roman"/>
          <w:b/>
          <w:sz w:val="22"/>
          <w:lang w:val="fi-FI"/>
        </w:rPr>
      </w:pPr>
    </w:p>
    <w:p w14:paraId="16F194CD" w14:textId="77777777" w:rsidR="00DA2ADD" w:rsidRDefault="00DA2ADD">
      <w:pPr>
        <w:suppressAutoHyphens/>
        <w:jc w:val="center"/>
        <w:rPr>
          <w:rFonts w:ascii="Times New Roman" w:hAnsi="Times New Roman"/>
          <w:b/>
          <w:sz w:val="22"/>
          <w:lang w:val="fi-FI"/>
        </w:rPr>
      </w:pPr>
    </w:p>
    <w:p w14:paraId="4CE63B56" w14:textId="77777777" w:rsidR="00DA2ADD" w:rsidRDefault="00DA2ADD">
      <w:pPr>
        <w:suppressAutoHyphens/>
        <w:jc w:val="center"/>
        <w:rPr>
          <w:rFonts w:ascii="Times New Roman" w:hAnsi="Times New Roman"/>
          <w:b/>
          <w:sz w:val="22"/>
          <w:lang w:val="fi-FI"/>
        </w:rPr>
      </w:pPr>
    </w:p>
    <w:p w14:paraId="377F3B4B" w14:textId="77777777" w:rsidR="00DA2ADD" w:rsidRDefault="00DA2ADD">
      <w:pPr>
        <w:suppressAutoHyphens/>
        <w:jc w:val="center"/>
        <w:rPr>
          <w:rFonts w:ascii="Times New Roman" w:hAnsi="Times New Roman"/>
          <w:b/>
          <w:sz w:val="22"/>
          <w:lang w:val="fi-FI"/>
        </w:rPr>
      </w:pPr>
    </w:p>
    <w:p w14:paraId="2712790D" w14:textId="77777777" w:rsidR="00DA2ADD" w:rsidRDefault="00DA2ADD">
      <w:pPr>
        <w:suppressAutoHyphens/>
        <w:jc w:val="center"/>
        <w:rPr>
          <w:rFonts w:ascii="Times New Roman" w:hAnsi="Times New Roman"/>
          <w:b/>
          <w:sz w:val="22"/>
          <w:lang w:val="fi-FI"/>
        </w:rPr>
      </w:pPr>
    </w:p>
    <w:p w14:paraId="0ABAA22C" w14:textId="77777777" w:rsidR="00DA2ADD" w:rsidRDefault="00DA2ADD">
      <w:pPr>
        <w:suppressAutoHyphens/>
        <w:jc w:val="center"/>
        <w:rPr>
          <w:rFonts w:ascii="Times New Roman" w:hAnsi="Times New Roman"/>
          <w:b/>
          <w:sz w:val="22"/>
          <w:lang w:val="fi-FI"/>
        </w:rPr>
      </w:pPr>
    </w:p>
    <w:p w14:paraId="34EC192C" w14:textId="77777777" w:rsidR="00DA2ADD" w:rsidRDefault="00DA2ADD">
      <w:pPr>
        <w:suppressAutoHyphens/>
        <w:jc w:val="center"/>
        <w:rPr>
          <w:rFonts w:ascii="Times New Roman" w:hAnsi="Times New Roman"/>
          <w:b/>
          <w:sz w:val="22"/>
          <w:lang w:val="fi-FI"/>
        </w:rPr>
      </w:pPr>
    </w:p>
    <w:p w14:paraId="608E86BF" w14:textId="77777777" w:rsidR="00DA2ADD" w:rsidRDefault="00DA2ADD">
      <w:pPr>
        <w:suppressAutoHyphens/>
        <w:jc w:val="center"/>
        <w:rPr>
          <w:rFonts w:ascii="Times New Roman" w:hAnsi="Times New Roman"/>
          <w:b/>
          <w:sz w:val="22"/>
          <w:lang w:val="fi-FI"/>
        </w:rPr>
      </w:pPr>
    </w:p>
    <w:p w14:paraId="56D43E74" w14:textId="77777777" w:rsidR="00DA2ADD" w:rsidRDefault="00DA2ADD">
      <w:pPr>
        <w:suppressAutoHyphens/>
        <w:jc w:val="center"/>
        <w:rPr>
          <w:rFonts w:ascii="Times New Roman" w:hAnsi="Times New Roman"/>
          <w:b/>
          <w:sz w:val="22"/>
          <w:lang w:val="fi-FI"/>
        </w:rPr>
      </w:pPr>
    </w:p>
    <w:p w14:paraId="276CC5A7" w14:textId="77777777" w:rsidR="00DA2ADD" w:rsidRDefault="00DA2ADD">
      <w:pPr>
        <w:suppressAutoHyphens/>
        <w:jc w:val="center"/>
        <w:rPr>
          <w:rFonts w:ascii="Times New Roman" w:hAnsi="Times New Roman"/>
          <w:b/>
          <w:sz w:val="22"/>
          <w:lang w:val="fi-FI"/>
        </w:rPr>
      </w:pPr>
    </w:p>
    <w:p w14:paraId="12E76586" w14:textId="77777777" w:rsidR="00DA2ADD" w:rsidRDefault="00DA2ADD">
      <w:pPr>
        <w:suppressAutoHyphens/>
        <w:jc w:val="center"/>
        <w:rPr>
          <w:rFonts w:ascii="Times New Roman" w:hAnsi="Times New Roman"/>
          <w:b/>
          <w:sz w:val="22"/>
          <w:lang w:val="fi-FI"/>
        </w:rPr>
      </w:pPr>
    </w:p>
    <w:p w14:paraId="522E6E97" w14:textId="77777777" w:rsidR="00DA2ADD" w:rsidRDefault="00DA2ADD">
      <w:pPr>
        <w:suppressAutoHyphens/>
        <w:jc w:val="center"/>
        <w:rPr>
          <w:rFonts w:ascii="Times New Roman" w:hAnsi="Times New Roman"/>
          <w:b/>
          <w:sz w:val="22"/>
          <w:lang w:val="fi-FI"/>
        </w:rPr>
      </w:pPr>
    </w:p>
    <w:p w14:paraId="5A557770" w14:textId="77777777" w:rsidR="00DA2ADD" w:rsidRDefault="00DA2ADD">
      <w:pPr>
        <w:suppressAutoHyphens/>
        <w:jc w:val="center"/>
        <w:rPr>
          <w:rFonts w:ascii="Times New Roman" w:hAnsi="Times New Roman"/>
          <w:b/>
          <w:sz w:val="22"/>
          <w:lang w:val="fi-FI"/>
        </w:rPr>
      </w:pPr>
    </w:p>
    <w:p w14:paraId="1BD3E2B3" w14:textId="77777777" w:rsidR="00DA2ADD" w:rsidRDefault="00DA2ADD">
      <w:pPr>
        <w:suppressAutoHyphens/>
        <w:jc w:val="center"/>
        <w:rPr>
          <w:rFonts w:ascii="Times New Roman" w:hAnsi="Times New Roman"/>
          <w:b/>
          <w:sz w:val="22"/>
          <w:lang w:val="fi-FI"/>
        </w:rPr>
      </w:pPr>
    </w:p>
    <w:p w14:paraId="2AACACCB" w14:textId="77777777" w:rsidR="00DA2ADD" w:rsidRDefault="00DA2ADD">
      <w:pPr>
        <w:suppressAutoHyphens/>
        <w:jc w:val="center"/>
        <w:rPr>
          <w:rFonts w:ascii="Times New Roman" w:hAnsi="Times New Roman"/>
          <w:b/>
          <w:sz w:val="22"/>
          <w:lang w:val="fi-FI"/>
        </w:rPr>
      </w:pPr>
      <w:r>
        <w:rPr>
          <w:rFonts w:ascii="Times New Roman" w:hAnsi="Times New Roman"/>
          <w:b/>
          <w:sz w:val="22"/>
          <w:lang w:val="fi-FI"/>
        </w:rPr>
        <w:t>LIITE III</w:t>
      </w:r>
    </w:p>
    <w:p w14:paraId="3D6DB153" w14:textId="77777777" w:rsidR="00DA2ADD" w:rsidRDefault="00DA2ADD">
      <w:pPr>
        <w:suppressAutoHyphens/>
        <w:jc w:val="center"/>
        <w:rPr>
          <w:rFonts w:ascii="Times New Roman" w:hAnsi="Times New Roman"/>
          <w:b/>
          <w:sz w:val="22"/>
          <w:lang w:val="fi-FI"/>
        </w:rPr>
      </w:pPr>
    </w:p>
    <w:p w14:paraId="3438A53B" w14:textId="77777777" w:rsidR="00DA2ADD" w:rsidRDefault="00DA2ADD">
      <w:pPr>
        <w:suppressAutoHyphens/>
        <w:jc w:val="center"/>
        <w:rPr>
          <w:rFonts w:ascii="Times New Roman" w:hAnsi="Times New Roman"/>
          <w:b/>
          <w:sz w:val="22"/>
          <w:lang w:val="fi-FI"/>
        </w:rPr>
      </w:pPr>
      <w:r>
        <w:rPr>
          <w:rFonts w:ascii="Times New Roman" w:hAnsi="Times New Roman"/>
          <w:b/>
          <w:sz w:val="22"/>
          <w:lang w:val="fi-FI"/>
        </w:rPr>
        <w:t>MYYNTIPÄÄLLYSMERKINNÄT JA PAKKAUSSELOSTE</w:t>
      </w:r>
    </w:p>
    <w:p w14:paraId="7C27875F" w14:textId="77777777" w:rsidR="00DA2ADD" w:rsidRDefault="00DA2ADD">
      <w:pPr>
        <w:suppressAutoHyphens/>
        <w:rPr>
          <w:rFonts w:ascii="Times New Roman" w:hAnsi="Times New Roman"/>
          <w:sz w:val="22"/>
          <w:lang w:val="fi-FI"/>
        </w:rPr>
      </w:pPr>
    </w:p>
    <w:p w14:paraId="13813788" w14:textId="77777777" w:rsidR="00DA2ADD" w:rsidRDefault="00DA2ADD">
      <w:pPr>
        <w:suppressAutoHyphens/>
        <w:rPr>
          <w:rFonts w:ascii="Times New Roman" w:hAnsi="Times New Roman"/>
          <w:sz w:val="22"/>
          <w:lang w:val="fi-FI"/>
        </w:rPr>
      </w:pPr>
    </w:p>
    <w:p w14:paraId="5F3C2529" w14:textId="77777777" w:rsidR="00DA2ADD" w:rsidRDefault="00DA2ADD">
      <w:pPr>
        <w:suppressAutoHyphens/>
        <w:rPr>
          <w:rFonts w:ascii="Times New Roman" w:hAnsi="Times New Roman"/>
          <w:sz w:val="22"/>
          <w:lang w:val="fi-FI"/>
        </w:rPr>
      </w:pPr>
      <w:r>
        <w:rPr>
          <w:rFonts w:ascii="Times New Roman" w:hAnsi="Times New Roman"/>
          <w:sz w:val="22"/>
          <w:lang w:val="fi-FI"/>
        </w:rPr>
        <w:br w:type="page"/>
      </w:r>
    </w:p>
    <w:p w14:paraId="216A7E0C" w14:textId="77777777" w:rsidR="00DA2ADD" w:rsidRDefault="00DA2ADD">
      <w:pPr>
        <w:suppressAutoHyphens/>
        <w:rPr>
          <w:rFonts w:ascii="Times New Roman" w:hAnsi="Times New Roman"/>
          <w:sz w:val="22"/>
          <w:lang w:val="fi-FI"/>
        </w:rPr>
      </w:pPr>
    </w:p>
    <w:p w14:paraId="0D725845" w14:textId="77777777" w:rsidR="00DA2ADD" w:rsidRDefault="00DA2ADD">
      <w:pPr>
        <w:suppressAutoHyphens/>
        <w:rPr>
          <w:rFonts w:ascii="Times New Roman" w:hAnsi="Times New Roman"/>
          <w:sz w:val="22"/>
          <w:lang w:val="fi-FI"/>
        </w:rPr>
      </w:pPr>
    </w:p>
    <w:p w14:paraId="76B11499" w14:textId="77777777" w:rsidR="00DA2ADD" w:rsidRDefault="00DA2ADD">
      <w:pPr>
        <w:suppressAutoHyphens/>
        <w:rPr>
          <w:rFonts w:ascii="Times New Roman" w:hAnsi="Times New Roman"/>
          <w:sz w:val="22"/>
          <w:lang w:val="fi-FI"/>
        </w:rPr>
      </w:pPr>
    </w:p>
    <w:p w14:paraId="02702101" w14:textId="77777777" w:rsidR="00DA2ADD" w:rsidRDefault="00DA2ADD">
      <w:pPr>
        <w:suppressAutoHyphens/>
        <w:rPr>
          <w:rFonts w:ascii="Times New Roman" w:hAnsi="Times New Roman"/>
          <w:sz w:val="22"/>
          <w:lang w:val="fi-FI"/>
        </w:rPr>
      </w:pPr>
    </w:p>
    <w:p w14:paraId="22AEDABD" w14:textId="77777777" w:rsidR="00DA2ADD" w:rsidRDefault="00DA2ADD">
      <w:pPr>
        <w:suppressAutoHyphens/>
        <w:rPr>
          <w:rFonts w:ascii="Times New Roman" w:hAnsi="Times New Roman"/>
          <w:sz w:val="22"/>
          <w:lang w:val="fi-FI"/>
        </w:rPr>
      </w:pPr>
    </w:p>
    <w:p w14:paraId="290A410E" w14:textId="77777777" w:rsidR="00DA2ADD" w:rsidRDefault="00DA2ADD">
      <w:pPr>
        <w:suppressAutoHyphens/>
        <w:rPr>
          <w:rFonts w:ascii="Times New Roman" w:hAnsi="Times New Roman"/>
          <w:sz w:val="22"/>
          <w:lang w:val="fi-FI"/>
        </w:rPr>
      </w:pPr>
    </w:p>
    <w:p w14:paraId="096E9001" w14:textId="77777777" w:rsidR="00DA2ADD" w:rsidRDefault="00DA2ADD">
      <w:pPr>
        <w:suppressAutoHyphens/>
        <w:rPr>
          <w:rFonts w:ascii="Times New Roman" w:hAnsi="Times New Roman"/>
          <w:sz w:val="22"/>
          <w:lang w:val="fi-FI"/>
        </w:rPr>
      </w:pPr>
    </w:p>
    <w:p w14:paraId="719728A3" w14:textId="77777777" w:rsidR="00DA2ADD" w:rsidRDefault="00DA2ADD">
      <w:pPr>
        <w:suppressAutoHyphens/>
        <w:rPr>
          <w:rFonts w:ascii="Times New Roman" w:hAnsi="Times New Roman"/>
          <w:sz w:val="22"/>
          <w:lang w:val="fi-FI"/>
        </w:rPr>
      </w:pPr>
    </w:p>
    <w:p w14:paraId="4EFEF0D9" w14:textId="77777777" w:rsidR="00DA2ADD" w:rsidRDefault="00DA2ADD">
      <w:pPr>
        <w:suppressAutoHyphens/>
        <w:rPr>
          <w:rFonts w:ascii="Times New Roman" w:hAnsi="Times New Roman"/>
          <w:sz w:val="22"/>
          <w:lang w:val="fi-FI"/>
        </w:rPr>
      </w:pPr>
    </w:p>
    <w:p w14:paraId="256A8395" w14:textId="77777777" w:rsidR="00DA2ADD" w:rsidRDefault="00DA2ADD">
      <w:pPr>
        <w:suppressAutoHyphens/>
        <w:rPr>
          <w:rFonts w:ascii="Times New Roman" w:hAnsi="Times New Roman"/>
          <w:sz w:val="22"/>
          <w:lang w:val="fi-FI"/>
        </w:rPr>
      </w:pPr>
    </w:p>
    <w:p w14:paraId="0246C14D" w14:textId="77777777" w:rsidR="00DA2ADD" w:rsidRDefault="00DA2ADD">
      <w:pPr>
        <w:suppressAutoHyphens/>
        <w:rPr>
          <w:rFonts w:ascii="Times New Roman" w:hAnsi="Times New Roman"/>
          <w:sz w:val="22"/>
          <w:lang w:val="fi-FI"/>
        </w:rPr>
      </w:pPr>
    </w:p>
    <w:p w14:paraId="6F72561A" w14:textId="77777777" w:rsidR="00DA2ADD" w:rsidRDefault="00DA2ADD">
      <w:pPr>
        <w:suppressAutoHyphens/>
        <w:rPr>
          <w:rFonts w:ascii="Times New Roman" w:hAnsi="Times New Roman"/>
          <w:sz w:val="22"/>
          <w:lang w:val="fi-FI"/>
        </w:rPr>
      </w:pPr>
    </w:p>
    <w:p w14:paraId="105E06F5" w14:textId="77777777" w:rsidR="00DA2ADD" w:rsidRDefault="00DA2ADD">
      <w:pPr>
        <w:suppressAutoHyphens/>
        <w:rPr>
          <w:rFonts w:ascii="Times New Roman" w:hAnsi="Times New Roman"/>
          <w:sz w:val="22"/>
          <w:lang w:val="fi-FI"/>
        </w:rPr>
      </w:pPr>
    </w:p>
    <w:p w14:paraId="023D9197" w14:textId="77777777" w:rsidR="00DA2ADD" w:rsidRDefault="00DA2ADD">
      <w:pPr>
        <w:suppressAutoHyphens/>
        <w:rPr>
          <w:rFonts w:ascii="Times New Roman" w:hAnsi="Times New Roman"/>
          <w:sz w:val="22"/>
          <w:lang w:val="fi-FI"/>
        </w:rPr>
      </w:pPr>
    </w:p>
    <w:p w14:paraId="0F070442" w14:textId="77777777" w:rsidR="00DA2ADD" w:rsidRDefault="00DA2ADD">
      <w:pPr>
        <w:suppressAutoHyphens/>
        <w:rPr>
          <w:rFonts w:ascii="Times New Roman" w:hAnsi="Times New Roman"/>
          <w:sz w:val="22"/>
          <w:lang w:val="fi-FI"/>
        </w:rPr>
      </w:pPr>
    </w:p>
    <w:p w14:paraId="1B3B0683" w14:textId="77777777" w:rsidR="00DA2ADD" w:rsidRDefault="00DA2ADD">
      <w:pPr>
        <w:suppressAutoHyphens/>
        <w:rPr>
          <w:rFonts w:ascii="Times New Roman" w:hAnsi="Times New Roman"/>
          <w:sz w:val="22"/>
          <w:lang w:val="fi-FI"/>
        </w:rPr>
      </w:pPr>
    </w:p>
    <w:p w14:paraId="4275925A" w14:textId="77777777" w:rsidR="00DA2ADD" w:rsidRDefault="00DA2ADD">
      <w:pPr>
        <w:suppressAutoHyphens/>
        <w:rPr>
          <w:rFonts w:ascii="Times New Roman" w:hAnsi="Times New Roman"/>
          <w:sz w:val="22"/>
          <w:lang w:val="fi-FI"/>
        </w:rPr>
      </w:pPr>
    </w:p>
    <w:p w14:paraId="337C5A77" w14:textId="77777777" w:rsidR="00DA2ADD" w:rsidRDefault="00DA2ADD">
      <w:pPr>
        <w:suppressAutoHyphens/>
        <w:rPr>
          <w:rFonts w:ascii="Times New Roman" w:hAnsi="Times New Roman"/>
          <w:sz w:val="22"/>
          <w:lang w:val="fi-FI"/>
        </w:rPr>
      </w:pPr>
    </w:p>
    <w:p w14:paraId="44A763EB" w14:textId="77777777" w:rsidR="00DA2ADD" w:rsidRDefault="00DA2ADD">
      <w:pPr>
        <w:suppressAutoHyphens/>
        <w:rPr>
          <w:rFonts w:ascii="Times New Roman" w:hAnsi="Times New Roman"/>
          <w:sz w:val="22"/>
          <w:lang w:val="fi-FI"/>
        </w:rPr>
      </w:pPr>
    </w:p>
    <w:p w14:paraId="64B0FC4B" w14:textId="77777777" w:rsidR="00DA2ADD" w:rsidRDefault="00DA2ADD">
      <w:pPr>
        <w:suppressAutoHyphens/>
        <w:rPr>
          <w:rFonts w:ascii="Times New Roman" w:hAnsi="Times New Roman"/>
          <w:sz w:val="22"/>
          <w:lang w:val="fi-FI"/>
        </w:rPr>
      </w:pPr>
    </w:p>
    <w:p w14:paraId="74CBC5D9" w14:textId="77777777" w:rsidR="00DA2ADD" w:rsidRDefault="00DA2ADD">
      <w:pPr>
        <w:suppressAutoHyphens/>
        <w:rPr>
          <w:rFonts w:ascii="Times New Roman" w:hAnsi="Times New Roman"/>
          <w:sz w:val="22"/>
          <w:lang w:val="fi-FI"/>
        </w:rPr>
      </w:pPr>
    </w:p>
    <w:p w14:paraId="487218A8" w14:textId="77777777" w:rsidR="00DA2ADD" w:rsidRDefault="00DA2ADD">
      <w:pPr>
        <w:suppressAutoHyphens/>
        <w:rPr>
          <w:rFonts w:ascii="Times New Roman" w:hAnsi="Times New Roman"/>
          <w:sz w:val="22"/>
          <w:lang w:val="fi-FI"/>
        </w:rPr>
      </w:pPr>
    </w:p>
    <w:p w14:paraId="5C28C490" w14:textId="77777777" w:rsidR="00DA2ADD" w:rsidRDefault="00DA2ADD" w:rsidP="00512FDA">
      <w:pPr>
        <w:pStyle w:val="TitleA"/>
      </w:pPr>
      <w:r>
        <w:t>A. MYYNTIPÄÄLLYSMERKINNÄT</w:t>
      </w:r>
    </w:p>
    <w:p w14:paraId="2309B8DB" w14:textId="77777777" w:rsidR="00DA2ADD" w:rsidRDefault="00DA2ADD">
      <w:pPr>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b/>
          <w:sz w:val="22"/>
          <w:lang w:val="fi-FI"/>
        </w:rPr>
      </w:pPr>
      <w:r>
        <w:rPr>
          <w:rFonts w:ascii="Times New Roman" w:hAnsi="Times New Roman"/>
          <w:sz w:val="22"/>
          <w:lang w:val="fi-FI"/>
        </w:rPr>
        <w:br w:type="page"/>
      </w:r>
      <w:r>
        <w:rPr>
          <w:rFonts w:ascii="Times New Roman" w:hAnsi="Times New Roman"/>
          <w:b/>
          <w:sz w:val="22"/>
          <w:lang w:val="fi-FI"/>
        </w:rPr>
        <w:lastRenderedPageBreak/>
        <w:t>ULKOPAKKAUKSESSA ON OLTAVA SEURAAVAT MERKINNÄT</w:t>
      </w:r>
    </w:p>
    <w:p w14:paraId="47057CA7" w14:textId="77777777" w:rsidR="00DA2ADD" w:rsidRDefault="00DA2ADD">
      <w:pPr>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b/>
          <w:sz w:val="22"/>
          <w:lang w:val="fi-FI"/>
        </w:rPr>
      </w:pPr>
    </w:p>
    <w:p w14:paraId="388BFD5E" w14:textId="77777777" w:rsidR="00DA2ADD" w:rsidRDefault="00DA2ADD">
      <w:pPr>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b/>
          <w:sz w:val="22"/>
          <w:lang w:val="fi-FI"/>
        </w:rPr>
      </w:pPr>
      <w:r>
        <w:rPr>
          <w:rFonts w:ascii="Times New Roman" w:hAnsi="Times New Roman"/>
          <w:b/>
          <w:sz w:val="22"/>
          <w:lang w:val="fi-FI"/>
        </w:rPr>
        <w:t>KOTELON TEKSTI</w:t>
      </w:r>
    </w:p>
    <w:p w14:paraId="6D83CBCC" w14:textId="77777777" w:rsidR="00DA2ADD" w:rsidRDefault="00DA2ADD">
      <w:pPr>
        <w:suppressAutoHyphens/>
        <w:rPr>
          <w:rFonts w:ascii="Times New Roman" w:hAnsi="Times New Roman"/>
          <w:sz w:val="22"/>
          <w:lang w:val="fi-FI"/>
        </w:rPr>
      </w:pPr>
    </w:p>
    <w:p w14:paraId="742E4A57" w14:textId="77777777" w:rsidR="00DA2ADD" w:rsidRDefault="00DA2ADD">
      <w:pPr>
        <w:suppressAutoHyphens/>
        <w:rPr>
          <w:rFonts w:ascii="Times New Roman" w:hAnsi="Times New Roman"/>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14CB" w14:paraId="6B5BBCAB" w14:textId="77777777">
        <w:tc>
          <w:tcPr>
            <w:tcW w:w="9298" w:type="dxa"/>
          </w:tcPr>
          <w:p w14:paraId="2EE6E7EA"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1.</w:t>
            </w:r>
            <w:r>
              <w:rPr>
                <w:rFonts w:ascii="Times New Roman" w:hAnsi="Times New Roman"/>
                <w:b/>
                <w:sz w:val="22"/>
                <w:lang w:val="fi-FI"/>
              </w:rPr>
              <w:tab/>
              <w:t>LÄÄKEVALMISTEEN NIMI</w:t>
            </w:r>
          </w:p>
        </w:tc>
      </w:tr>
    </w:tbl>
    <w:p w14:paraId="3961E2F5" w14:textId="77777777" w:rsidR="00DA2ADD" w:rsidRDefault="00DA2ADD">
      <w:pPr>
        <w:suppressAutoHyphens/>
        <w:rPr>
          <w:rFonts w:ascii="Times New Roman" w:hAnsi="Times New Roman"/>
          <w:sz w:val="22"/>
          <w:lang w:val="fi-FI"/>
        </w:rPr>
      </w:pPr>
    </w:p>
    <w:p w14:paraId="7B4CAE23" w14:textId="77777777" w:rsidR="003274CC" w:rsidRDefault="00146AFA">
      <w:pPr>
        <w:suppressAutoHyphens/>
        <w:rPr>
          <w:rFonts w:ascii="Times New Roman" w:hAnsi="Times New Roman"/>
          <w:sz w:val="22"/>
          <w:lang w:val="fi-FI"/>
        </w:rPr>
      </w:pPr>
      <w:r>
        <w:rPr>
          <w:rFonts w:ascii="Times New Roman" w:hAnsi="Times New Roman"/>
          <w:sz w:val="22"/>
          <w:lang w:val="fi-FI"/>
        </w:rPr>
        <w:t xml:space="preserve">Sondelbay </w:t>
      </w:r>
      <w:r w:rsidR="00910E5E">
        <w:rPr>
          <w:rFonts w:ascii="Times New Roman" w:hAnsi="Times New Roman"/>
          <w:sz w:val="22"/>
          <w:lang w:val="fi-FI"/>
        </w:rPr>
        <w:t>20 </w:t>
      </w:r>
      <w:r w:rsidR="00DA2ADD">
        <w:rPr>
          <w:rFonts w:ascii="Times New Roman" w:hAnsi="Times New Roman"/>
          <w:sz w:val="22"/>
          <w:lang w:val="fi-FI"/>
        </w:rPr>
        <w:t>mikrogrammaa/</w:t>
      </w:r>
      <w:r w:rsidR="00910E5E">
        <w:rPr>
          <w:rFonts w:ascii="Times New Roman" w:hAnsi="Times New Roman"/>
          <w:sz w:val="22"/>
          <w:lang w:val="fi-FI"/>
        </w:rPr>
        <w:t>80 </w:t>
      </w:r>
      <w:r w:rsidR="00DA2ADD">
        <w:rPr>
          <w:rFonts w:ascii="Times New Roman" w:hAnsi="Times New Roman"/>
          <w:sz w:val="22"/>
          <w:lang w:val="fi-FI"/>
        </w:rPr>
        <w:t>mikrolitrassa, injektioneste, liuos</w:t>
      </w:r>
      <w:r w:rsidR="008C03CB">
        <w:rPr>
          <w:rFonts w:ascii="Times New Roman" w:hAnsi="Times New Roman"/>
          <w:sz w:val="22"/>
          <w:lang w:val="fi-FI"/>
        </w:rPr>
        <w:t>,</w:t>
      </w:r>
      <w:r w:rsidR="00DA2ADD">
        <w:rPr>
          <w:rFonts w:ascii="Times New Roman" w:hAnsi="Times New Roman"/>
          <w:sz w:val="22"/>
          <w:lang w:val="fi-FI"/>
        </w:rPr>
        <w:t xml:space="preserve"> esitäytet</w:t>
      </w:r>
      <w:r w:rsidR="008C03CB">
        <w:rPr>
          <w:rFonts w:ascii="Times New Roman" w:hAnsi="Times New Roman"/>
          <w:sz w:val="22"/>
          <w:lang w:val="fi-FI"/>
        </w:rPr>
        <w:t>t</w:t>
      </w:r>
      <w:r w:rsidR="00DA2ADD">
        <w:rPr>
          <w:rFonts w:ascii="Times New Roman" w:hAnsi="Times New Roman"/>
          <w:sz w:val="22"/>
          <w:lang w:val="fi-FI"/>
        </w:rPr>
        <w:t>y kynä</w:t>
      </w:r>
    </w:p>
    <w:p w14:paraId="47C16C73" w14:textId="77777777" w:rsidR="00DA2ADD" w:rsidRDefault="00A15CBF">
      <w:pPr>
        <w:suppressAutoHyphens/>
        <w:rPr>
          <w:rFonts w:ascii="Times New Roman" w:hAnsi="Times New Roman"/>
          <w:sz w:val="22"/>
          <w:lang w:val="fi-FI"/>
        </w:rPr>
      </w:pPr>
      <w:r>
        <w:rPr>
          <w:rFonts w:ascii="Times New Roman" w:hAnsi="Times New Roman"/>
          <w:sz w:val="22"/>
          <w:lang w:val="fi-FI"/>
        </w:rPr>
        <w:t>t</w:t>
      </w:r>
      <w:r w:rsidR="00DA2ADD">
        <w:rPr>
          <w:rFonts w:ascii="Times New Roman" w:hAnsi="Times New Roman"/>
          <w:sz w:val="22"/>
          <w:lang w:val="fi-FI"/>
        </w:rPr>
        <w:t>eriparatidi</w:t>
      </w:r>
    </w:p>
    <w:p w14:paraId="626A5BCE" w14:textId="77777777" w:rsidR="00DA2ADD" w:rsidRDefault="00DA2ADD">
      <w:pPr>
        <w:suppressAutoHyphens/>
        <w:rPr>
          <w:rFonts w:ascii="Times New Roman" w:hAnsi="Times New Roman"/>
          <w:sz w:val="22"/>
          <w:lang w:val="fi-FI"/>
        </w:rPr>
      </w:pPr>
    </w:p>
    <w:p w14:paraId="2550DA7C" w14:textId="77777777" w:rsidR="006E7152" w:rsidRDefault="006E7152">
      <w:pPr>
        <w:suppressAutoHyphens/>
        <w:rPr>
          <w:rFonts w:ascii="Times New Roman" w:hAnsi="Times New Roman"/>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14CB" w14:paraId="3FC8DF43" w14:textId="77777777">
        <w:tc>
          <w:tcPr>
            <w:tcW w:w="9298" w:type="dxa"/>
          </w:tcPr>
          <w:p w14:paraId="29DA890F"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2.</w:t>
            </w:r>
            <w:r>
              <w:rPr>
                <w:rFonts w:ascii="Times New Roman" w:hAnsi="Times New Roman"/>
                <w:b/>
                <w:sz w:val="22"/>
                <w:lang w:val="fi-FI"/>
              </w:rPr>
              <w:tab/>
              <w:t>VAIKUTTAVA(T) AINE(ET)</w:t>
            </w:r>
          </w:p>
        </w:tc>
      </w:tr>
    </w:tbl>
    <w:p w14:paraId="1829ECE0" w14:textId="77777777" w:rsidR="00DA2ADD" w:rsidRDefault="00DA2ADD">
      <w:pPr>
        <w:pStyle w:val="Header"/>
        <w:widowControl/>
        <w:tabs>
          <w:tab w:val="clear" w:pos="567"/>
          <w:tab w:val="clear" w:pos="4320"/>
          <w:tab w:val="clear" w:pos="8640"/>
        </w:tabs>
        <w:suppressAutoHyphens/>
        <w:rPr>
          <w:rFonts w:ascii="Times New Roman" w:hAnsi="Times New Roman"/>
          <w:lang w:val="fi-FI"/>
        </w:rPr>
      </w:pPr>
    </w:p>
    <w:p w14:paraId="1B71178E" w14:textId="77777777" w:rsidR="00DA2ADD" w:rsidRDefault="00344C80">
      <w:pPr>
        <w:suppressAutoHyphens/>
        <w:rPr>
          <w:rFonts w:ascii="Times New Roman" w:hAnsi="Times New Roman"/>
          <w:sz w:val="22"/>
          <w:lang w:val="fi-FI"/>
        </w:rPr>
      </w:pPr>
      <w:r>
        <w:rPr>
          <w:rFonts w:ascii="Times New Roman" w:hAnsi="Times New Roman"/>
          <w:sz w:val="22"/>
          <w:lang w:val="fi-FI"/>
        </w:rPr>
        <w:t xml:space="preserve">Yksi </w:t>
      </w:r>
      <w:r w:rsidR="00910E5E">
        <w:rPr>
          <w:rFonts w:ascii="Times New Roman" w:hAnsi="Times New Roman"/>
          <w:sz w:val="22"/>
          <w:lang w:val="fi-FI"/>
        </w:rPr>
        <w:t xml:space="preserve">annos </w:t>
      </w:r>
      <w:r>
        <w:rPr>
          <w:rFonts w:ascii="Times New Roman" w:hAnsi="Times New Roman"/>
          <w:sz w:val="22"/>
          <w:lang w:val="fi-FI"/>
        </w:rPr>
        <w:t xml:space="preserve">sisältää </w:t>
      </w:r>
      <w:r w:rsidR="00910E5E">
        <w:rPr>
          <w:rFonts w:ascii="Times New Roman" w:hAnsi="Times New Roman"/>
          <w:sz w:val="22"/>
          <w:lang w:val="fi-FI"/>
        </w:rPr>
        <w:t>20 </w:t>
      </w:r>
      <w:r w:rsidR="00DA2ADD">
        <w:rPr>
          <w:rFonts w:ascii="Times New Roman" w:hAnsi="Times New Roman"/>
          <w:sz w:val="22"/>
          <w:lang w:val="fi-FI"/>
        </w:rPr>
        <w:t>mikrogrammaa teriparatidia</w:t>
      </w:r>
      <w:r w:rsidR="00910E5E">
        <w:rPr>
          <w:rFonts w:ascii="Times New Roman" w:hAnsi="Times New Roman"/>
          <w:sz w:val="22"/>
          <w:lang w:val="fi-FI"/>
        </w:rPr>
        <w:t xml:space="preserve"> 80 mikrolitrassa.</w:t>
      </w:r>
    </w:p>
    <w:p w14:paraId="5CA175AE" w14:textId="77777777" w:rsidR="00910E5E" w:rsidRDefault="00910E5E">
      <w:pPr>
        <w:suppressAutoHyphens/>
        <w:rPr>
          <w:rFonts w:ascii="Times New Roman" w:hAnsi="Times New Roman"/>
          <w:sz w:val="22"/>
          <w:lang w:val="fi-FI"/>
        </w:rPr>
      </w:pPr>
      <w:r w:rsidRPr="00910E5E">
        <w:rPr>
          <w:rFonts w:ascii="Times New Roman" w:hAnsi="Times New Roman"/>
          <w:sz w:val="22"/>
          <w:lang w:val="fi-FI"/>
        </w:rPr>
        <w:t>Yksi 2,4 ml:n esitäytetty kynä sisältää 600 mikrogrammaa teriparatidia (vastaten 250 mikrogrammaa millilitrassa).</w:t>
      </w:r>
    </w:p>
    <w:p w14:paraId="392C7EE9" w14:textId="77777777" w:rsidR="00DA2ADD" w:rsidRDefault="00DA2ADD">
      <w:pPr>
        <w:suppressAutoHyphens/>
        <w:rPr>
          <w:rFonts w:ascii="Times New Roman" w:hAnsi="Times New Roman"/>
          <w:sz w:val="22"/>
          <w:lang w:val="fi-FI"/>
        </w:rPr>
      </w:pPr>
    </w:p>
    <w:p w14:paraId="7B0D7D4B" w14:textId="77777777" w:rsidR="006E7152" w:rsidRDefault="006E7152">
      <w:pPr>
        <w:suppressAutoHyphens/>
        <w:rPr>
          <w:rFonts w:ascii="Times New Roman" w:hAnsi="Times New Roman"/>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14CB" w14:paraId="60CF07A0" w14:textId="77777777">
        <w:tc>
          <w:tcPr>
            <w:tcW w:w="9298" w:type="dxa"/>
          </w:tcPr>
          <w:p w14:paraId="4F8C9F7B"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3.</w:t>
            </w:r>
            <w:r>
              <w:rPr>
                <w:rFonts w:ascii="Times New Roman" w:hAnsi="Times New Roman"/>
                <w:b/>
                <w:sz w:val="22"/>
                <w:lang w:val="fi-FI"/>
              </w:rPr>
              <w:tab/>
              <w:t>LUETTELO APUAINEISTA</w:t>
            </w:r>
          </w:p>
        </w:tc>
      </w:tr>
    </w:tbl>
    <w:p w14:paraId="01646C15" w14:textId="77777777" w:rsidR="00DA2ADD" w:rsidRDefault="00DA2ADD">
      <w:pPr>
        <w:suppressAutoHyphens/>
        <w:rPr>
          <w:rFonts w:ascii="Times New Roman" w:hAnsi="Times New Roman"/>
          <w:sz w:val="22"/>
          <w:lang w:val="fi-FI"/>
        </w:rPr>
      </w:pPr>
    </w:p>
    <w:p w14:paraId="049304C6" w14:textId="77777777" w:rsidR="005E55BB" w:rsidRDefault="00910E5E">
      <w:pPr>
        <w:suppressAutoHyphens/>
        <w:rPr>
          <w:rFonts w:ascii="Times New Roman" w:hAnsi="Times New Roman"/>
          <w:sz w:val="22"/>
          <w:lang w:val="fi-FI"/>
        </w:rPr>
      </w:pPr>
      <w:r>
        <w:rPr>
          <w:rFonts w:ascii="Times New Roman" w:hAnsi="Times New Roman"/>
          <w:sz w:val="22"/>
          <w:lang w:val="fi-FI"/>
        </w:rPr>
        <w:t>Apuaineet: v</w:t>
      </w:r>
      <w:r w:rsidR="00DA2ADD">
        <w:rPr>
          <w:rFonts w:ascii="Times New Roman" w:hAnsi="Times New Roman"/>
          <w:sz w:val="22"/>
          <w:lang w:val="fi-FI"/>
        </w:rPr>
        <w:t>äkevä etikkahappo, natriumasetaatti (vedetön), mannitoli, metakresoli, injektionesteisiin käytettävä vesi.</w:t>
      </w:r>
    </w:p>
    <w:p w14:paraId="172ADAAD" w14:textId="77777777" w:rsidR="00DA2ADD" w:rsidRDefault="005E55BB">
      <w:pPr>
        <w:suppressAutoHyphens/>
        <w:rPr>
          <w:rFonts w:ascii="Times New Roman" w:hAnsi="Times New Roman"/>
          <w:sz w:val="22"/>
          <w:lang w:val="fi-FI"/>
        </w:rPr>
      </w:pPr>
      <w:r>
        <w:rPr>
          <w:rFonts w:ascii="Times New Roman" w:hAnsi="Times New Roman"/>
          <w:sz w:val="22"/>
          <w:lang w:val="fi-FI"/>
        </w:rPr>
        <w:t>K</w:t>
      </w:r>
      <w:r w:rsidR="00DA2ADD">
        <w:rPr>
          <w:rFonts w:ascii="Times New Roman" w:hAnsi="Times New Roman"/>
          <w:sz w:val="22"/>
          <w:lang w:val="fi-FI"/>
        </w:rPr>
        <w:t>loorivetyhappo</w:t>
      </w:r>
      <w:r>
        <w:rPr>
          <w:rFonts w:ascii="Times New Roman" w:hAnsi="Times New Roman"/>
          <w:sz w:val="22"/>
          <w:lang w:val="fi-FI"/>
        </w:rPr>
        <w:t>-</w:t>
      </w:r>
      <w:r w:rsidR="00DA2ADD">
        <w:rPr>
          <w:rFonts w:ascii="Times New Roman" w:hAnsi="Times New Roman"/>
          <w:sz w:val="22"/>
          <w:lang w:val="fi-FI"/>
        </w:rPr>
        <w:t xml:space="preserve"> ja/tai na</w:t>
      </w:r>
      <w:r w:rsidR="00944B2D">
        <w:rPr>
          <w:rFonts w:ascii="Times New Roman" w:hAnsi="Times New Roman"/>
          <w:sz w:val="22"/>
          <w:lang w:val="fi-FI"/>
        </w:rPr>
        <w:t>triumhydroksidi</w:t>
      </w:r>
      <w:r>
        <w:rPr>
          <w:rFonts w:ascii="Times New Roman" w:hAnsi="Times New Roman"/>
          <w:sz w:val="22"/>
          <w:lang w:val="fi-FI"/>
        </w:rPr>
        <w:t>liuos</w:t>
      </w:r>
      <w:r w:rsidR="00944B2D">
        <w:rPr>
          <w:rFonts w:ascii="Times New Roman" w:hAnsi="Times New Roman"/>
          <w:sz w:val="22"/>
          <w:lang w:val="fi-FI"/>
        </w:rPr>
        <w:t xml:space="preserve"> (</w:t>
      </w:r>
      <w:r w:rsidR="00CA2A6A">
        <w:rPr>
          <w:rFonts w:ascii="Times New Roman" w:hAnsi="Times New Roman"/>
          <w:sz w:val="22"/>
          <w:lang w:val="fi-FI"/>
        </w:rPr>
        <w:t>pH:n säätöön</w:t>
      </w:r>
      <w:r w:rsidR="00944B2D">
        <w:rPr>
          <w:rFonts w:ascii="Times New Roman" w:hAnsi="Times New Roman"/>
          <w:sz w:val="22"/>
          <w:lang w:val="fi-FI"/>
        </w:rPr>
        <w:t>).</w:t>
      </w:r>
    </w:p>
    <w:p w14:paraId="6213ED67" w14:textId="77777777" w:rsidR="00DA2ADD" w:rsidRDefault="00DA2ADD">
      <w:pPr>
        <w:suppressAutoHyphens/>
        <w:rPr>
          <w:rFonts w:ascii="Times New Roman" w:hAnsi="Times New Roman"/>
          <w:sz w:val="22"/>
          <w:lang w:val="fi-FI"/>
        </w:rPr>
      </w:pPr>
    </w:p>
    <w:p w14:paraId="31877F16" w14:textId="77777777" w:rsidR="006E7152" w:rsidRDefault="00910E5E">
      <w:pPr>
        <w:suppressAutoHyphens/>
        <w:rPr>
          <w:rFonts w:ascii="Times New Roman" w:hAnsi="Times New Roman"/>
          <w:sz w:val="22"/>
          <w:lang w:val="fi-FI"/>
        </w:rPr>
      </w:pPr>
      <w:r w:rsidRPr="006A04E1">
        <w:rPr>
          <w:rFonts w:ascii="Times New Roman" w:hAnsi="Times New Roman"/>
          <w:sz w:val="22"/>
          <w:highlight w:val="lightGray"/>
          <w:lang w:val="fi-FI"/>
        </w:rPr>
        <w:t>Ks. lisätietoja pakkausselosteesta.</w:t>
      </w:r>
    </w:p>
    <w:p w14:paraId="362345E9" w14:textId="77777777" w:rsidR="00910E5E" w:rsidRDefault="00910E5E">
      <w:pPr>
        <w:suppressAutoHyphens/>
        <w:rPr>
          <w:rFonts w:ascii="Times New Roman" w:hAnsi="Times New Roman"/>
          <w:sz w:val="22"/>
          <w:lang w:val="fi-FI"/>
        </w:rPr>
      </w:pPr>
    </w:p>
    <w:p w14:paraId="023DCA19" w14:textId="77777777" w:rsidR="00910E5E" w:rsidRDefault="00910E5E">
      <w:pPr>
        <w:suppressAutoHyphens/>
        <w:rPr>
          <w:rFonts w:ascii="Times New Roman" w:hAnsi="Times New Roman"/>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14CB" w14:paraId="78B2D7DA" w14:textId="77777777">
        <w:tc>
          <w:tcPr>
            <w:tcW w:w="9298" w:type="dxa"/>
          </w:tcPr>
          <w:p w14:paraId="177EDB61"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4.</w:t>
            </w:r>
            <w:r>
              <w:rPr>
                <w:rFonts w:ascii="Times New Roman" w:hAnsi="Times New Roman"/>
                <w:b/>
                <w:sz w:val="22"/>
                <w:lang w:val="fi-FI"/>
              </w:rPr>
              <w:tab/>
              <w:t>LÄÄKEMUOTO JA SISÄLLÖN MÄÄRÄ</w:t>
            </w:r>
          </w:p>
        </w:tc>
      </w:tr>
    </w:tbl>
    <w:p w14:paraId="000FBF35" w14:textId="77777777" w:rsidR="00DA2ADD" w:rsidRDefault="00DA2ADD">
      <w:pPr>
        <w:suppressAutoHyphens/>
        <w:rPr>
          <w:rFonts w:ascii="Times New Roman" w:hAnsi="Times New Roman"/>
          <w:sz w:val="22"/>
          <w:lang w:val="fi-FI"/>
        </w:rPr>
      </w:pPr>
    </w:p>
    <w:p w14:paraId="77271537" w14:textId="77777777" w:rsidR="00CA2A6A" w:rsidRDefault="00DA2ADD">
      <w:pPr>
        <w:suppressAutoHyphens/>
        <w:rPr>
          <w:rFonts w:ascii="Times New Roman" w:hAnsi="Times New Roman"/>
          <w:sz w:val="22"/>
          <w:lang w:val="fi-FI"/>
        </w:rPr>
      </w:pPr>
      <w:r>
        <w:rPr>
          <w:rFonts w:ascii="Times New Roman" w:hAnsi="Times New Roman"/>
          <w:sz w:val="22"/>
          <w:lang w:val="fi-FI"/>
        </w:rPr>
        <w:t>Injektioneste, li</w:t>
      </w:r>
      <w:r w:rsidR="00944B2D">
        <w:rPr>
          <w:rFonts w:ascii="Times New Roman" w:hAnsi="Times New Roman"/>
          <w:sz w:val="22"/>
          <w:lang w:val="fi-FI"/>
        </w:rPr>
        <w:t xml:space="preserve">uos </w:t>
      </w:r>
    </w:p>
    <w:p w14:paraId="3165CB54" w14:textId="77777777" w:rsidR="00DA2ADD" w:rsidRDefault="00CA2A6A">
      <w:pPr>
        <w:suppressAutoHyphens/>
        <w:rPr>
          <w:rFonts w:ascii="Times New Roman" w:hAnsi="Times New Roman"/>
          <w:sz w:val="22"/>
          <w:lang w:val="fi-FI"/>
        </w:rPr>
      </w:pPr>
      <w:r>
        <w:rPr>
          <w:rFonts w:ascii="Times New Roman" w:hAnsi="Times New Roman"/>
          <w:sz w:val="22"/>
          <w:lang w:val="fi-FI"/>
        </w:rPr>
        <w:t>1</w:t>
      </w:r>
      <w:r w:rsidR="005E55BB">
        <w:rPr>
          <w:rFonts w:ascii="Times New Roman" w:hAnsi="Times New Roman"/>
          <w:sz w:val="22"/>
          <w:lang w:val="fi-FI"/>
        </w:rPr>
        <w:t xml:space="preserve"> </w:t>
      </w:r>
      <w:r w:rsidR="00944B2D">
        <w:rPr>
          <w:rFonts w:ascii="Times New Roman" w:hAnsi="Times New Roman"/>
          <w:sz w:val="22"/>
          <w:lang w:val="fi-FI"/>
        </w:rPr>
        <w:t>esitäytetty kynä</w:t>
      </w:r>
    </w:p>
    <w:p w14:paraId="29362FCE" w14:textId="77777777" w:rsidR="008D0296" w:rsidRDefault="00910E5E">
      <w:pPr>
        <w:suppressAutoHyphens/>
        <w:rPr>
          <w:rFonts w:ascii="Times New Roman" w:hAnsi="Times New Roman"/>
          <w:sz w:val="22"/>
          <w:lang w:val="fi-FI"/>
        </w:rPr>
      </w:pPr>
      <w:r>
        <w:rPr>
          <w:rFonts w:ascii="Times New Roman" w:hAnsi="Times New Roman"/>
          <w:sz w:val="22"/>
          <w:highlight w:val="lightGray"/>
          <w:lang w:val="fi-FI"/>
        </w:rPr>
        <w:t xml:space="preserve">3 </w:t>
      </w:r>
      <w:r w:rsidR="00944B2D" w:rsidRPr="004A2784">
        <w:rPr>
          <w:rFonts w:ascii="Times New Roman" w:hAnsi="Times New Roman"/>
          <w:sz w:val="22"/>
          <w:highlight w:val="lightGray"/>
          <w:lang w:val="fi-FI"/>
        </w:rPr>
        <w:t>esitäytetty</w:t>
      </w:r>
      <w:r>
        <w:rPr>
          <w:rFonts w:ascii="Times New Roman" w:hAnsi="Times New Roman"/>
          <w:sz w:val="22"/>
          <w:highlight w:val="lightGray"/>
          <w:lang w:val="fi-FI"/>
        </w:rPr>
        <w:t>ä</w:t>
      </w:r>
      <w:r w:rsidR="00944B2D" w:rsidRPr="004A2784">
        <w:rPr>
          <w:rFonts w:ascii="Times New Roman" w:hAnsi="Times New Roman"/>
          <w:sz w:val="22"/>
          <w:highlight w:val="lightGray"/>
          <w:lang w:val="fi-FI"/>
        </w:rPr>
        <w:t xml:space="preserve"> kynä</w:t>
      </w:r>
      <w:r>
        <w:rPr>
          <w:rFonts w:ascii="Times New Roman" w:hAnsi="Times New Roman"/>
          <w:sz w:val="22"/>
          <w:highlight w:val="lightGray"/>
          <w:lang w:val="fi-FI"/>
        </w:rPr>
        <w:t>ä</w:t>
      </w:r>
    </w:p>
    <w:p w14:paraId="1ED4C6F5" w14:textId="77777777" w:rsidR="008D0296" w:rsidRDefault="008D0296">
      <w:pPr>
        <w:suppressAutoHyphens/>
        <w:rPr>
          <w:rFonts w:ascii="Times New Roman" w:hAnsi="Times New Roman"/>
          <w:sz w:val="22"/>
          <w:lang w:val="fi-FI"/>
        </w:rPr>
      </w:pPr>
    </w:p>
    <w:p w14:paraId="63E165AA" w14:textId="77777777" w:rsidR="00DA2ADD" w:rsidRDefault="00910E5E">
      <w:pPr>
        <w:suppressAutoHyphens/>
        <w:rPr>
          <w:rFonts w:ascii="Times New Roman" w:hAnsi="Times New Roman"/>
          <w:sz w:val="22"/>
          <w:lang w:val="fi-FI"/>
        </w:rPr>
      </w:pPr>
      <w:r>
        <w:rPr>
          <w:rFonts w:ascii="Times New Roman" w:hAnsi="Times New Roman"/>
          <w:sz w:val="22"/>
          <w:lang w:val="fi-FI"/>
        </w:rPr>
        <w:t>Kukin esitäytetty k</w:t>
      </w:r>
      <w:r w:rsidR="00DA2ADD">
        <w:rPr>
          <w:rFonts w:ascii="Times New Roman" w:hAnsi="Times New Roman"/>
          <w:sz w:val="22"/>
          <w:lang w:val="fi-FI"/>
        </w:rPr>
        <w:t xml:space="preserve">ynä sisältää 28 annosta, yhdessä annoksessa on </w:t>
      </w:r>
      <w:r>
        <w:rPr>
          <w:rFonts w:ascii="Times New Roman" w:hAnsi="Times New Roman"/>
          <w:sz w:val="22"/>
          <w:lang w:val="fi-FI"/>
        </w:rPr>
        <w:t>20 </w:t>
      </w:r>
      <w:r w:rsidR="00944B2D">
        <w:rPr>
          <w:rFonts w:ascii="Times New Roman" w:hAnsi="Times New Roman"/>
          <w:sz w:val="22"/>
          <w:lang w:val="fi-FI"/>
        </w:rPr>
        <w:t xml:space="preserve">mikrogrammaa </w:t>
      </w:r>
      <w:r>
        <w:rPr>
          <w:rFonts w:ascii="Times New Roman" w:hAnsi="Times New Roman"/>
          <w:sz w:val="22"/>
          <w:lang w:val="fi-FI"/>
        </w:rPr>
        <w:t xml:space="preserve">teriparatidia </w:t>
      </w:r>
      <w:r w:rsidR="00944B2D">
        <w:rPr>
          <w:rFonts w:ascii="Times New Roman" w:hAnsi="Times New Roman"/>
          <w:sz w:val="22"/>
          <w:lang w:val="fi-FI"/>
        </w:rPr>
        <w:t>(/</w:t>
      </w:r>
      <w:r w:rsidR="00D37F69">
        <w:rPr>
          <w:rFonts w:ascii="Times New Roman" w:hAnsi="Times New Roman"/>
          <w:sz w:val="22"/>
          <w:lang w:val="fi-FI"/>
        </w:rPr>
        <w:t>80 </w:t>
      </w:r>
      <w:r w:rsidR="00944B2D">
        <w:rPr>
          <w:rFonts w:ascii="Times New Roman" w:hAnsi="Times New Roman"/>
          <w:sz w:val="22"/>
          <w:lang w:val="fi-FI"/>
        </w:rPr>
        <w:t>mikrolitraa)</w:t>
      </w:r>
    </w:p>
    <w:p w14:paraId="59062198" w14:textId="77777777" w:rsidR="00DA2ADD" w:rsidRDefault="00DA2ADD">
      <w:pPr>
        <w:suppressAutoHyphens/>
        <w:rPr>
          <w:rFonts w:ascii="Times New Roman" w:hAnsi="Times New Roman"/>
          <w:sz w:val="22"/>
          <w:lang w:val="fi-FI"/>
        </w:rPr>
      </w:pPr>
    </w:p>
    <w:p w14:paraId="5B43A134" w14:textId="77777777" w:rsidR="006E7152" w:rsidRDefault="006E7152">
      <w:pPr>
        <w:suppressAutoHyphens/>
        <w:rPr>
          <w:rFonts w:ascii="Times New Roman" w:hAnsi="Times New Roman"/>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14CB" w:rsidRPr="00D50756" w14:paraId="395B190F" w14:textId="77777777">
        <w:tc>
          <w:tcPr>
            <w:tcW w:w="9298" w:type="dxa"/>
          </w:tcPr>
          <w:p w14:paraId="4C8C31B0"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5.</w:t>
            </w:r>
            <w:r>
              <w:rPr>
                <w:rFonts w:ascii="Times New Roman" w:hAnsi="Times New Roman"/>
                <w:b/>
                <w:sz w:val="22"/>
                <w:lang w:val="fi-FI"/>
              </w:rPr>
              <w:tab/>
              <w:t>ANTOTAPA JA TARVITTAESSA ANTOREITTI (ANTOREITIT)</w:t>
            </w:r>
          </w:p>
        </w:tc>
      </w:tr>
    </w:tbl>
    <w:p w14:paraId="76DD3268" w14:textId="77777777" w:rsidR="00DA2ADD" w:rsidRDefault="00DA2ADD">
      <w:pPr>
        <w:suppressAutoHyphens/>
        <w:rPr>
          <w:rFonts w:ascii="Times New Roman" w:hAnsi="Times New Roman"/>
          <w:sz w:val="22"/>
          <w:lang w:val="fi-FI"/>
        </w:rPr>
      </w:pPr>
    </w:p>
    <w:p w14:paraId="1EE3B772" w14:textId="77777777" w:rsidR="00DA2ADD" w:rsidRDefault="00DA2ADD">
      <w:pPr>
        <w:suppressAutoHyphens/>
        <w:rPr>
          <w:rFonts w:ascii="Times New Roman" w:hAnsi="Times New Roman"/>
          <w:sz w:val="22"/>
          <w:lang w:val="fi-FI"/>
        </w:rPr>
      </w:pPr>
      <w:r>
        <w:rPr>
          <w:rFonts w:ascii="Times New Roman" w:hAnsi="Times New Roman"/>
          <w:sz w:val="22"/>
          <w:lang w:val="fi-FI"/>
        </w:rPr>
        <w:t>L</w:t>
      </w:r>
      <w:r w:rsidR="00CA2A6A">
        <w:rPr>
          <w:rFonts w:ascii="Times New Roman" w:hAnsi="Times New Roman"/>
          <w:sz w:val="22"/>
          <w:lang w:val="fi-FI"/>
        </w:rPr>
        <w:t>ue pakkausseloste ennen käyttöä.</w:t>
      </w:r>
    </w:p>
    <w:p w14:paraId="2101470A" w14:textId="77777777" w:rsidR="00CA2A6A" w:rsidRDefault="00CA2A6A" w:rsidP="00CA2A6A">
      <w:pPr>
        <w:suppressAutoHyphens/>
        <w:rPr>
          <w:rFonts w:ascii="Times New Roman" w:hAnsi="Times New Roman"/>
          <w:sz w:val="22"/>
          <w:lang w:val="fi-FI"/>
        </w:rPr>
      </w:pPr>
      <w:r>
        <w:rPr>
          <w:rFonts w:ascii="Times New Roman" w:hAnsi="Times New Roman"/>
          <w:sz w:val="22"/>
          <w:lang w:val="fi-FI"/>
        </w:rPr>
        <w:t>Ihon alle</w:t>
      </w:r>
    </w:p>
    <w:p w14:paraId="490F0E11" w14:textId="77777777" w:rsidR="008C7424" w:rsidRDefault="008C7424">
      <w:pPr>
        <w:suppressAutoHyphens/>
        <w:rPr>
          <w:rFonts w:ascii="Times New Roman" w:hAnsi="Times New Roman"/>
          <w:sz w:val="22"/>
          <w:lang w:val="fi-FI"/>
        </w:rPr>
      </w:pPr>
    </w:p>
    <w:p w14:paraId="619B8E4C" w14:textId="77777777" w:rsidR="006E7152" w:rsidRDefault="006E7152">
      <w:pPr>
        <w:suppressAutoHyphens/>
        <w:rPr>
          <w:rFonts w:ascii="Times New Roman" w:hAnsi="Times New Roman"/>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14CB" w:rsidRPr="00D50756" w14:paraId="7990CD55" w14:textId="77777777">
        <w:tc>
          <w:tcPr>
            <w:tcW w:w="9298" w:type="dxa"/>
          </w:tcPr>
          <w:p w14:paraId="27AED792"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6.</w:t>
            </w:r>
            <w:r>
              <w:rPr>
                <w:rFonts w:ascii="Times New Roman" w:hAnsi="Times New Roman"/>
                <w:b/>
                <w:sz w:val="22"/>
                <w:lang w:val="fi-FI"/>
              </w:rPr>
              <w:tab/>
              <w:t>ERITYISVAROITUS VALMISTEEN SÄILYTTÄMISESTÄ POIS LASTEN ULOTTUVILTA</w:t>
            </w:r>
          </w:p>
        </w:tc>
      </w:tr>
    </w:tbl>
    <w:p w14:paraId="43223927" w14:textId="77777777" w:rsidR="00DA2ADD" w:rsidRDefault="00DA2ADD">
      <w:pPr>
        <w:pStyle w:val="Header"/>
        <w:widowControl/>
        <w:tabs>
          <w:tab w:val="clear" w:pos="567"/>
          <w:tab w:val="clear" w:pos="4320"/>
          <w:tab w:val="clear" w:pos="8640"/>
        </w:tabs>
        <w:suppressAutoHyphens/>
        <w:rPr>
          <w:rFonts w:ascii="Times New Roman" w:hAnsi="Times New Roman"/>
          <w:lang w:val="fi-FI"/>
        </w:rPr>
      </w:pPr>
    </w:p>
    <w:p w14:paraId="12F77000" w14:textId="77777777" w:rsidR="00DA2ADD" w:rsidRDefault="00DA2ADD">
      <w:pPr>
        <w:suppressAutoHyphens/>
        <w:rPr>
          <w:rFonts w:ascii="Times New Roman" w:hAnsi="Times New Roman"/>
          <w:sz w:val="22"/>
          <w:lang w:val="fi-FI"/>
        </w:rPr>
      </w:pPr>
      <w:r>
        <w:rPr>
          <w:rFonts w:ascii="Times New Roman" w:hAnsi="Times New Roman"/>
          <w:sz w:val="22"/>
          <w:lang w:val="fi-FI"/>
        </w:rPr>
        <w:t>Ei lasten ulottuville</w:t>
      </w:r>
      <w:r w:rsidR="00E24B19">
        <w:rPr>
          <w:rFonts w:ascii="Times New Roman" w:hAnsi="Times New Roman"/>
          <w:sz w:val="22"/>
          <w:lang w:val="fi-FI"/>
        </w:rPr>
        <w:t xml:space="preserve"> eikä näkyville</w:t>
      </w:r>
      <w:r>
        <w:rPr>
          <w:rFonts w:ascii="Times New Roman" w:hAnsi="Times New Roman"/>
          <w:sz w:val="22"/>
          <w:lang w:val="fi-FI"/>
        </w:rPr>
        <w:t>.</w:t>
      </w:r>
    </w:p>
    <w:p w14:paraId="399079E1" w14:textId="77777777" w:rsidR="00DA2ADD" w:rsidRDefault="00DA2ADD">
      <w:pPr>
        <w:rPr>
          <w:rFonts w:ascii="Times New Roman" w:hAnsi="Times New Roman"/>
          <w:sz w:val="22"/>
          <w:lang w:val="fi-FI"/>
        </w:rPr>
      </w:pPr>
    </w:p>
    <w:p w14:paraId="76A08A52" w14:textId="77777777" w:rsidR="006E7152" w:rsidRDefault="006E7152">
      <w:pPr>
        <w:rPr>
          <w:rFonts w:ascii="Times New Roman" w:hAnsi="Times New Roman"/>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14CB" w:rsidRPr="00D50756" w14:paraId="5366299C" w14:textId="77777777">
        <w:tc>
          <w:tcPr>
            <w:tcW w:w="9298" w:type="dxa"/>
          </w:tcPr>
          <w:p w14:paraId="07E766FA"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7.</w:t>
            </w:r>
            <w:r>
              <w:rPr>
                <w:rFonts w:ascii="Times New Roman" w:hAnsi="Times New Roman"/>
                <w:b/>
                <w:sz w:val="22"/>
                <w:lang w:val="fi-FI"/>
              </w:rPr>
              <w:tab/>
              <w:t>MUU ERITYISVAROITUS (MUUT ERITYISVAROITUKSET), JOS TARPEEN</w:t>
            </w:r>
          </w:p>
        </w:tc>
      </w:tr>
    </w:tbl>
    <w:p w14:paraId="115726A2" w14:textId="77777777" w:rsidR="00DA2ADD" w:rsidRDefault="00DA2ADD">
      <w:pPr>
        <w:rPr>
          <w:rFonts w:ascii="Times New Roman" w:hAnsi="Times New Roman"/>
          <w:sz w:val="22"/>
          <w:lang w:val="fi-FI"/>
        </w:rPr>
      </w:pPr>
    </w:p>
    <w:p w14:paraId="5771C9FA" w14:textId="77777777" w:rsidR="00DA2ADD" w:rsidRDefault="00DA2ADD">
      <w:pPr>
        <w:rPr>
          <w:rFonts w:ascii="Times New Roman" w:hAnsi="Times New Roman"/>
          <w:sz w:val="22"/>
          <w:lang w:val="fi-FI"/>
        </w:rPr>
      </w:pPr>
    </w:p>
    <w:p w14:paraId="435E4D58" w14:textId="77777777" w:rsidR="006E7152" w:rsidRDefault="006E7152">
      <w:pPr>
        <w:rPr>
          <w:rFonts w:ascii="Times New Roman" w:hAnsi="Times New Roman"/>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14CB" w14:paraId="45B2A9B4" w14:textId="77777777">
        <w:tc>
          <w:tcPr>
            <w:tcW w:w="9298" w:type="dxa"/>
          </w:tcPr>
          <w:p w14:paraId="13C9F46D"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8.</w:t>
            </w:r>
            <w:r>
              <w:rPr>
                <w:rFonts w:ascii="Times New Roman" w:hAnsi="Times New Roman"/>
                <w:b/>
                <w:sz w:val="22"/>
                <w:lang w:val="fi-FI"/>
              </w:rPr>
              <w:tab/>
              <w:t>VIIMEINEN KÄYTTÖPÄIVÄMÄÄRÄ</w:t>
            </w:r>
          </w:p>
        </w:tc>
      </w:tr>
    </w:tbl>
    <w:p w14:paraId="72252964" w14:textId="77777777" w:rsidR="00DA2ADD" w:rsidRDefault="00DA2ADD">
      <w:pPr>
        <w:rPr>
          <w:rFonts w:ascii="Times New Roman" w:hAnsi="Times New Roman"/>
          <w:sz w:val="22"/>
          <w:lang w:val="fi-FI"/>
        </w:rPr>
      </w:pPr>
    </w:p>
    <w:p w14:paraId="16B1DAB7" w14:textId="77777777" w:rsidR="00DA2ADD" w:rsidRDefault="00A15CBF">
      <w:pPr>
        <w:rPr>
          <w:rFonts w:ascii="Times New Roman" w:hAnsi="Times New Roman"/>
          <w:sz w:val="22"/>
          <w:lang w:val="fi-FI"/>
        </w:rPr>
      </w:pPr>
      <w:r>
        <w:rPr>
          <w:rFonts w:ascii="Times New Roman" w:hAnsi="Times New Roman"/>
          <w:sz w:val="22"/>
          <w:lang w:val="fi-FI"/>
        </w:rPr>
        <w:t>EXP</w:t>
      </w:r>
    </w:p>
    <w:p w14:paraId="40205BD9" w14:textId="77777777" w:rsidR="00DA2ADD" w:rsidRDefault="00DA2ADD">
      <w:pPr>
        <w:rPr>
          <w:rFonts w:ascii="Times New Roman" w:hAnsi="Times New Roman"/>
          <w:sz w:val="22"/>
          <w:lang w:val="fi-FI"/>
        </w:rPr>
      </w:pPr>
      <w:r>
        <w:rPr>
          <w:rFonts w:ascii="Times New Roman" w:hAnsi="Times New Roman"/>
          <w:sz w:val="22"/>
          <w:lang w:val="fi-FI"/>
        </w:rPr>
        <w:lastRenderedPageBreak/>
        <w:t>Kynä tulee hävittää 28 päivän kuluttua ensimmäisestä käyttökerrasta.</w:t>
      </w:r>
    </w:p>
    <w:p w14:paraId="3470649B" w14:textId="77777777" w:rsidR="00D37F69" w:rsidRPr="006A04E1" w:rsidRDefault="00DA2ADD" w:rsidP="00D37F69">
      <w:pPr>
        <w:rPr>
          <w:rFonts w:ascii="Times New Roman" w:hAnsi="Times New Roman"/>
          <w:bCs/>
          <w:sz w:val="22"/>
          <w:lang w:val="fi-FI"/>
        </w:rPr>
      </w:pPr>
      <w:r w:rsidRPr="00D37F69">
        <w:rPr>
          <w:rFonts w:ascii="Times New Roman" w:hAnsi="Times New Roman"/>
          <w:sz w:val="22"/>
          <w:lang w:val="fi-FI"/>
        </w:rPr>
        <w:t>Ensimmäinen käyttöpvm</w:t>
      </w:r>
      <w:r w:rsidR="006E7152" w:rsidRPr="00D37F69">
        <w:rPr>
          <w:rFonts w:ascii="Times New Roman" w:hAnsi="Times New Roman"/>
          <w:sz w:val="22"/>
          <w:lang w:val="fi-FI"/>
        </w:rPr>
        <w:t>:</w:t>
      </w:r>
      <w:r w:rsidR="00D37F69" w:rsidRPr="00D37F69">
        <w:rPr>
          <w:rFonts w:ascii="Times New Roman" w:hAnsi="Times New Roman"/>
          <w:sz w:val="22"/>
          <w:lang w:val="fi-FI"/>
        </w:rPr>
        <w:t xml:space="preserve"> </w:t>
      </w:r>
      <w:r w:rsidR="00D37F69" w:rsidRPr="006A04E1">
        <w:rPr>
          <w:rFonts w:ascii="Times New Roman" w:hAnsi="Times New Roman"/>
          <w:sz w:val="22"/>
          <w:lang w:val="fi-FI"/>
        </w:rPr>
        <w:t>1. ......................./</w:t>
      </w:r>
      <w:r w:rsidR="00D37F69" w:rsidRPr="006A04E1">
        <w:rPr>
          <w:rFonts w:ascii="Times New Roman" w:hAnsi="Times New Roman"/>
          <w:sz w:val="22"/>
          <w:highlight w:val="lightGray"/>
          <w:lang w:val="fi-FI"/>
        </w:rPr>
        <w:t>2. ......................../3. ........................{harmaalla korostettu alue viittaa 3 kynän pakkaukseen}</w:t>
      </w:r>
    </w:p>
    <w:p w14:paraId="56D060CE" w14:textId="77777777" w:rsidR="00DA2ADD" w:rsidRPr="00D37F69" w:rsidRDefault="00DA2ADD">
      <w:pPr>
        <w:rPr>
          <w:rFonts w:ascii="Times New Roman" w:hAnsi="Times New Roman"/>
          <w:sz w:val="22"/>
          <w:lang w:val="fi-FI"/>
        </w:rPr>
      </w:pPr>
    </w:p>
    <w:p w14:paraId="131E9827" w14:textId="77777777" w:rsidR="006E7152" w:rsidRPr="00D37F69" w:rsidRDefault="006E7152">
      <w:pPr>
        <w:rPr>
          <w:rFonts w:ascii="Times New Roman" w:hAnsi="Times New Roman"/>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14CB" w14:paraId="35B84079" w14:textId="77777777">
        <w:tc>
          <w:tcPr>
            <w:tcW w:w="9298" w:type="dxa"/>
          </w:tcPr>
          <w:p w14:paraId="17BFD76D"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9.</w:t>
            </w:r>
            <w:r>
              <w:rPr>
                <w:rFonts w:ascii="Times New Roman" w:hAnsi="Times New Roman"/>
                <w:b/>
                <w:sz w:val="22"/>
                <w:lang w:val="fi-FI"/>
              </w:rPr>
              <w:tab/>
              <w:t>ERITYISET SÄILYTYSOLOSUHTEET</w:t>
            </w:r>
          </w:p>
        </w:tc>
      </w:tr>
    </w:tbl>
    <w:p w14:paraId="788E2D8E" w14:textId="77777777" w:rsidR="00DA2ADD" w:rsidRDefault="00DA2ADD">
      <w:pPr>
        <w:suppressAutoHyphens/>
        <w:rPr>
          <w:rFonts w:ascii="Times New Roman" w:hAnsi="Times New Roman"/>
          <w:sz w:val="22"/>
          <w:lang w:val="fi-FI"/>
        </w:rPr>
      </w:pPr>
    </w:p>
    <w:p w14:paraId="0176AB5B" w14:textId="77777777" w:rsidR="00DA2ADD" w:rsidRPr="00B86CCC" w:rsidRDefault="00DA2ADD">
      <w:pPr>
        <w:rPr>
          <w:rFonts w:ascii="Times New Roman" w:hAnsi="Times New Roman"/>
          <w:noProof/>
          <w:sz w:val="22"/>
          <w:szCs w:val="22"/>
          <w:lang w:val="fi-FI"/>
        </w:rPr>
      </w:pPr>
      <w:r w:rsidRPr="00B86CCC">
        <w:rPr>
          <w:rFonts w:ascii="Times New Roman" w:hAnsi="Times New Roman"/>
          <w:sz w:val="22"/>
          <w:szCs w:val="22"/>
          <w:lang w:val="fi-FI"/>
        </w:rPr>
        <w:t xml:space="preserve">Säilytä </w:t>
      </w:r>
      <w:r w:rsidR="003A0973">
        <w:rPr>
          <w:rFonts w:ascii="Times New Roman" w:hAnsi="Times New Roman"/>
          <w:noProof/>
          <w:sz w:val="22"/>
          <w:szCs w:val="22"/>
          <w:lang w:val="fi-FI"/>
        </w:rPr>
        <w:t>jääkaapissa</w:t>
      </w:r>
      <w:r w:rsidR="00FA36D4">
        <w:rPr>
          <w:rFonts w:ascii="Times New Roman" w:hAnsi="Times New Roman"/>
          <w:noProof/>
          <w:sz w:val="22"/>
          <w:szCs w:val="22"/>
          <w:lang w:val="fi-FI"/>
        </w:rPr>
        <w:t xml:space="preserve">. </w:t>
      </w:r>
    </w:p>
    <w:p w14:paraId="409884D2" w14:textId="77777777" w:rsidR="00DA2ADD" w:rsidRDefault="00DA2ADD">
      <w:pPr>
        <w:rPr>
          <w:rFonts w:ascii="Times New Roman" w:hAnsi="Times New Roman"/>
          <w:sz w:val="22"/>
          <w:lang w:val="fi-FI"/>
        </w:rPr>
      </w:pPr>
      <w:r>
        <w:rPr>
          <w:rFonts w:ascii="Times New Roman" w:hAnsi="Times New Roman"/>
          <w:sz w:val="22"/>
          <w:lang w:val="fi-FI"/>
        </w:rPr>
        <w:t>Ei saa jäätyä.</w:t>
      </w:r>
    </w:p>
    <w:p w14:paraId="362C4010" w14:textId="77777777" w:rsidR="008C7424" w:rsidRDefault="008C7424" w:rsidP="008C7424">
      <w:pPr>
        <w:suppressAutoHyphens/>
        <w:rPr>
          <w:rFonts w:ascii="Times New Roman" w:hAnsi="Times New Roman"/>
          <w:sz w:val="22"/>
          <w:lang w:val="fi-FI"/>
        </w:rPr>
      </w:pPr>
      <w:r>
        <w:rPr>
          <w:rFonts w:ascii="Times New Roman" w:hAnsi="Times New Roman"/>
          <w:sz w:val="22"/>
          <w:lang w:val="fi-FI"/>
        </w:rPr>
        <w:t>Säilytä alkuperäispakkauksessa. Herkkä valolle.</w:t>
      </w:r>
    </w:p>
    <w:p w14:paraId="5AA26799" w14:textId="77777777" w:rsidR="00DA2ADD" w:rsidRDefault="00DA2ADD">
      <w:pPr>
        <w:rPr>
          <w:rFonts w:ascii="Times New Roman" w:hAnsi="Times New Roman"/>
          <w:sz w:val="22"/>
          <w:lang w:val="fi-FI"/>
        </w:rPr>
      </w:pPr>
    </w:p>
    <w:p w14:paraId="236D44DB" w14:textId="77777777" w:rsidR="006E7152" w:rsidRDefault="006E7152">
      <w:pPr>
        <w:rPr>
          <w:rFonts w:ascii="Times New Roman" w:hAnsi="Times New Roman"/>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14CB" w:rsidRPr="00D50756" w14:paraId="7708A0C5" w14:textId="77777777">
        <w:tc>
          <w:tcPr>
            <w:tcW w:w="9298" w:type="dxa"/>
          </w:tcPr>
          <w:p w14:paraId="31F74B18"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10.</w:t>
            </w:r>
            <w:r>
              <w:rPr>
                <w:rFonts w:ascii="Times New Roman" w:hAnsi="Times New Roman"/>
                <w:b/>
                <w:sz w:val="22"/>
                <w:lang w:val="fi-FI"/>
              </w:rPr>
              <w:tab/>
              <w:t>ERITYISET VAROTOIMET KÄYTTÄMÄTTÖMIEN LÄÄKEVALMISTEIDEN TAI NIISTÄ PERÄISIN OLEVAN JÄTEMATERIAALIN HÄVITTÄMISEKSI, JOS TARPEEN</w:t>
            </w:r>
          </w:p>
        </w:tc>
      </w:tr>
    </w:tbl>
    <w:p w14:paraId="210CA998" w14:textId="77777777" w:rsidR="00DA2ADD" w:rsidRDefault="00DA2ADD">
      <w:pPr>
        <w:rPr>
          <w:rFonts w:ascii="Times New Roman" w:hAnsi="Times New Roman"/>
          <w:sz w:val="22"/>
          <w:lang w:val="fi-FI"/>
        </w:rPr>
      </w:pPr>
    </w:p>
    <w:p w14:paraId="7DD2E1CA" w14:textId="77777777" w:rsidR="00DA2ADD" w:rsidRDefault="00DA2ADD">
      <w:pPr>
        <w:rPr>
          <w:rFonts w:ascii="Times New Roman" w:hAnsi="Times New Roman"/>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14CB" w:rsidRPr="00D50756" w14:paraId="3F0E2EB8" w14:textId="77777777">
        <w:tc>
          <w:tcPr>
            <w:tcW w:w="9298" w:type="dxa"/>
          </w:tcPr>
          <w:p w14:paraId="1E2CFDB8"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11.</w:t>
            </w:r>
            <w:r>
              <w:rPr>
                <w:rFonts w:ascii="Times New Roman" w:hAnsi="Times New Roman"/>
                <w:b/>
                <w:sz w:val="22"/>
                <w:lang w:val="fi-FI"/>
              </w:rPr>
              <w:tab/>
              <w:t>MYYNTILUVAN HALTIJAN NIMI JA OSOITE</w:t>
            </w:r>
          </w:p>
        </w:tc>
      </w:tr>
    </w:tbl>
    <w:p w14:paraId="1E232F7F" w14:textId="77777777" w:rsidR="00DA2ADD" w:rsidRDefault="00DA2ADD">
      <w:pPr>
        <w:rPr>
          <w:rFonts w:ascii="Times New Roman" w:hAnsi="Times New Roman"/>
          <w:sz w:val="22"/>
          <w:lang w:val="fi-FI"/>
        </w:rPr>
      </w:pPr>
    </w:p>
    <w:p w14:paraId="46E1EF22" w14:textId="77777777" w:rsidR="008C7424" w:rsidRPr="008C7424" w:rsidRDefault="008C7424" w:rsidP="008C7424">
      <w:pPr>
        <w:rPr>
          <w:rFonts w:ascii="Times New Roman" w:hAnsi="Times New Roman"/>
          <w:sz w:val="22"/>
          <w:lang w:val="en-GB"/>
        </w:rPr>
      </w:pPr>
      <w:r w:rsidRPr="008C7424">
        <w:rPr>
          <w:rFonts w:ascii="Times New Roman" w:hAnsi="Times New Roman"/>
          <w:sz w:val="22"/>
          <w:lang w:val="en-GB"/>
        </w:rPr>
        <w:t xml:space="preserve">Accord Healthcare S.L.U. </w:t>
      </w:r>
    </w:p>
    <w:p w14:paraId="649FB694" w14:textId="77777777" w:rsidR="008C7424" w:rsidRPr="008C7424" w:rsidRDefault="008C7424" w:rsidP="008C7424">
      <w:pPr>
        <w:rPr>
          <w:rFonts w:ascii="Times New Roman" w:hAnsi="Times New Roman"/>
          <w:sz w:val="22"/>
          <w:lang w:val="en-GB"/>
        </w:rPr>
      </w:pPr>
      <w:r w:rsidRPr="008C7424">
        <w:rPr>
          <w:rFonts w:ascii="Times New Roman" w:hAnsi="Times New Roman"/>
          <w:sz w:val="22"/>
          <w:lang w:val="en-GB"/>
        </w:rPr>
        <w:t xml:space="preserve">World Trade Centre, Moll de Barcelona s/n, </w:t>
      </w:r>
    </w:p>
    <w:p w14:paraId="5E2C33B1" w14:textId="77777777" w:rsidR="008C7424" w:rsidRPr="008C7424" w:rsidRDefault="008C7424" w:rsidP="008C7424">
      <w:pPr>
        <w:rPr>
          <w:rFonts w:ascii="Times New Roman" w:hAnsi="Times New Roman"/>
          <w:sz w:val="22"/>
          <w:lang w:val="en-GB"/>
        </w:rPr>
      </w:pPr>
      <w:r w:rsidRPr="008C7424">
        <w:rPr>
          <w:rFonts w:ascii="Times New Roman" w:hAnsi="Times New Roman"/>
          <w:sz w:val="22"/>
          <w:lang w:val="en-GB"/>
        </w:rPr>
        <w:t xml:space="preserve">Edifici </w:t>
      </w:r>
      <w:proofErr w:type="gramStart"/>
      <w:r w:rsidRPr="008C7424">
        <w:rPr>
          <w:rFonts w:ascii="Times New Roman" w:hAnsi="Times New Roman"/>
          <w:sz w:val="22"/>
          <w:lang w:val="en-GB"/>
        </w:rPr>
        <w:t>Est</w:t>
      </w:r>
      <w:proofErr w:type="gramEnd"/>
      <w:r w:rsidRPr="008C7424">
        <w:rPr>
          <w:rFonts w:ascii="Times New Roman" w:hAnsi="Times New Roman"/>
          <w:sz w:val="22"/>
          <w:lang w:val="en-GB"/>
        </w:rPr>
        <w:t xml:space="preserve">, 6ª Planta, </w:t>
      </w:r>
    </w:p>
    <w:p w14:paraId="60C7E4AA" w14:textId="77777777" w:rsidR="008C7424" w:rsidRPr="008C7424" w:rsidRDefault="00AB159D" w:rsidP="008C7424">
      <w:pPr>
        <w:rPr>
          <w:rFonts w:ascii="Times New Roman" w:hAnsi="Times New Roman"/>
          <w:sz w:val="22"/>
          <w:lang w:val="en-GB"/>
        </w:rPr>
      </w:pPr>
      <w:r w:rsidRPr="008C7424">
        <w:rPr>
          <w:rFonts w:ascii="Times New Roman" w:hAnsi="Times New Roman"/>
          <w:sz w:val="22"/>
          <w:lang w:val="en-GB"/>
        </w:rPr>
        <w:t xml:space="preserve">08039, </w:t>
      </w:r>
      <w:r w:rsidR="008C7424" w:rsidRPr="008C7424">
        <w:rPr>
          <w:rFonts w:ascii="Times New Roman" w:hAnsi="Times New Roman"/>
          <w:sz w:val="22"/>
          <w:lang w:val="en-GB"/>
        </w:rPr>
        <w:t xml:space="preserve">Barcelona, </w:t>
      </w:r>
      <w:r w:rsidR="008C7424">
        <w:rPr>
          <w:rFonts w:ascii="Times New Roman" w:hAnsi="Times New Roman"/>
          <w:sz w:val="22"/>
          <w:lang w:val="en-GB"/>
        </w:rPr>
        <w:t>Espanja</w:t>
      </w:r>
    </w:p>
    <w:p w14:paraId="6F9C4604" w14:textId="77777777" w:rsidR="00DA2ADD" w:rsidRPr="006A04E1" w:rsidRDefault="00DA2ADD">
      <w:pPr>
        <w:rPr>
          <w:rFonts w:ascii="Times New Roman" w:hAnsi="Times New Roman"/>
          <w:sz w:val="22"/>
        </w:rPr>
      </w:pPr>
    </w:p>
    <w:p w14:paraId="5936F5BF" w14:textId="77777777" w:rsidR="00837576" w:rsidRPr="006A04E1" w:rsidRDefault="00837576">
      <w:pPr>
        <w:rPr>
          <w:rFonts w:ascii="Times New Roman" w:hAnsi="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14CB" w14:paraId="0D4BBBEA" w14:textId="77777777">
        <w:tc>
          <w:tcPr>
            <w:tcW w:w="9298" w:type="dxa"/>
          </w:tcPr>
          <w:p w14:paraId="2C7E889D"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12.</w:t>
            </w:r>
            <w:r>
              <w:rPr>
                <w:rFonts w:ascii="Times New Roman" w:hAnsi="Times New Roman"/>
                <w:b/>
                <w:sz w:val="22"/>
                <w:lang w:val="fi-FI"/>
              </w:rPr>
              <w:tab/>
              <w:t>MYYNTILUVAN NUMERO(T)</w:t>
            </w:r>
          </w:p>
        </w:tc>
      </w:tr>
    </w:tbl>
    <w:p w14:paraId="2D74C16C" w14:textId="77777777" w:rsidR="00DA2ADD" w:rsidRDefault="00DA2ADD">
      <w:pPr>
        <w:rPr>
          <w:rFonts w:ascii="Times New Roman" w:hAnsi="Times New Roman"/>
          <w:sz w:val="22"/>
          <w:lang w:val="fi-FI"/>
        </w:rPr>
      </w:pPr>
    </w:p>
    <w:p w14:paraId="732D15A9" w14:textId="77777777" w:rsidR="00B6769F" w:rsidRPr="006A04E1" w:rsidRDefault="00B6769F" w:rsidP="00B6769F">
      <w:pPr>
        <w:rPr>
          <w:rFonts w:ascii="Times New Roman" w:hAnsi="Times New Roman"/>
          <w:sz w:val="22"/>
          <w:szCs w:val="22"/>
          <w:lang w:val="en-GB" w:bidi="ar-SA"/>
        </w:rPr>
      </w:pPr>
      <w:r w:rsidRPr="006A04E1">
        <w:rPr>
          <w:rFonts w:ascii="Times New Roman" w:hAnsi="Times New Roman"/>
          <w:sz w:val="22"/>
          <w:szCs w:val="22"/>
          <w:lang w:val="en-GB" w:bidi="ar-SA"/>
        </w:rPr>
        <w:t>EU/1/22/1628/001</w:t>
      </w:r>
    </w:p>
    <w:p w14:paraId="23A4F4E6" w14:textId="77777777" w:rsidR="00B6769F" w:rsidRPr="00B6769F" w:rsidRDefault="00B6769F" w:rsidP="00B6769F">
      <w:pPr>
        <w:rPr>
          <w:rFonts w:ascii="Times New Roman" w:hAnsi="Times New Roman"/>
          <w:sz w:val="22"/>
          <w:szCs w:val="22"/>
          <w:lang w:val="en-GB" w:bidi="ar-SA"/>
        </w:rPr>
      </w:pPr>
      <w:r w:rsidRPr="006A04E1">
        <w:rPr>
          <w:rFonts w:ascii="Times New Roman" w:hAnsi="Times New Roman"/>
          <w:sz w:val="22"/>
          <w:szCs w:val="22"/>
          <w:lang w:val="en-GB" w:bidi="ar-SA"/>
        </w:rPr>
        <w:t>EU/1/22/1628/002</w:t>
      </w:r>
    </w:p>
    <w:p w14:paraId="0A53E2D1" w14:textId="77777777" w:rsidR="00DA2ADD" w:rsidRDefault="00DA2ADD">
      <w:pPr>
        <w:rPr>
          <w:rFonts w:ascii="Times New Roman" w:hAnsi="Times New Roman"/>
          <w:sz w:val="22"/>
          <w:lang w:val="fi-FI"/>
        </w:rPr>
      </w:pPr>
    </w:p>
    <w:p w14:paraId="4F31156F" w14:textId="77777777" w:rsidR="00837576" w:rsidRDefault="00837576">
      <w:pPr>
        <w:rPr>
          <w:rFonts w:ascii="Times New Roman" w:hAnsi="Times New Roman"/>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14CB" w14:paraId="6DD93C49" w14:textId="77777777">
        <w:tc>
          <w:tcPr>
            <w:tcW w:w="9298" w:type="dxa"/>
          </w:tcPr>
          <w:p w14:paraId="2910354B"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13.</w:t>
            </w:r>
            <w:r>
              <w:rPr>
                <w:rFonts w:ascii="Times New Roman" w:hAnsi="Times New Roman"/>
                <w:b/>
                <w:sz w:val="22"/>
                <w:lang w:val="fi-FI"/>
              </w:rPr>
              <w:tab/>
              <w:t>ERÄNUMERO</w:t>
            </w:r>
          </w:p>
        </w:tc>
      </w:tr>
    </w:tbl>
    <w:p w14:paraId="41EAA5A5" w14:textId="77777777" w:rsidR="00DA2ADD" w:rsidRDefault="00DA2ADD">
      <w:pPr>
        <w:rPr>
          <w:rFonts w:ascii="Times New Roman" w:hAnsi="Times New Roman"/>
          <w:sz w:val="22"/>
          <w:lang w:val="fi-FI"/>
        </w:rPr>
      </w:pPr>
    </w:p>
    <w:p w14:paraId="61E17EC9" w14:textId="77777777" w:rsidR="00DA2ADD" w:rsidRDefault="005458AD">
      <w:pPr>
        <w:rPr>
          <w:rFonts w:ascii="Times New Roman" w:hAnsi="Times New Roman"/>
          <w:sz w:val="22"/>
          <w:lang w:val="fi-FI"/>
        </w:rPr>
      </w:pPr>
      <w:r>
        <w:rPr>
          <w:rFonts w:ascii="Times New Roman" w:hAnsi="Times New Roman"/>
          <w:sz w:val="22"/>
          <w:lang w:val="fi-FI"/>
        </w:rPr>
        <w:t>Lot</w:t>
      </w:r>
    </w:p>
    <w:p w14:paraId="22C9C8AD" w14:textId="77777777" w:rsidR="00DA2ADD" w:rsidRDefault="00DA2ADD">
      <w:pPr>
        <w:rPr>
          <w:rFonts w:ascii="Times New Roman" w:hAnsi="Times New Roman"/>
          <w:sz w:val="22"/>
          <w:lang w:val="fi-FI"/>
        </w:rPr>
      </w:pPr>
    </w:p>
    <w:p w14:paraId="32245EA7" w14:textId="77777777" w:rsidR="00837576" w:rsidRDefault="00837576">
      <w:pPr>
        <w:rPr>
          <w:rFonts w:ascii="Times New Roman" w:hAnsi="Times New Roman"/>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14CB" w14:paraId="709AE075" w14:textId="77777777">
        <w:tc>
          <w:tcPr>
            <w:tcW w:w="9298" w:type="dxa"/>
          </w:tcPr>
          <w:p w14:paraId="38500349"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14.</w:t>
            </w:r>
            <w:r>
              <w:rPr>
                <w:rFonts w:ascii="Times New Roman" w:hAnsi="Times New Roman"/>
                <w:b/>
                <w:sz w:val="22"/>
                <w:lang w:val="fi-FI"/>
              </w:rPr>
              <w:tab/>
              <w:t>YLEINEN TOIMITTAMISLUOKITTELU</w:t>
            </w:r>
          </w:p>
        </w:tc>
      </w:tr>
    </w:tbl>
    <w:p w14:paraId="00A1D9A6" w14:textId="77777777" w:rsidR="00DA2ADD" w:rsidRDefault="00DA2ADD">
      <w:pPr>
        <w:rPr>
          <w:rFonts w:ascii="Times New Roman" w:hAnsi="Times New Roman"/>
          <w:sz w:val="22"/>
          <w:lang w:val="fi-FI"/>
        </w:rPr>
      </w:pPr>
    </w:p>
    <w:p w14:paraId="5C277392" w14:textId="77777777" w:rsidR="00DA2ADD" w:rsidRDefault="00DA2ADD">
      <w:pPr>
        <w:rPr>
          <w:rFonts w:ascii="Times New Roman" w:hAnsi="Times New Roman"/>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14CB" w14:paraId="65F5159F" w14:textId="77777777">
        <w:tc>
          <w:tcPr>
            <w:tcW w:w="9298" w:type="dxa"/>
          </w:tcPr>
          <w:p w14:paraId="70897FB4"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15.</w:t>
            </w:r>
            <w:r>
              <w:rPr>
                <w:rFonts w:ascii="Times New Roman" w:hAnsi="Times New Roman"/>
                <w:b/>
                <w:sz w:val="22"/>
                <w:lang w:val="fi-FI"/>
              </w:rPr>
              <w:tab/>
              <w:t>KÄYTTÖOHJEET</w:t>
            </w:r>
          </w:p>
        </w:tc>
      </w:tr>
    </w:tbl>
    <w:p w14:paraId="064B7112" w14:textId="77777777" w:rsidR="00DA2ADD" w:rsidRDefault="00DA2ADD">
      <w:pPr>
        <w:rPr>
          <w:rFonts w:ascii="Times New Roman" w:hAnsi="Times New Roman"/>
          <w:sz w:val="22"/>
          <w:lang w:val="fi-FI"/>
        </w:rPr>
      </w:pPr>
    </w:p>
    <w:p w14:paraId="173D8021" w14:textId="77777777" w:rsidR="00B86CCC" w:rsidRDefault="00B86CCC" w:rsidP="00B86CCC">
      <w:pPr>
        <w:suppressAutoHyphen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14CB" w14:paraId="391C31E2" w14:textId="77777777">
        <w:tc>
          <w:tcPr>
            <w:tcW w:w="9298" w:type="dxa"/>
          </w:tcPr>
          <w:p w14:paraId="2D693B7F" w14:textId="77777777" w:rsidR="00B86CCC" w:rsidRPr="00B86CCC" w:rsidRDefault="00B86CCC" w:rsidP="00816A39">
            <w:pPr>
              <w:suppressAutoHyphens/>
              <w:ind w:left="567" w:hanging="567"/>
              <w:rPr>
                <w:rFonts w:ascii="Times New Roman" w:hAnsi="Times New Roman"/>
                <w:b/>
                <w:noProof/>
                <w:sz w:val="22"/>
                <w:szCs w:val="22"/>
              </w:rPr>
            </w:pPr>
            <w:r w:rsidRPr="00B86CCC">
              <w:rPr>
                <w:rFonts w:ascii="Times New Roman" w:hAnsi="Times New Roman"/>
                <w:b/>
                <w:noProof/>
                <w:sz w:val="22"/>
                <w:szCs w:val="22"/>
              </w:rPr>
              <w:t>16.</w:t>
            </w:r>
            <w:r w:rsidRPr="00B86CCC">
              <w:rPr>
                <w:rFonts w:ascii="Times New Roman" w:hAnsi="Times New Roman"/>
                <w:b/>
                <w:noProof/>
                <w:sz w:val="22"/>
                <w:szCs w:val="22"/>
              </w:rPr>
              <w:tab/>
              <w:t xml:space="preserve">TIEDOT PISTEKIRJOITUKSELLA   </w:t>
            </w:r>
          </w:p>
        </w:tc>
      </w:tr>
    </w:tbl>
    <w:p w14:paraId="09B26E2B" w14:textId="77777777" w:rsidR="00B86CCC" w:rsidRDefault="00B86CCC" w:rsidP="00B86CCC">
      <w:pPr>
        <w:suppressAutoHyphens/>
        <w:rPr>
          <w:noProof/>
        </w:rPr>
      </w:pPr>
    </w:p>
    <w:p w14:paraId="1D390A8A" w14:textId="77777777" w:rsidR="00837576" w:rsidRDefault="008C7424">
      <w:pPr>
        <w:suppressAutoHyphens/>
        <w:rPr>
          <w:rFonts w:ascii="Times New Roman" w:hAnsi="Times New Roman"/>
          <w:sz w:val="22"/>
          <w:szCs w:val="22"/>
          <w:lang w:val="fi-FI"/>
        </w:rPr>
      </w:pPr>
      <w:r>
        <w:rPr>
          <w:rFonts w:ascii="Times New Roman" w:hAnsi="Times New Roman"/>
          <w:sz w:val="22"/>
          <w:szCs w:val="22"/>
          <w:lang w:val="fi-FI"/>
        </w:rPr>
        <w:t>Sondelbay</w:t>
      </w:r>
    </w:p>
    <w:p w14:paraId="30561C56" w14:textId="77777777" w:rsidR="00837576" w:rsidRDefault="00837576">
      <w:pPr>
        <w:suppressAutoHyphens/>
        <w:rPr>
          <w:rFonts w:ascii="Times New Roman" w:hAnsi="Times New Roman"/>
          <w:sz w:val="22"/>
          <w:szCs w:val="22"/>
          <w:lang w:val="fi-FI"/>
        </w:rPr>
      </w:pPr>
    </w:p>
    <w:p w14:paraId="7289DEAA" w14:textId="77777777" w:rsidR="00837576" w:rsidRPr="00837576" w:rsidRDefault="00837576" w:rsidP="00837576">
      <w:pPr>
        <w:tabs>
          <w:tab w:val="left" w:pos="567"/>
        </w:tabs>
        <w:rPr>
          <w:rFonts w:ascii="Times New Roman" w:hAnsi="Times New Roman"/>
          <w:sz w:val="22"/>
          <w:szCs w:val="22"/>
          <w:lang w:val="fi-FI" w:bidi="ar-SA"/>
        </w:rPr>
      </w:pPr>
    </w:p>
    <w:p w14:paraId="2E300E47" w14:textId="77777777" w:rsidR="00837576" w:rsidRPr="00837576" w:rsidRDefault="00837576" w:rsidP="00837576">
      <w:pPr>
        <w:pBdr>
          <w:top w:val="single" w:sz="4" w:space="1" w:color="auto"/>
          <w:left w:val="single" w:sz="4" w:space="4" w:color="auto"/>
          <w:bottom w:val="single" w:sz="4" w:space="0" w:color="auto"/>
          <w:right w:val="single" w:sz="4" w:space="4" w:color="auto"/>
        </w:pBdr>
        <w:tabs>
          <w:tab w:val="left" w:pos="720"/>
        </w:tabs>
        <w:rPr>
          <w:rFonts w:ascii="Times New Roman" w:hAnsi="Times New Roman"/>
          <w:noProof/>
          <w:sz w:val="20"/>
          <w:szCs w:val="20"/>
          <w:lang w:val="fi-FI" w:bidi="ar-SA"/>
        </w:rPr>
      </w:pPr>
      <w:r w:rsidRPr="00837576">
        <w:rPr>
          <w:rFonts w:ascii="Times New Roman" w:hAnsi="Times New Roman"/>
          <w:b/>
          <w:noProof/>
          <w:sz w:val="20"/>
          <w:szCs w:val="20"/>
          <w:lang w:val="fi-FI" w:bidi="ar-SA"/>
        </w:rPr>
        <w:t>17.</w:t>
      </w:r>
      <w:r w:rsidRPr="00837576">
        <w:rPr>
          <w:rFonts w:ascii="Times New Roman" w:hAnsi="Times New Roman"/>
          <w:b/>
          <w:noProof/>
          <w:sz w:val="20"/>
          <w:szCs w:val="20"/>
          <w:lang w:val="fi-FI" w:bidi="ar-SA"/>
        </w:rPr>
        <w:tab/>
      </w:r>
      <w:r w:rsidRPr="00837576">
        <w:rPr>
          <w:rFonts w:ascii="Times New Roman" w:hAnsi="Times New Roman"/>
          <w:b/>
          <w:noProof/>
          <w:sz w:val="22"/>
          <w:szCs w:val="22"/>
          <w:lang w:val="fr-LU" w:eastAsia="fr-LU" w:bidi="ar-SA"/>
        </w:rPr>
        <w:t>YKSILÖLLINEN TUNNISTE – 2D-VIIVAKOODI</w:t>
      </w:r>
    </w:p>
    <w:p w14:paraId="04A090A4" w14:textId="77777777" w:rsidR="00837576" w:rsidRPr="00837576" w:rsidRDefault="00837576" w:rsidP="00837576">
      <w:pPr>
        <w:rPr>
          <w:rFonts w:ascii="Times New Roman" w:hAnsi="Times New Roman"/>
          <w:noProof/>
          <w:sz w:val="22"/>
          <w:szCs w:val="22"/>
          <w:highlight w:val="lightGray"/>
          <w:lang w:val="fi-FI" w:bidi="ar-SA"/>
        </w:rPr>
      </w:pPr>
    </w:p>
    <w:p w14:paraId="234025A8" w14:textId="3ED8120C" w:rsidR="00837576" w:rsidRPr="00837576" w:rsidRDefault="00837576" w:rsidP="00837576">
      <w:pPr>
        <w:pBdr>
          <w:top w:val="single" w:sz="4" w:space="1" w:color="auto"/>
          <w:left w:val="single" w:sz="4" w:space="4" w:color="auto"/>
          <w:bottom w:val="single" w:sz="4" w:space="0" w:color="auto"/>
          <w:right w:val="single" w:sz="4" w:space="4" w:color="auto"/>
        </w:pBdr>
        <w:tabs>
          <w:tab w:val="left" w:pos="720"/>
        </w:tabs>
        <w:rPr>
          <w:rFonts w:ascii="Times New Roman" w:hAnsi="Times New Roman"/>
          <w:i/>
          <w:noProof/>
          <w:sz w:val="20"/>
          <w:szCs w:val="20"/>
          <w:lang w:val="fi-FI" w:bidi="ar-SA"/>
        </w:rPr>
      </w:pPr>
      <w:r w:rsidRPr="00837576">
        <w:rPr>
          <w:rFonts w:ascii="Times New Roman" w:hAnsi="Times New Roman"/>
          <w:noProof/>
          <w:sz w:val="22"/>
          <w:szCs w:val="22"/>
          <w:highlight w:val="lightGray"/>
          <w:lang w:val="fi-FI" w:bidi="ar-SA"/>
        </w:rPr>
        <w:t>2D-viivakoodi, joka sisältää yksilöllisen tunnisteen.</w:t>
      </w:r>
      <w:r w:rsidRPr="00837576">
        <w:rPr>
          <w:rFonts w:ascii="Times New Roman" w:hAnsi="Times New Roman"/>
          <w:b/>
          <w:noProof/>
          <w:sz w:val="20"/>
          <w:szCs w:val="20"/>
          <w:lang w:val="fi-FI" w:bidi="ar-SA"/>
        </w:rPr>
        <w:t>18.</w:t>
      </w:r>
      <w:r w:rsidRPr="00837576">
        <w:rPr>
          <w:rFonts w:ascii="Times New Roman" w:hAnsi="Times New Roman"/>
          <w:b/>
          <w:noProof/>
          <w:sz w:val="20"/>
          <w:szCs w:val="20"/>
          <w:lang w:val="fi-FI" w:bidi="ar-SA"/>
        </w:rPr>
        <w:tab/>
      </w:r>
      <w:r w:rsidRPr="003F6343">
        <w:rPr>
          <w:rFonts w:ascii="Times New Roman" w:hAnsi="Times New Roman"/>
          <w:b/>
          <w:noProof/>
          <w:sz w:val="22"/>
          <w:szCs w:val="22"/>
          <w:lang w:val="fi-FI" w:eastAsia="fr-LU" w:bidi="ar-SA"/>
        </w:rPr>
        <w:t>YKSILÖLLINEN TUNNISTE – LUETTAVISSA OLEVAT TIEDOT</w:t>
      </w:r>
    </w:p>
    <w:p w14:paraId="6EF15D31" w14:textId="77777777" w:rsidR="00837576" w:rsidRPr="00837576" w:rsidRDefault="00837576" w:rsidP="00837576">
      <w:pPr>
        <w:tabs>
          <w:tab w:val="left" w:pos="720"/>
        </w:tabs>
        <w:rPr>
          <w:rFonts w:ascii="Times New Roman" w:hAnsi="Times New Roman"/>
          <w:noProof/>
          <w:sz w:val="20"/>
          <w:szCs w:val="20"/>
          <w:lang w:val="fi-FI" w:bidi="ar-SA"/>
        </w:rPr>
      </w:pPr>
    </w:p>
    <w:p w14:paraId="3C9125B9" w14:textId="77777777" w:rsidR="00837576" w:rsidRPr="003F6343" w:rsidRDefault="00837576" w:rsidP="00837576">
      <w:pPr>
        <w:rPr>
          <w:rFonts w:ascii="Times New Roman" w:hAnsi="Times New Roman"/>
          <w:color w:val="008000"/>
          <w:sz w:val="22"/>
          <w:szCs w:val="22"/>
          <w:lang w:val="fi-FI" w:eastAsia="fr-LU" w:bidi="ar-SA"/>
        </w:rPr>
      </w:pPr>
      <w:r w:rsidRPr="003F6343">
        <w:rPr>
          <w:rFonts w:ascii="Times New Roman" w:hAnsi="Times New Roman"/>
          <w:sz w:val="22"/>
          <w:szCs w:val="22"/>
          <w:lang w:val="fi-FI" w:eastAsia="fr-LU" w:bidi="ar-SA"/>
        </w:rPr>
        <w:t>PC</w:t>
      </w:r>
    </w:p>
    <w:p w14:paraId="27610D0A" w14:textId="77777777" w:rsidR="00837576" w:rsidRPr="00837576" w:rsidRDefault="00837576" w:rsidP="00837576">
      <w:pPr>
        <w:rPr>
          <w:rFonts w:ascii="Times New Roman" w:hAnsi="Times New Roman"/>
          <w:sz w:val="22"/>
          <w:szCs w:val="22"/>
          <w:lang w:val="fr-LU" w:eastAsia="fr-LU" w:bidi="ar-SA"/>
        </w:rPr>
      </w:pPr>
      <w:r w:rsidRPr="00837576">
        <w:rPr>
          <w:rFonts w:ascii="Times New Roman" w:hAnsi="Times New Roman"/>
          <w:sz w:val="22"/>
          <w:szCs w:val="22"/>
          <w:lang w:val="fr-LU" w:eastAsia="fr-LU" w:bidi="ar-SA"/>
        </w:rPr>
        <w:t xml:space="preserve">SN </w:t>
      </w:r>
    </w:p>
    <w:p w14:paraId="513E0283" w14:textId="77777777" w:rsidR="00837576" w:rsidRPr="00837576" w:rsidRDefault="00837576" w:rsidP="00837576">
      <w:pPr>
        <w:rPr>
          <w:rFonts w:ascii="Times New Roman" w:hAnsi="Times New Roman"/>
          <w:sz w:val="22"/>
          <w:szCs w:val="22"/>
          <w:lang w:val="fr-LU" w:eastAsia="fr-LU" w:bidi="ar-SA"/>
        </w:rPr>
      </w:pPr>
      <w:r w:rsidRPr="00FE26F5">
        <w:rPr>
          <w:rFonts w:ascii="Times New Roman" w:hAnsi="Times New Roman"/>
          <w:sz w:val="22"/>
          <w:szCs w:val="22"/>
          <w:lang w:val="fr-LU" w:eastAsia="fr-LU" w:bidi="ar-SA"/>
        </w:rPr>
        <w:t xml:space="preserve">NN </w:t>
      </w:r>
    </w:p>
    <w:p w14:paraId="52F3392D" w14:textId="77777777" w:rsidR="00DA2ADD" w:rsidRDefault="00DA2ADD">
      <w:pPr>
        <w:suppressAutoHyphens/>
        <w:rPr>
          <w:rFonts w:ascii="Times New Roman" w:hAnsi="Times New Roman"/>
          <w:sz w:val="22"/>
          <w:lang w:val="fi-FI"/>
        </w:rPr>
      </w:pPr>
      <w:r>
        <w:rPr>
          <w:rFonts w:ascii="Times New Roman" w:hAnsi="Times New Roman"/>
          <w:sz w:val="22"/>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14CB" w14:paraId="338C3FF4" w14:textId="77777777">
        <w:trPr>
          <w:trHeight w:val="785"/>
        </w:trPr>
        <w:tc>
          <w:tcPr>
            <w:tcW w:w="9298" w:type="dxa"/>
            <w:tcBorders>
              <w:bottom w:val="single" w:sz="4" w:space="0" w:color="auto"/>
            </w:tcBorders>
          </w:tcPr>
          <w:p w14:paraId="57E5482A" w14:textId="77777777" w:rsidR="00DA2ADD" w:rsidRDefault="00DA2ADD">
            <w:pPr>
              <w:suppressAutoHyphens/>
              <w:rPr>
                <w:rFonts w:ascii="Times New Roman" w:hAnsi="Times New Roman"/>
                <w:b/>
                <w:sz w:val="22"/>
                <w:lang w:val="fi-FI"/>
              </w:rPr>
            </w:pPr>
            <w:r>
              <w:rPr>
                <w:rFonts w:ascii="Times New Roman" w:hAnsi="Times New Roman"/>
                <w:b/>
                <w:sz w:val="22"/>
                <w:lang w:val="fi-FI"/>
              </w:rPr>
              <w:lastRenderedPageBreak/>
              <w:t>PIENISSÄ SISÄPAKKAUKSISSA ON OLTAVA VÄHINTÄÄN SEURAAVAT MERKINNÄT</w:t>
            </w:r>
          </w:p>
          <w:p w14:paraId="120E64C7" w14:textId="77777777" w:rsidR="00DA2ADD" w:rsidRDefault="00DA2ADD">
            <w:pPr>
              <w:suppressAutoHyphens/>
              <w:rPr>
                <w:rFonts w:ascii="Times New Roman" w:hAnsi="Times New Roman"/>
                <w:b/>
                <w:sz w:val="22"/>
                <w:lang w:val="fi-FI"/>
              </w:rPr>
            </w:pPr>
          </w:p>
          <w:p w14:paraId="4D3CE0E3" w14:textId="77777777" w:rsidR="00DA2ADD" w:rsidRDefault="00DA2ADD">
            <w:pPr>
              <w:suppressAutoHyphens/>
              <w:rPr>
                <w:rFonts w:ascii="Times New Roman" w:hAnsi="Times New Roman"/>
                <w:b/>
                <w:sz w:val="22"/>
                <w:lang w:val="fi-FI"/>
              </w:rPr>
            </w:pPr>
            <w:r>
              <w:rPr>
                <w:rFonts w:ascii="Times New Roman" w:hAnsi="Times New Roman"/>
                <w:b/>
                <w:sz w:val="22"/>
                <w:lang w:val="fi-FI"/>
              </w:rPr>
              <w:t>ETIKETIN TEKSTI</w:t>
            </w:r>
          </w:p>
        </w:tc>
      </w:tr>
    </w:tbl>
    <w:p w14:paraId="267E452A" w14:textId="77777777" w:rsidR="00DA2ADD" w:rsidRDefault="00DA2ADD">
      <w:pPr>
        <w:suppressAutoHyphens/>
        <w:rPr>
          <w:rFonts w:ascii="Times New Roman" w:hAnsi="Times New Roman"/>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14CB" w:rsidRPr="00D50756" w14:paraId="33704796" w14:textId="77777777">
        <w:tc>
          <w:tcPr>
            <w:tcW w:w="9298" w:type="dxa"/>
          </w:tcPr>
          <w:p w14:paraId="553027B6"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1.</w:t>
            </w:r>
            <w:r>
              <w:rPr>
                <w:rFonts w:ascii="Times New Roman" w:hAnsi="Times New Roman"/>
                <w:b/>
                <w:sz w:val="22"/>
                <w:lang w:val="fi-FI"/>
              </w:rPr>
              <w:tab/>
              <w:t>LÄÄKEVALMISTEEN NIMI JA TARVITTAESSA ANTOREITTI (ANTOREITIT)</w:t>
            </w:r>
          </w:p>
        </w:tc>
      </w:tr>
    </w:tbl>
    <w:p w14:paraId="7577107E" w14:textId="77777777" w:rsidR="00DA2ADD" w:rsidRDefault="00DA2ADD">
      <w:pPr>
        <w:suppressAutoHyphens/>
        <w:rPr>
          <w:rFonts w:ascii="Times New Roman" w:hAnsi="Times New Roman"/>
          <w:sz w:val="22"/>
          <w:lang w:val="fi-FI"/>
        </w:rPr>
      </w:pPr>
    </w:p>
    <w:p w14:paraId="73C0AB28" w14:textId="77777777" w:rsidR="00DA2ADD" w:rsidRDefault="008C7424">
      <w:pPr>
        <w:suppressAutoHyphens/>
        <w:rPr>
          <w:rFonts w:ascii="Times New Roman" w:hAnsi="Times New Roman"/>
          <w:sz w:val="22"/>
          <w:lang w:val="fi-FI"/>
        </w:rPr>
      </w:pPr>
      <w:r>
        <w:rPr>
          <w:rFonts w:ascii="Times New Roman" w:hAnsi="Times New Roman"/>
          <w:sz w:val="22"/>
          <w:lang w:val="fi-FI"/>
        </w:rPr>
        <w:t>Sondelbay 20 </w:t>
      </w:r>
      <w:r w:rsidR="00DA2ADD">
        <w:rPr>
          <w:rFonts w:ascii="Times New Roman" w:hAnsi="Times New Roman"/>
          <w:sz w:val="22"/>
          <w:lang w:val="fi-FI"/>
        </w:rPr>
        <w:t>mikrogrammaa/</w:t>
      </w:r>
      <w:r>
        <w:rPr>
          <w:rFonts w:ascii="Times New Roman" w:hAnsi="Times New Roman"/>
          <w:sz w:val="22"/>
          <w:lang w:val="fi-FI"/>
        </w:rPr>
        <w:t>80 </w:t>
      </w:r>
      <w:r w:rsidR="00DA2ADD">
        <w:rPr>
          <w:rFonts w:ascii="Times New Roman" w:hAnsi="Times New Roman"/>
          <w:sz w:val="22"/>
          <w:lang w:val="fi-FI"/>
        </w:rPr>
        <w:t>mikrolitrassa, injektioneste</w:t>
      </w:r>
    </w:p>
    <w:p w14:paraId="41730143" w14:textId="77777777" w:rsidR="00DA2ADD" w:rsidRDefault="00A15CBF">
      <w:pPr>
        <w:suppressAutoHyphens/>
        <w:rPr>
          <w:rFonts w:ascii="Times New Roman" w:hAnsi="Times New Roman"/>
          <w:sz w:val="22"/>
          <w:lang w:val="fi-FI"/>
        </w:rPr>
      </w:pPr>
      <w:r>
        <w:rPr>
          <w:rFonts w:ascii="Times New Roman" w:hAnsi="Times New Roman"/>
          <w:sz w:val="22"/>
          <w:lang w:val="fi-FI"/>
        </w:rPr>
        <w:t>t</w:t>
      </w:r>
      <w:r w:rsidR="00DA2ADD">
        <w:rPr>
          <w:rFonts w:ascii="Times New Roman" w:hAnsi="Times New Roman"/>
          <w:sz w:val="22"/>
          <w:lang w:val="fi-FI"/>
        </w:rPr>
        <w:t>eriparatidi</w:t>
      </w:r>
    </w:p>
    <w:p w14:paraId="7404382F" w14:textId="77777777" w:rsidR="00DA2ADD" w:rsidRDefault="00715DBD">
      <w:pPr>
        <w:suppressAutoHyphens/>
        <w:rPr>
          <w:rFonts w:ascii="Times New Roman" w:hAnsi="Times New Roman"/>
          <w:sz w:val="22"/>
          <w:lang w:val="fi-FI"/>
        </w:rPr>
      </w:pPr>
      <w:r>
        <w:rPr>
          <w:rFonts w:ascii="Times New Roman" w:hAnsi="Times New Roman"/>
          <w:sz w:val="22"/>
          <w:lang w:val="fi-FI"/>
        </w:rPr>
        <w:t>s</w:t>
      </w:r>
      <w:r w:rsidR="008C7424">
        <w:rPr>
          <w:rFonts w:ascii="Times New Roman" w:hAnsi="Times New Roman"/>
          <w:sz w:val="22"/>
          <w:lang w:val="fi-FI"/>
        </w:rPr>
        <w:t>.c.</w:t>
      </w:r>
    </w:p>
    <w:p w14:paraId="60EC62E6" w14:textId="77777777" w:rsidR="00DA2ADD" w:rsidRDefault="00DA2ADD">
      <w:pPr>
        <w:suppressAutoHyphens/>
        <w:rPr>
          <w:rFonts w:ascii="Times New Roman" w:hAnsi="Times New Roman"/>
          <w:sz w:val="22"/>
          <w:lang w:val="fi-FI"/>
        </w:rPr>
      </w:pPr>
    </w:p>
    <w:p w14:paraId="679B0D42" w14:textId="77777777" w:rsidR="006E7152" w:rsidRDefault="006E7152">
      <w:pPr>
        <w:suppressAutoHyphens/>
        <w:rPr>
          <w:rFonts w:ascii="Times New Roman" w:hAnsi="Times New Roman"/>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14CB" w14:paraId="5BEEE6C1" w14:textId="77777777">
        <w:tc>
          <w:tcPr>
            <w:tcW w:w="9298" w:type="dxa"/>
          </w:tcPr>
          <w:p w14:paraId="425898E8"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2.</w:t>
            </w:r>
            <w:r>
              <w:rPr>
                <w:rFonts w:ascii="Times New Roman" w:hAnsi="Times New Roman"/>
                <w:b/>
                <w:sz w:val="22"/>
                <w:lang w:val="fi-FI"/>
              </w:rPr>
              <w:tab/>
              <w:t>ANTOTAPA</w:t>
            </w:r>
          </w:p>
        </w:tc>
      </w:tr>
    </w:tbl>
    <w:p w14:paraId="77175838" w14:textId="77777777" w:rsidR="00DA2ADD" w:rsidRDefault="00DA2ADD">
      <w:pPr>
        <w:suppressAutoHyphens/>
        <w:rPr>
          <w:rFonts w:ascii="Times New Roman" w:hAnsi="Times New Roman"/>
          <w:sz w:val="22"/>
          <w:lang w:val="fi-FI"/>
        </w:rPr>
      </w:pPr>
    </w:p>
    <w:p w14:paraId="55A061F1" w14:textId="77777777" w:rsidR="001309AB" w:rsidRDefault="00427924">
      <w:pPr>
        <w:suppressAutoHyphens/>
        <w:rPr>
          <w:rFonts w:ascii="Times New Roman" w:hAnsi="Times New Roman"/>
          <w:sz w:val="22"/>
          <w:lang w:val="fi-FI"/>
        </w:rPr>
      </w:pPr>
      <w:r w:rsidRPr="006A04E1">
        <w:rPr>
          <w:rFonts w:ascii="Times New Roman" w:hAnsi="Times New Roman"/>
          <w:sz w:val="22"/>
          <w:highlight w:val="lightGray"/>
          <w:lang w:val="fi-FI"/>
        </w:rPr>
        <w:t>Ihon alle</w:t>
      </w:r>
    </w:p>
    <w:p w14:paraId="04DA2F4C" w14:textId="77777777" w:rsidR="00427924" w:rsidRDefault="00427924">
      <w:pPr>
        <w:suppressAutoHyphens/>
        <w:rPr>
          <w:rFonts w:ascii="Times New Roman" w:hAnsi="Times New Roman"/>
          <w:sz w:val="22"/>
          <w:lang w:val="fi-FI"/>
        </w:rPr>
      </w:pPr>
    </w:p>
    <w:p w14:paraId="41553ACB" w14:textId="77777777" w:rsidR="00427924" w:rsidRDefault="00427924">
      <w:pPr>
        <w:suppressAutoHyphens/>
        <w:rPr>
          <w:rFonts w:ascii="Times New Roman" w:hAnsi="Times New Roman"/>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14CB" w14:paraId="658513C3" w14:textId="77777777">
        <w:tc>
          <w:tcPr>
            <w:tcW w:w="9298" w:type="dxa"/>
          </w:tcPr>
          <w:p w14:paraId="7DBD62D2"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3.</w:t>
            </w:r>
            <w:r>
              <w:rPr>
                <w:rFonts w:ascii="Times New Roman" w:hAnsi="Times New Roman"/>
                <w:b/>
                <w:sz w:val="22"/>
                <w:lang w:val="fi-FI"/>
              </w:rPr>
              <w:tab/>
              <w:t>VIIMEINEN KÄYTTÖPÄIVÄMÄÄRÄ</w:t>
            </w:r>
          </w:p>
        </w:tc>
      </w:tr>
    </w:tbl>
    <w:p w14:paraId="3D541B3F" w14:textId="77777777" w:rsidR="00DA2ADD" w:rsidRDefault="00DA2ADD">
      <w:pPr>
        <w:suppressAutoHyphens/>
        <w:rPr>
          <w:rFonts w:ascii="Times New Roman" w:hAnsi="Times New Roman"/>
          <w:sz w:val="22"/>
          <w:lang w:val="fi-FI"/>
        </w:rPr>
      </w:pPr>
    </w:p>
    <w:p w14:paraId="5EA61FF1" w14:textId="77777777" w:rsidR="00DA2ADD" w:rsidRDefault="00CA2A6A">
      <w:pPr>
        <w:suppressAutoHyphens/>
        <w:rPr>
          <w:rFonts w:ascii="Times New Roman" w:hAnsi="Times New Roman"/>
          <w:sz w:val="22"/>
          <w:lang w:val="fi-FI"/>
        </w:rPr>
      </w:pPr>
      <w:r>
        <w:rPr>
          <w:rFonts w:ascii="Times New Roman" w:hAnsi="Times New Roman"/>
          <w:sz w:val="22"/>
          <w:lang w:val="fi-FI"/>
        </w:rPr>
        <w:t>EXP</w:t>
      </w:r>
    </w:p>
    <w:p w14:paraId="26245B83" w14:textId="77777777" w:rsidR="00DA2ADD" w:rsidRDefault="00DA2ADD">
      <w:pPr>
        <w:suppressAutoHyphens/>
        <w:rPr>
          <w:rFonts w:ascii="Times New Roman" w:hAnsi="Times New Roman"/>
          <w:sz w:val="22"/>
          <w:lang w:val="fi-FI"/>
        </w:rPr>
      </w:pPr>
    </w:p>
    <w:p w14:paraId="5BD766D6" w14:textId="77777777" w:rsidR="006E7152" w:rsidRDefault="006E7152">
      <w:pPr>
        <w:suppressAutoHyphens/>
        <w:rPr>
          <w:rFonts w:ascii="Times New Roman" w:hAnsi="Times New Roman"/>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14CB" w14:paraId="64AEF92D" w14:textId="77777777">
        <w:tc>
          <w:tcPr>
            <w:tcW w:w="9298" w:type="dxa"/>
          </w:tcPr>
          <w:p w14:paraId="71910D0F"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4.</w:t>
            </w:r>
            <w:r>
              <w:rPr>
                <w:rFonts w:ascii="Times New Roman" w:hAnsi="Times New Roman"/>
                <w:b/>
                <w:sz w:val="22"/>
                <w:lang w:val="fi-FI"/>
              </w:rPr>
              <w:tab/>
              <w:t>ERÄNUMERO</w:t>
            </w:r>
          </w:p>
        </w:tc>
      </w:tr>
    </w:tbl>
    <w:p w14:paraId="279A0F96" w14:textId="77777777" w:rsidR="00DA2ADD" w:rsidRDefault="00DA2ADD">
      <w:pPr>
        <w:suppressAutoHyphens/>
        <w:rPr>
          <w:rFonts w:ascii="Times New Roman" w:hAnsi="Times New Roman"/>
          <w:sz w:val="22"/>
          <w:lang w:val="fi-FI"/>
        </w:rPr>
      </w:pPr>
    </w:p>
    <w:p w14:paraId="5C54B7F8" w14:textId="77777777" w:rsidR="00DA2ADD" w:rsidRDefault="008D0296">
      <w:pPr>
        <w:suppressAutoHyphens/>
        <w:rPr>
          <w:rFonts w:ascii="Times New Roman" w:hAnsi="Times New Roman"/>
          <w:sz w:val="22"/>
          <w:lang w:val="fi-FI"/>
        </w:rPr>
      </w:pPr>
      <w:r>
        <w:rPr>
          <w:rFonts w:ascii="Times New Roman" w:hAnsi="Times New Roman"/>
          <w:sz w:val="22"/>
          <w:lang w:val="fi-FI"/>
        </w:rPr>
        <w:t>Lot</w:t>
      </w:r>
    </w:p>
    <w:p w14:paraId="39229410" w14:textId="77777777" w:rsidR="00DA2ADD" w:rsidRDefault="00DA2ADD">
      <w:pPr>
        <w:suppressAutoHyphens/>
        <w:rPr>
          <w:rFonts w:ascii="Times New Roman" w:hAnsi="Times New Roman"/>
          <w:sz w:val="22"/>
          <w:lang w:val="fi-FI"/>
        </w:rPr>
      </w:pPr>
    </w:p>
    <w:p w14:paraId="7E970406" w14:textId="77777777" w:rsidR="006E7152" w:rsidRDefault="006E7152">
      <w:pPr>
        <w:suppressAutoHyphens/>
        <w:rPr>
          <w:rFonts w:ascii="Times New Roman" w:hAnsi="Times New Roman"/>
          <w:sz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14CB" w:rsidRPr="00D50756" w14:paraId="5C11C786" w14:textId="77777777">
        <w:tc>
          <w:tcPr>
            <w:tcW w:w="9298" w:type="dxa"/>
          </w:tcPr>
          <w:p w14:paraId="02824EB2" w14:textId="77777777" w:rsidR="00DA2ADD" w:rsidRDefault="00DA2ADD">
            <w:pPr>
              <w:suppressAutoHyphens/>
              <w:ind w:left="567" w:hanging="567"/>
              <w:rPr>
                <w:rFonts w:ascii="Times New Roman" w:hAnsi="Times New Roman"/>
                <w:b/>
                <w:sz w:val="22"/>
                <w:lang w:val="fi-FI"/>
              </w:rPr>
            </w:pPr>
            <w:r>
              <w:rPr>
                <w:rFonts w:ascii="Times New Roman" w:hAnsi="Times New Roman"/>
                <w:b/>
                <w:sz w:val="22"/>
                <w:lang w:val="fi-FI"/>
              </w:rPr>
              <w:t>5.</w:t>
            </w:r>
            <w:r>
              <w:rPr>
                <w:rFonts w:ascii="Times New Roman" w:hAnsi="Times New Roman"/>
                <w:b/>
                <w:sz w:val="22"/>
                <w:lang w:val="fi-FI"/>
              </w:rPr>
              <w:tab/>
              <w:t>SISÄLLÖN MÄÄRÄ PAINONA, TILAVUUTENA TAI YKSIKKÖINÄ</w:t>
            </w:r>
          </w:p>
        </w:tc>
      </w:tr>
    </w:tbl>
    <w:p w14:paraId="312036C0" w14:textId="77777777" w:rsidR="00DA2ADD" w:rsidRDefault="00DA2ADD">
      <w:pPr>
        <w:shd w:val="clear" w:color="000000" w:fill="FFFFFF"/>
        <w:suppressAutoHyphens/>
        <w:rPr>
          <w:rFonts w:ascii="Times New Roman" w:hAnsi="Times New Roman"/>
          <w:sz w:val="22"/>
          <w:lang w:val="fi-FI"/>
        </w:rPr>
      </w:pPr>
    </w:p>
    <w:p w14:paraId="3BE130C7" w14:textId="77777777" w:rsidR="00DA2ADD" w:rsidRDefault="00A5095A">
      <w:pPr>
        <w:pStyle w:val="EMEATableLeft"/>
        <w:keepNext w:val="0"/>
        <w:keepLines w:val="0"/>
        <w:suppressAutoHyphens/>
        <w:rPr>
          <w:szCs w:val="24"/>
          <w:lang w:val="fi-FI" w:eastAsia="en-US" w:bidi="he-IL"/>
        </w:rPr>
      </w:pPr>
      <w:r>
        <w:rPr>
          <w:szCs w:val="24"/>
          <w:lang w:val="fi-FI" w:eastAsia="en-US" w:bidi="he-IL"/>
        </w:rPr>
        <w:t>2,</w:t>
      </w:r>
      <w:r w:rsidR="005E55BB">
        <w:rPr>
          <w:szCs w:val="24"/>
          <w:lang w:val="fi-FI" w:eastAsia="en-US" w:bidi="he-IL"/>
        </w:rPr>
        <w:t>4 </w:t>
      </w:r>
      <w:r w:rsidR="00DA2ADD">
        <w:rPr>
          <w:szCs w:val="24"/>
          <w:lang w:val="fi-FI" w:eastAsia="en-US" w:bidi="he-IL"/>
        </w:rPr>
        <w:t>ml</w:t>
      </w:r>
    </w:p>
    <w:p w14:paraId="491911A4" w14:textId="77777777" w:rsidR="008D0296" w:rsidRPr="008D0296" w:rsidRDefault="008D0296">
      <w:pPr>
        <w:pStyle w:val="EMEATableLeft"/>
        <w:keepNext w:val="0"/>
        <w:keepLines w:val="0"/>
        <w:suppressAutoHyphens/>
        <w:rPr>
          <w:szCs w:val="22"/>
          <w:lang w:val="fi-FI" w:eastAsia="en-US" w:bidi="he-IL"/>
        </w:rPr>
      </w:pPr>
    </w:p>
    <w:p w14:paraId="61C6A821" w14:textId="77777777" w:rsidR="008D0296" w:rsidRPr="008D0296" w:rsidRDefault="008D0296" w:rsidP="008D0296">
      <w:pPr>
        <w:suppressAutoHyphens/>
        <w:rPr>
          <w:rFonts w:ascii="Times New Roman" w:hAnsi="Times New Roman"/>
          <w:b/>
          <w:noProof/>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114CB" w14:paraId="5BEF7BE0" w14:textId="77777777">
        <w:tc>
          <w:tcPr>
            <w:tcW w:w="9298" w:type="dxa"/>
          </w:tcPr>
          <w:p w14:paraId="1D2CD4E1" w14:textId="77777777" w:rsidR="008D0296" w:rsidRPr="008D0296" w:rsidRDefault="008D0296" w:rsidP="005E1D12">
            <w:pPr>
              <w:suppressAutoHyphens/>
              <w:ind w:left="567" w:hanging="567"/>
              <w:rPr>
                <w:rFonts w:ascii="Times New Roman" w:hAnsi="Times New Roman"/>
                <w:b/>
                <w:noProof/>
                <w:sz w:val="22"/>
                <w:szCs w:val="22"/>
              </w:rPr>
            </w:pPr>
            <w:r w:rsidRPr="008D0296">
              <w:rPr>
                <w:rFonts w:ascii="Times New Roman" w:hAnsi="Times New Roman"/>
                <w:b/>
                <w:noProof/>
                <w:sz w:val="22"/>
                <w:szCs w:val="22"/>
              </w:rPr>
              <w:t>6.</w:t>
            </w:r>
            <w:r w:rsidRPr="008D0296">
              <w:rPr>
                <w:rFonts w:ascii="Times New Roman" w:hAnsi="Times New Roman"/>
                <w:b/>
                <w:noProof/>
                <w:sz w:val="22"/>
                <w:szCs w:val="22"/>
              </w:rPr>
              <w:tab/>
              <w:t>MUUTA</w:t>
            </w:r>
          </w:p>
        </w:tc>
      </w:tr>
    </w:tbl>
    <w:p w14:paraId="0D702CCD" w14:textId="77777777" w:rsidR="008D0296" w:rsidRDefault="008D0296">
      <w:pPr>
        <w:pStyle w:val="EMEATableLeft"/>
        <w:keepNext w:val="0"/>
        <w:keepLines w:val="0"/>
        <w:suppressAutoHyphens/>
        <w:rPr>
          <w:b/>
          <w:szCs w:val="24"/>
          <w:lang w:val="fi-FI" w:eastAsia="en-US" w:bidi="he-IL"/>
        </w:rPr>
      </w:pPr>
    </w:p>
    <w:p w14:paraId="23736195" w14:textId="77777777" w:rsidR="004A2784" w:rsidRPr="004A2784" w:rsidRDefault="00427924">
      <w:pPr>
        <w:pStyle w:val="EMEATableLeft"/>
        <w:keepNext w:val="0"/>
        <w:keepLines w:val="0"/>
        <w:suppressAutoHyphens/>
        <w:rPr>
          <w:szCs w:val="24"/>
          <w:lang w:val="fi-FI" w:eastAsia="en-US" w:bidi="he-IL"/>
        </w:rPr>
      </w:pPr>
      <w:r>
        <w:rPr>
          <w:szCs w:val="24"/>
          <w:lang w:val="fi-FI" w:eastAsia="en-US" w:bidi="he-IL"/>
        </w:rPr>
        <w:t>Annosten määrä</w:t>
      </w:r>
    </w:p>
    <w:p w14:paraId="1C7351F2" w14:textId="77777777" w:rsidR="00DA2ADD" w:rsidRDefault="00DA2ADD">
      <w:pPr>
        <w:suppressAutoHyphens/>
        <w:rPr>
          <w:rFonts w:ascii="Times New Roman" w:hAnsi="Times New Roman"/>
          <w:sz w:val="22"/>
          <w:lang w:val="fi-FI"/>
        </w:rPr>
      </w:pPr>
      <w:r>
        <w:rPr>
          <w:rFonts w:ascii="Times New Roman" w:hAnsi="Times New Roman"/>
          <w:sz w:val="22"/>
          <w:lang w:val="fi-FI"/>
        </w:rPr>
        <w:br w:type="page"/>
      </w:r>
    </w:p>
    <w:p w14:paraId="0F1B68F7" w14:textId="77777777" w:rsidR="00DA2ADD" w:rsidRDefault="00DA2ADD">
      <w:pPr>
        <w:suppressAutoHyphens/>
        <w:rPr>
          <w:rFonts w:ascii="Times New Roman" w:hAnsi="Times New Roman"/>
          <w:sz w:val="22"/>
          <w:lang w:val="fi-FI"/>
        </w:rPr>
      </w:pPr>
    </w:p>
    <w:p w14:paraId="29967A1D" w14:textId="77777777" w:rsidR="00DA2ADD" w:rsidRDefault="00DA2ADD">
      <w:pPr>
        <w:suppressAutoHyphens/>
        <w:rPr>
          <w:rFonts w:ascii="Times New Roman" w:hAnsi="Times New Roman"/>
          <w:sz w:val="22"/>
          <w:lang w:val="fi-FI"/>
        </w:rPr>
      </w:pPr>
    </w:p>
    <w:p w14:paraId="0CD76EB9" w14:textId="77777777" w:rsidR="00DA2ADD" w:rsidRDefault="00DA2ADD">
      <w:pPr>
        <w:suppressAutoHyphens/>
        <w:rPr>
          <w:rFonts w:ascii="Times New Roman" w:hAnsi="Times New Roman"/>
          <w:sz w:val="22"/>
          <w:lang w:val="fi-FI"/>
        </w:rPr>
      </w:pPr>
    </w:p>
    <w:p w14:paraId="3FBF6DEC" w14:textId="77777777" w:rsidR="00DA2ADD" w:rsidRDefault="00DA2ADD">
      <w:pPr>
        <w:suppressAutoHyphens/>
        <w:rPr>
          <w:rFonts w:ascii="Times New Roman" w:hAnsi="Times New Roman"/>
          <w:sz w:val="22"/>
          <w:lang w:val="fi-FI"/>
        </w:rPr>
      </w:pPr>
    </w:p>
    <w:p w14:paraId="2DE8D1D9" w14:textId="77777777" w:rsidR="00DA2ADD" w:rsidRDefault="00DA2ADD">
      <w:pPr>
        <w:suppressAutoHyphens/>
        <w:rPr>
          <w:rFonts w:ascii="Times New Roman" w:hAnsi="Times New Roman"/>
          <w:sz w:val="22"/>
          <w:lang w:val="fi-FI"/>
        </w:rPr>
      </w:pPr>
    </w:p>
    <w:p w14:paraId="57C746E0" w14:textId="77777777" w:rsidR="00DA2ADD" w:rsidRDefault="00DA2ADD">
      <w:pPr>
        <w:suppressAutoHyphens/>
        <w:rPr>
          <w:rFonts w:ascii="Times New Roman" w:hAnsi="Times New Roman"/>
          <w:sz w:val="22"/>
          <w:lang w:val="fi-FI"/>
        </w:rPr>
      </w:pPr>
    </w:p>
    <w:p w14:paraId="12F6DF70" w14:textId="77777777" w:rsidR="00DA2ADD" w:rsidRDefault="00DA2ADD">
      <w:pPr>
        <w:suppressAutoHyphens/>
        <w:rPr>
          <w:rFonts w:ascii="Times New Roman" w:hAnsi="Times New Roman"/>
          <w:sz w:val="22"/>
          <w:lang w:val="fi-FI"/>
        </w:rPr>
      </w:pPr>
    </w:p>
    <w:p w14:paraId="23E679EC" w14:textId="77777777" w:rsidR="00DA2ADD" w:rsidRDefault="00DA2ADD">
      <w:pPr>
        <w:suppressAutoHyphens/>
        <w:rPr>
          <w:rFonts w:ascii="Times New Roman" w:hAnsi="Times New Roman"/>
          <w:sz w:val="22"/>
          <w:lang w:val="fi-FI"/>
        </w:rPr>
      </w:pPr>
    </w:p>
    <w:p w14:paraId="5BE008FB" w14:textId="77777777" w:rsidR="00DA2ADD" w:rsidRDefault="00DA2ADD">
      <w:pPr>
        <w:suppressAutoHyphens/>
        <w:rPr>
          <w:rFonts w:ascii="Times New Roman" w:hAnsi="Times New Roman"/>
          <w:sz w:val="22"/>
          <w:lang w:val="fi-FI"/>
        </w:rPr>
      </w:pPr>
    </w:p>
    <w:p w14:paraId="3CC57281" w14:textId="77777777" w:rsidR="00DA2ADD" w:rsidRDefault="00DA2ADD">
      <w:pPr>
        <w:suppressAutoHyphens/>
        <w:rPr>
          <w:rFonts w:ascii="Times New Roman" w:hAnsi="Times New Roman"/>
          <w:sz w:val="22"/>
          <w:lang w:val="fi-FI"/>
        </w:rPr>
      </w:pPr>
    </w:p>
    <w:p w14:paraId="7DC69939" w14:textId="77777777" w:rsidR="00DA2ADD" w:rsidRDefault="00DA2ADD">
      <w:pPr>
        <w:suppressAutoHyphens/>
        <w:rPr>
          <w:rFonts w:ascii="Times New Roman" w:hAnsi="Times New Roman"/>
          <w:sz w:val="22"/>
          <w:lang w:val="fi-FI"/>
        </w:rPr>
      </w:pPr>
    </w:p>
    <w:p w14:paraId="46F12228" w14:textId="77777777" w:rsidR="00DA2ADD" w:rsidRDefault="00DA2ADD">
      <w:pPr>
        <w:suppressAutoHyphens/>
        <w:rPr>
          <w:rFonts w:ascii="Times New Roman" w:hAnsi="Times New Roman"/>
          <w:sz w:val="22"/>
          <w:lang w:val="fi-FI"/>
        </w:rPr>
      </w:pPr>
    </w:p>
    <w:p w14:paraId="2BB83B83" w14:textId="77777777" w:rsidR="00DA2ADD" w:rsidRDefault="00DA2ADD">
      <w:pPr>
        <w:suppressAutoHyphens/>
        <w:rPr>
          <w:rFonts w:ascii="Times New Roman" w:hAnsi="Times New Roman"/>
          <w:sz w:val="22"/>
          <w:lang w:val="fi-FI"/>
        </w:rPr>
      </w:pPr>
    </w:p>
    <w:p w14:paraId="55CFE868" w14:textId="77777777" w:rsidR="00DA2ADD" w:rsidRDefault="00DA2ADD">
      <w:pPr>
        <w:suppressAutoHyphens/>
        <w:rPr>
          <w:rFonts w:ascii="Times New Roman" w:hAnsi="Times New Roman"/>
          <w:sz w:val="22"/>
          <w:lang w:val="fi-FI"/>
        </w:rPr>
      </w:pPr>
    </w:p>
    <w:p w14:paraId="2413B320" w14:textId="77777777" w:rsidR="00DA2ADD" w:rsidRDefault="00DA2ADD">
      <w:pPr>
        <w:suppressAutoHyphens/>
        <w:rPr>
          <w:rFonts w:ascii="Times New Roman" w:hAnsi="Times New Roman"/>
          <w:sz w:val="22"/>
          <w:lang w:val="fi-FI"/>
        </w:rPr>
      </w:pPr>
    </w:p>
    <w:p w14:paraId="22CBA832" w14:textId="77777777" w:rsidR="00DA2ADD" w:rsidRDefault="00DA2ADD">
      <w:pPr>
        <w:suppressAutoHyphens/>
        <w:rPr>
          <w:rFonts w:ascii="Times New Roman" w:hAnsi="Times New Roman"/>
          <w:sz w:val="22"/>
          <w:lang w:val="fi-FI"/>
        </w:rPr>
      </w:pPr>
    </w:p>
    <w:p w14:paraId="7A004A45" w14:textId="77777777" w:rsidR="00DA2ADD" w:rsidRDefault="00DA2ADD">
      <w:pPr>
        <w:suppressAutoHyphens/>
        <w:rPr>
          <w:rFonts w:ascii="Times New Roman" w:hAnsi="Times New Roman"/>
          <w:sz w:val="22"/>
          <w:lang w:val="fi-FI"/>
        </w:rPr>
      </w:pPr>
    </w:p>
    <w:p w14:paraId="782E3D89" w14:textId="77777777" w:rsidR="00DA2ADD" w:rsidRDefault="00DA2ADD">
      <w:pPr>
        <w:suppressAutoHyphens/>
        <w:rPr>
          <w:rFonts w:ascii="Times New Roman" w:hAnsi="Times New Roman"/>
          <w:sz w:val="22"/>
          <w:lang w:val="fi-FI"/>
        </w:rPr>
      </w:pPr>
    </w:p>
    <w:p w14:paraId="20FBB65E" w14:textId="77777777" w:rsidR="00DA2ADD" w:rsidRDefault="00DA2ADD">
      <w:pPr>
        <w:suppressAutoHyphens/>
        <w:rPr>
          <w:rFonts w:ascii="Times New Roman" w:hAnsi="Times New Roman"/>
          <w:sz w:val="22"/>
          <w:lang w:val="fi-FI"/>
        </w:rPr>
      </w:pPr>
    </w:p>
    <w:p w14:paraId="739008E4" w14:textId="77777777" w:rsidR="00DA2ADD" w:rsidRDefault="00DA2ADD">
      <w:pPr>
        <w:suppressAutoHyphens/>
        <w:rPr>
          <w:rFonts w:ascii="Times New Roman" w:hAnsi="Times New Roman"/>
          <w:sz w:val="22"/>
          <w:lang w:val="fi-FI"/>
        </w:rPr>
      </w:pPr>
    </w:p>
    <w:p w14:paraId="77B1FD60" w14:textId="77777777" w:rsidR="00DA2ADD" w:rsidRDefault="00DA2ADD">
      <w:pPr>
        <w:suppressAutoHyphens/>
        <w:rPr>
          <w:rFonts w:ascii="Times New Roman" w:hAnsi="Times New Roman"/>
          <w:sz w:val="22"/>
          <w:lang w:val="fi-FI"/>
        </w:rPr>
      </w:pPr>
    </w:p>
    <w:p w14:paraId="0252311B" w14:textId="77777777" w:rsidR="00DA2ADD" w:rsidRDefault="00DA2ADD" w:rsidP="00C63C3F">
      <w:pPr>
        <w:pStyle w:val="Style4"/>
        <w:jc w:val="center"/>
      </w:pPr>
    </w:p>
    <w:p w14:paraId="26329B92" w14:textId="77777777" w:rsidR="00DA2ADD" w:rsidRPr="00C63C3F" w:rsidRDefault="00DA2ADD" w:rsidP="00512FDA">
      <w:pPr>
        <w:pStyle w:val="TitleA"/>
      </w:pPr>
      <w:r w:rsidRPr="00C63C3F">
        <w:t>B. PAKKAUSSELOSTE</w:t>
      </w:r>
    </w:p>
    <w:p w14:paraId="7E8703CF" w14:textId="77777777" w:rsidR="00DA2ADD" w:rsidRPr="002628A3" w:rsidRDefault="00DA2ADD">
      <w:pPr>
        <w:jc w:val="center"/>
        <w:rPr>
          <w:rFonts w:ascii="Times New Roman" w:hAnsi="Times New Roman"/>
          <w:b/>
          <w:sz w:val="22"/>
          <w:lang w:val="fi-FI"/>
        </w:rPr>
      </w:pPr>
      <w:r>
        <w:rPr>
          <w:rFonts w:ascii="Times New Roman" w:hAnsi="Times New Roman"/>
          <w:sz w:val="22"/>
          <w:lang w:val="fi-FI"/>
        </w:rPr>
        <w:br w:type="page"/>
      </w:r>
      <w:r w:rsidR="00DF5AFE" w:rsidRPr="00DF5AFE">
        <w:rPr>
          <w:rFonts w:ascii="Times New Roman" w:hAnsi="Times New Roman"/>
          <w:b/>
          <w:sz w:val="22"/>
          <w:lang w:val="fi-FI"/>
        </w:rPr>
        <w:lastRenderedPageBreak/>
        <w:t>Pakka</w:t>
      </w:r>
      <w:r w:rsidR="00DF5AFE">
        <w:rPr>
          <w:rFonts w:ascii="Times New Roman" w:hAnsi="Times New Roman"/>
          <w:b/>
          <w:sz w:val="22"/>
          <w:lang w:val="fi-FI"/>
        </w:rPr>
        <w:t xml:space="preserve">usseloste: Tietoa </w:t>
      </w:r>
      <w:r w:rsidR="00DF5AFE" w:rsidRPr="00DF5AFE">
        <w:rPr>
          <w:rFonts w:ascii="Times New Roman" w:hAnsi="Times New Roman"/>
          <w:b/>
          <w:sz w:val="22"/>
          <w:lang w:val="fi-FI"/>
        </w:rPr>
        <w:t>käyttäjälle</w:t>
      </w:r>
    </w:p>
    <w:p w14:paraId="1CAA0FE4" w14:textId="77777777" w:rsidR="009637A7" w:rsidRDefault="009637A7">
      <w:pPr>
        <w:jc w:val="center"/>
        <w:rPr>
          <w:rFonts w:ascii="Times New Roman" w:hAnsi="Times New Roman"/>
          <w:b/>
          <w:sz w:val="22"/>
          <w:lang w:val="fi-FI"/>
        </w:rPr>
      </w:pPr>
    </w:p>
    <w:p w14:paraId="433062B0" w14:textId="77777777" w:rsidR="009637A7" w:rsidRPr="00467001" w:rsidRDefault="00427924" w:rsidP="009637A7">
      <w:pPr>
        <w:suppressAutoHyphens/>
        <w:jc w:val="center"/>
        <w:rPr>
          <w:rFonts w:ascii="Times New Roman" w:hAnsi="Times New Roman"/>
          <w:b/>
          <w:sz w:val="22"/>
          <w:lang w:val="fi-FI"/>
        </w:rPr>
      </w:pPr>
      <w:r>
        <w:rPr>
          <w:rFonts w:ascii="Times New Roman" w:hAnsi="Times New Roman"/>
          <w:b/>
          <w:sz w:val="22"/>
          <w:lang w:val="fi-FI"/>
        </w:rPr>
        <w:t>Sondelbay</w:t>
      </w:r>
      <w:r w:rsidRPr="00467001">
        <w:rPr>
          <w:rFonts w:ascii="Times New Roman" w:hAnsi="Times New Roman"/>
          <w:b/>
          <w:sz w:val="22"/>
          <w:lang w:val="fi-FI"/>
        </w:rPr>
        <w:t xml:space="preserve"> 20</w:t>
      </w:r>
      <w:r>
        <w:rPr>
          <w:rFonts w:ascii="Times New Roman" w:hAnsi="Times New Roman"/>
          <w:b/>
          <w:sz w:val="22"/>
          <w:lang w:val="fi-FI"/>
        </w:rPr>
        <w:t> </w:t>
      </w:r>
      <w:r w:rsidR="009637A7" w:rsidRPr="00467001">
        <w:rPr>
          <w:rFonts w:ascii="Times New Roman" w:hAnsi="Times New Roman"/>
          <w:b/>
          <w:sz w:val="22"/>
          <w:lang w:val="fi-FI"/>
        </w:rPr>
        <w:t>mikrogrammaa/</w:t>
      </w:r>
      <w:r w:rsidRPr="00467001">
        <w:rPr>
          <w:rFonts w:ascii="Times New Roman" w:hAnsi="Times New Roman"/>
          <w:b/>
          <w:sz w:val="22"/>
          <w:lang w:val="fi-FI"/>
        </w:rPr>
        <w:t>80</w:t>
      </w:r>
      <w:r>
        <w:rPr>
          <w:rFonts w:ascii="Times New Roman" w:hAnsi="Times New Roman"/>
          <w:b/>
          <w:sz w:val="22"/>
          <w:lang w:val="fi-FI"/>
        </w:rPr>
        <w:t> </w:t>
      </w:r>
      <w:r w:rsidR="009637A7" w:rsidRPr="00467001">
        <w:rPr>
          <w:rFonts w:ascii="Times New Roman" w:hAnsi="Times New Roman"/>
          <w:b/>
          <w:sz w:val="22"/>
          <w:lang w:val="fi-FI"/>
        </w:rPr>
        <w:t>mikrolitrassa, injektioneste, liuos</w:t>
      </w:r>
      <w:r w:rsidR="008C03CB">
        <w:rPr>
          <w:rFonts w:ascii="Times New Roman" w:hAnsi="Times New Roman"/>
          <w:b/>
          <w:sz w:val="22"/>
          <w:lang w:val="fi-FI"/>
        </w:rPr>
        <w:t>,</w:t>
      </w:r>
      <w:r w:rsidR="009637A7" w:rsidRPr="00467001">
        <w:rPr>
          <w:rFonts w:ascii="Times New Roman" w:hAnsi="Times New Roman"/>
          <w:b/>
          <w:sz w:val="22"/>
          <w:lang w:val="fi-FI"/>
        </w:rPr>
        <w:t xml:space="preserve"> esitäytet</w:t>
      </w:r>
      <w:r w:rsidR="008C03CB">
        <w:rPr>
          <w:rFonts w:ascii="Times New Roman" w:hAnsi="Times New Roman"/>
          <w:b/>
          <w:sz w:val="22"/>
          <w:lang w:val="fi-FI"/>
        </w:rPr>
        <w:t>t</w:t>
      </w:r>
      <w:r w:rsidR="009637A7" w:rsidRPr="00467001">
        <w:rPr>
          <w:rFonts w:ascii="Times New Roman" w:hAnsi="Times New Roman"/>
          <w:b/>
          <w:sz w:val="22"/>
          <w:lang w:val="fi-FI"/>
        </w:rPr>
        <w:t>y kynä</w:t>
      </w:r>
    </w:p>
    <w:p w14:paraId="3246D101" w14:textId="77777777" w:rsidR="009637A7" w:rsidRPr="002628A3" w:rsidRDefault="00A15CBF" w:rsidP="009637A7">
      <w:pPr>
        <w:suppressAutoHyphens/>
        <w:jc w:val="center"/>
        <w:rPr>
          <w:rFonts w:ascii="Times New Roman" w:hAnsi="Times New Roman"/>
          <w:sz w:val="22"/>
          <w:lang w:val="fi-FI"/>
        </w:rPr>
      </w:pPr>
      <w:r>
        <w:rPr>
          <w:rFonts w:ascii="Times New Roman" w:hAnsi="Times New Roman"/>
          <w:sz w:val="22"/>
          <w:lang w:val="fi-FI"/>
        </w:rPr>
        <w:t>t</w:t>
      </w:r>
      <w:r w:rsidR="007C2A65" w:rsidRPr="002628A3">
        <w:rPr>
          <w:rFonts w:ascii="Times New Roman" w:hAnsi="Times New Roman"/>
          <w:sz w:val="22"/>
          <w:lang w:val="fi-FI"/>
        </w:rPr>
        <w:t>eriparatidi</w:t>
      </w:r>
    </w:p>
    <w:p w14:paraId="61CCEFC0" w14:textId="77777777" w:rsidR="00965F0B" w:rsidRDefault="00965F0B">
      <w:pPr>
        <w:numPr>
          <w:ilvl w:val="12"/>
          <w:numId w:val="0"/>
        </w:numPr>
        <w:ind w:right="-2"/>
        <w:rPr>
          <w:rFonts w:ascii="Times New Roman" w:hAnsi="Times New Roman"/>
          <w:sz w:val="22"/>
          <w:lang w:val="fi-FI"/>
        </w:rPr>
      </w:pPr>
    </w:p>
    <w:p w14:paraId="0E16712B" w14:textId="68805B34" w:rsidR="00427924" w:rsidRDefault="00AD1F05">
      <w:pPr>
        <w:numPr>
          <w:ilvl w:val="12"/>
          <w:numId w:val="0"/>
        </w:numPr>
        <w:ind w:right="-2"/>
        <w:rPr>
          <w:rFonts w:ascii="Times New Roman" w:hAnsi="Times New Roman"/>
          <w:sz w:val="22"/>
          <w:szCs w:val="22"/>
          <w:lang w:val="fi-FI" w:eastAsia="fr-LU" w:bidi="ar-SA"/>
        </w:rPr>
      </w:pPr>
      <w:r w:rsidRPr="00351418">
        <w:rPr>
          <w:noProof/>
          <w:lang w:val="en-IN" w:eastAsia="en-IN" w:bidi="ar-SA"/>
        </w:rPr>
        <w:drawing>
          <wp:inline distT="0" distB="0" distL="0" distR="0" wp14:anchorId="09691ECE" wp14:editId="178BC7E5">
            <wp:extent cx="200025" cy="171450"/>
            <wp:effectExtent l="0" t="0" r="0" b="0"/>
            <wp:docPr id="2"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2A4D94" w:rsidRPr="002A4D94">
        <w:rPr>
          <w:rFonts w:ascii="Times New Roman" w:hAnsi="Times New Roman"/>
          <w:sz w:val="22"/>
          <w:szCs w:val="22"/>
          <w:lang w:val="fi-FI" w:eastAsia="fr-LU" w:bidi="ar-SA"/>
        </w:rPr>
        <w:t>Tähän lääkevalmisteeseen kohdistuu lisäseuranta. Tällä tavalla voidaan havaita nopeasti turvallisuutta koskevaa uutta tietoa. Voit auttaa ilmoittamalla kaikista mahdollisesti saamistasi haittavaikutuksista. Ks. kohdan 4 lopusta, miten haittavaikutuksista ilmoitetaan.</w:t>
      </w:r>
    </w:p>
    <w:p w14:paraId="0E003EFD" w14:textId="77777777" w:rsidR="002A4D94" w:rsidRDefault="002A4D94">
      <w:pPr>
        <w:numPr>
          <w:ilvl w:val="12"/>
          <w:numId w:val="0"/>
        </w:numPr>
        <w:ind w:right="-2"/>
        <w:rPr>
          <w:rFonts w:ascii="Times New Roman" w:hAnsi="Times New Roman"/>
          <w:sz w:val="22"/>
          <w:lang w:val="fi-FI"/>
        </w:rPr>
      </w:pPr>
    </w:p>
    <w:p w14:paraId="3A7D2483" w14:textId="77777777" w:rsidR="00DA2ADD" w:rsidRDefault="00DA2ADD">
      <w:pPr>
        <w:ind w:right="-2"/>
        <w:rPr>
          <w:rFonts w:ascii="Times New Roman" w:hAnsi="Times New Roman"/>
          <w:b/>
          <w:sz w:val="22"/>
          <w:lang w:val="fi-FI"/>
        </w:rPr>
      </w:pPr>
      <w:r>
        <w:rPr>
          <w:rFonts w:ascii="Times New Roman" w:hAnsi="Times New Roman"/>
          <w:b/>
          <w:sz w:val="22"/>
          <w:lang w:val="fi-FI"/>
        </w:rPr>
        <w:t xml:space="preserve">Lue tämä </w:t>
      </w:r>
      <w:r w:rsidR="002E7D14">
        <w:rPr>
          <w:rFonts w:ascii="Times New Roman" w:hAnsi="Times New Roman"/>
          <w:b/>
          <w:sz w:val="22"/>
          <w:lang w:val="fi-FI"/>
        </w:rPr>
        <w:t>pakkaus</w:t>
      </w:r>
      <w:r>
        <w:rPr>
          <w:rFonts w:ascii="Times New Roman" w:hAnsi="Times New Roman"/>
          <w:b/>
          <w:sz w:val="22"/>
          <w:lang w:val="fi-FI"/>
        </w:rPr>
        <w:t xml:space="preserve">seloste huolellisesti, ennen kuin aloitat </w:t>
      </w:r>
      <w:r w:rsidR="002A4D94">
        <w:rPr>
          <w:rFonts w:ascii="Times New Roman" w:hAnsi="Times New Roman"/>
          <w:b/>
          <w:sz w:val="22"/>
          <w:lang w:val="fi-FI"/>
        </w:rPr>
        <w:t xml:space="preserve">tämän </w:t>
      </w:r>
      <w:r>
        <w:rPr>
          <w:rFonts w:ascii="Times New Roman" w:hAnsi="Times New Roman"/>
          <w:b/>
          <w:sz w:val="22"/>
          <w:lang w:val="fi-FI"/>
        </w:rPr>
        <w:t>lääkkeen käyttämisen</w:t>
      </w:r>
      <w:r w:rsidR="004550FE">
        <w:rPr>
          <w:rFonts w:ascii="Times New Roman" w:hAnsi="Times New Roman"/>
          <w:b/>
          <w:sz w:val="22"/>
          <w:lang w:val="fi-FI"/>
        </w:rPr>
        <w:t xml:space="preserve">, </w:t>
      </w:r>
      <w:r w:rsidR="004550FE" w:rsidRPr="004550FE">
        <w:rPr>
          <w:rFonts w:ascii="Times New Roman" w:hAnsi="Times New Roman"/>
          <w:b/>
          <w:sz w:val="22"/>
          <w:lang w:val="fi-FI"/>
        </w:rPr>
        <w:t>sillä se sisältää sinulle tärkeitä tietoja</w:t>
      </w:r>
      <w:r>
        <w:rPr>
          <w:rFonts w:ascii="Times New Roman" w:hAnsi="Times New Roman"/>
          <w:b/>
          <w:sz w:val="22"/>
          <w:lang w:val="fi-FI"/>
        </w:rPr>
        <w:t>.</w:t>
      </w:r>
    </w:p>
    <w:p w14:paraId="6DEE7CB2" w14:textId="77777777" w:rsidR="00DA2ADD" w:rsidRDefault="00DA2ADD" w:rsidP="00DA2ADD">
      <w:pPr>
        <w:numPr>
          <w:ilvl w:val="0"/>
          <w:numId w:val="1"/>
        </w:numPr>
        <w:ind w:left="567" w:right="-2" w:hanging="567"/>
        <w:rPr>
          <w:rFonts w:ascii="Times New Roman" w:hAnsi="Times New Roman"/>
          <w:sz w:val="22"/>
          <w:lang w:val="fi-FI"/>
        </w:rPr>
      </w:pPr>
      <w:r>
        <w:rPr>
          <w:rFonts w:ascii="Times New Roman" w:hAnsi="Times New Roman"/>
          <w:sz w:val="22"/>
          <w:lang w:val="fi-FI"/>
        </w:rPr>
        <w:t xml:space="preserve">Säilytä tämä </w:t>
      </w:r>
      <w:r w:rsidR="002E7D14">
        <w:rPr>
          <w:rFonts w:ascii="Times New Roman" w:hAnsi="Times New Roman"/>
          <w:sz w:val="22"/>
          <w:lang w:val="fi-FI"/>
        </w:rPr>
        <w:t>pakkaus</w:t>
      </w:r>
      <w:r>
        <w:rPr>
          <w:rFonts w:ascii="Times New Roman" w:hAnsi="Times New Roman"/>
          <w:sz w:val="22"/>
          <w:lang w:val="fi-FI"/>
        </w:rPr>
        <w:t>seloste. Voit tarvita sitä myöhemmin.</w:t>
      </w:r>
    </w:p>
    <w:p w14:paraId="7132A0F6" w14:textId="77777777" w:rsidR="00DA2ADD" w:rsidRDefault="00DA2ADD" w:rsidP="00DA2ADD">
      <w:pPr>
        <w:numPr>
          <w:ilvl w:val="0"/>
          <w:numId w:val="1"/>
        </w:numPr>
        <w:ind w:left="567" w:right="-2" w:hanging="567"/>
        <w:rPr>
          <w:rFonts w:ascii="Times New Roman" w:hAnsi="Times New Roman"/>
          <w:sz w:val="22"/>
          <w:lang w:val="fi-FI"/>
        </w:rPr>
      </w:pPr>
      <w:r>
        <w:rPr>
          <w:rFonts w:ascii="Times New Roman" w:hAnsi="Times New Roman"/>
          <w:sz w:val="22"/>
          <w:lang w:val="fi-FI"/>
        </w:rPr>
        <w:t xml:space="preserve">Jos sinulla on </w:t>
      </w:r>
      <w:r w:rsidR="00F1071B">
        <w:rPr>
          <w:rFonts w:ascii="Times New Roman" w:hAnsi="Times New Roman"/>
          <w:sz w:val="22"/>
          <w:lang w:val="fi-FI"/>
        </w:rPr>
        <w:t>kysyttävää</w:t>
      </w:r>
      <w:r>
        <w:rPr>
          <w:rFonts w:ascii="Times New Roman" w:hAnsi="Times New Roman"/>
          <w:sz w:val="22"/>
          <w:lang w:val="fi-FI"/>
        </w:rPr>
        <w:t>, käänny lääkäri</w:t>
      </w:r>
      <w:r w:rsidR="00F1071B">
        <w:rPr>
          <w:rFonts w:ascii="Times New Roman" w:hAnsi="Times New Roman"/>
          <w:sz w:val="22"/>
          <w:lang w:val="fi-FI"/>
        </w:rPr>
        <w:t>n</w:t>
      </w:r>
      <w:r>
        <w:rPr>
          <w:rFonts w:ascii="Times New Roman" w:hAnsi="Times New Roman"/>
          <w:sz w:val="22"/>
          <w:lang w:val="fi-FI"/>
        </w:rPr>
        <w:t xml:space="preserve"> tai apteek</w:t>
      </w:r>
      <w:r w:rsidR="00F1071B">
        <w:rPr>
          <w:rFonts w:ascii="Times New Roman" w:hAnsi="Times New Roman"/>
          <w:sz w:val="22"/>
          <w:lang w:val="fi-FI"/>
        </w:rPr>
        <w:t>k</w:t>
      </w:r>
      <w:r>
        <w:rPr>
          <w:rFonts w:ascii="Times New Roman" w:hAnsi="Times New Roman"/>
          <w:sz w:val="22"/>
          <w:lang w:val="fi-FI"/>
        </w:rPr>
        <w:t>i</w:t>
      </w:r>
      <w:r w:rsidR="00F1071B">
        <w:rPr>
          <w:rFonts w:ascii="Times New Roman" w:hAnsi="Times New Roman"/>
          <w:sz w:val="22"/>
          <w:lang w:val="fi-FI"/>
        </w:rPr>
        <w:t>he</w:t>
      </w:r>
      <w:r>
        <w:rPr>
          <w:rFonts w:ascii="Times New Roman" w:hAnsi="Times New Roman"/>
          <w:sz w:val="22"/>
          <w:lang w:val="fi-FI"/>
        </w:rPr>
        <w:t>n</w:t>
      </w:r>
      <w:r w:rsidR="00F1071B">
        <w:rPr>
          <w:rFonts w:ascii="Times New Roman" w:hAnsi="Times New Roman"/>
          <w:sz w:val="22"/>
          <w:lang w:val="fi-FI"/>
        </w:rPr>
        <w:t>kilökunnan</w:t>
      </w:r>
      <w:r>
        <w:rPr>
          <w:rFonts w:ascii="Times New Roman" w:hAnsi="Times New Roman"/>
          <w:sz w:val="22"/>
          <w:lang w:val="fi-FI"/>
        </w:rPr>
        <w:t xml:space="preserve"> puoleen.</w:t>
      </w:r>
    </w:p>
    <w:p w14:paraId="3E55F793" w14:textId="77777777" w:rsidR="00DA2ADD" w:rsidRDefault="00DA2ADD" w:rsidP="00DA2ADD">
      <w:pPr>
        <w:numPr>
          <w:ilvl w:val="0"/>
          <w:numId w:val="1"/>
        </w:numPr>
        <w:ind w:left="567" w:right="-2" w:hanging="567"/>
        <w:rPr>
          <w:rFonts w:ascii="Times New Roman" w:hAnsi="Times New Roman"/>
          <w:sz w:val="22"/>
          <w:lang w:val="fi-FI"/>
        </w:rPr>
      </w:pPr>
      <w:r>
        <w:rPr>
          <w:rFonts w:ascii="Times New Roman" w:hAnsi="Times New Roman"/>
          <w:sz w:val="22"/>
          <w:lang w:val="fi-FI"/>
        </w:rPr>
        <w:t xml:space="preserve">Tämä lääke on määrätty </w:t>
      </w:r>
      <w:r w:rsidR="009637A7">
        <w:rPr>
          <w:rFonts w:ascii="Times New Roman" w:hAnsi="Times New Roman"/>
          <w:sz w:val="22"/>
          <w:lang w:val="fi-FI"/>
        </w:rPr>
        <w:t xml:space="preserve">vain </w:t>
      </w:r>
      <w:r>
        <w:rPr>
          <w:rFonts w:ascii="Times New Roman" w:hAnsi="Times New Roman"/>
          <w:sz w:val="22"/>
          <w:lang w:val="fi-FI"/>
        </w:rPr>
        <w:t xml:space="preserve">sinulle eikä sitä </w:t>
      </w:r>
      <w:r w:rsidR="002A4D94">
        <w:rPr>
          <w:rFonts w:ascii="Times New Roman" w:hAnsi="Times New Roman"/>
          <w:sz w:val="22"/>
          <w:lang w:val="fi-FI"/>
        </w:rPr>
        <w:t xml:space="preserve">pidä </w:t>
      </w:r>
      <w:r>
        <w:rPr>
          <w:rFonts w:ascii="Times New Roman" w:hAnsi="Times New Roman"/>
          <w:sz w:val="22"/>
          <w:lang w:val="fi-FI"/>
        </w:rPr>
        <w:t>antaa muiden käyttöön. Se voi aiheuttaa haittaa muille, vaikka hei</w:t>
      </w:r>
      <w:r w:rsidR="004550FE">
        <w:rPr>
          <w:rFonts w:ascii="Times New Roman" w:hAnsi="Times New Roman"/>
          <w:sz w:val="22"/>
          <w:lang w:val="fi-FI"/>
        </w:rPr>
        <w:t>llä olisikin</w:t>
      </w:r>
      <w:r>
        <w:rPr>
          <w:rFonts w:ascii="Times New Roman" w:hAnsi="Times New Roman"/>
          <w:sz w:val="22"/>
          <w:lang w:val="fi-FI"/>
        </w:rPr>
        <w:t xml:space="preserve"> sama</w:t>
      </w:r>
      <w:r w:rsidR="004550FE">
        <w:rPr>
          <w:rFonts w:ascii="Times New Roman" w:hAnsi="Times New Roman"/>
          <w:sz w:val="22"/>
          <w:lang w:val="fi-FI"/>
        </w:rPr>
        <w:t>nlaise</w:t>
      </w:r>
      <w:r>
        <w:rPr>
          <w:rFonts w:ascii="Times New Roman" w:hAnsi="Times New Roman"/>
          <w:sz w:val="22"/>
          <w:lang w:val="fi-FI"/>
        </w:rPr>
        <w:t xml:space="preserve">t </w:t>
      </w:r>
      <w:r w:rsidR="004550FE">
        <w:rPr>
          <w:rFonts w:ascii="Times New Roman" w:hAnsi="Times New Roman"/>
          <w:sz w:val="22"/>
          <w:lang w:val="fi-FI"/>
        </w:rPr>
        <w:t xml:space="preserve">oireet </w:t>
      </w:r>
      <w:r>
        <w:rPr>
          <w:rFonts w:ascii="Times New Roman" w:hAnsi="Times New Roman"/>
          <w:sz w:val="22"/>
          <w:lang w:val="fi-FI"/>
        </w:rPr>
        <w:t>kuin sinu</w:t>
      </w:r>
      <w:r w:rsidR="004550FE">
        <w:rPr>
          <w:rFonts w:ascii="Times New Roman" w:hAnsi="Times New Roman"/>
          <w:sz w:val="22"/>
          <w:lang w:val="fi-FI"/>
        </w:rPr>
        <w:t>lla</w:t>
      </w:r>
      <w:r>
        <w:rPr>
          <w:rFonts w:ascii="Times New Roman" w:hAnsi="Times New Roman"/>
          <w:sz w:val="22"/>
          <w:lang w:val="fi-FI"/>
        </w:rPr>
        <w:t>.</w:t>
      </w:r>
    </w:p>
    <w:p w14:paraId="0307A623" w14:textId="77777777" w:rsidR="0086701F" w:rsidRPr="002628A3" w:rsidRDefault="00C64C87" w:rsidP="002628A3">
      <w:pPr>
        <w:numPr>
          <w:ilvl w:val="0"/>
          <w:numId w:val="1"/>
        </w:numPr>
        <w:ind w:left="567" w:right="-2" w:hanging="567"/>
        <w:rPr>
          <w:rFonts w:ascii="Times New Roman" w:hAnsi="Times New Roman"/>
          <w:b/>
          <w:noProof/>
          <w:sz w:val="22"/>
          <w:szCs w:val="22"/>
          <w:lang w:val="fi-FI"/>
        </w:rPr>
      </w:pPr>
      <w:r w:rsidRPr="0086701F">
        <w:rPr>
          <w:rFonts w:ascii="Times New Roman" w:hAnsi="Times New Roman"/>
          <w:noProof/>
          <w:sz w:val="22"/>
          <w:szCs w:val="22"/>
          <w:lang w:val="fi-FI"/>
        </w:rPr>
        <w:t xml:space="preserve">Jos havaitset haittavaikutuksia, </w:t>
      </w:r>
      <w:r w:rsidR="002A4D94">
        <w:rPr>
          <w:rFonts w:ascii="Times New Roman" w:hAnsi="Times New Roman"/>
          <w:noProof/>
          <w:sz w:val="22"/>
          <w:szCs w:val="22"/>
          <w:lang w:val="fi-FI"/>
        </w:rPr>
        <w:t>kerro niistä</w:t>
      </w:r>
      <w:r w:rsidR="002A4D94" w:rsidRPr="0086701F">
        <w:rPr>
          <w:rFonts w:ascii="Times New Roman" w:hAnsi="Times New Roman"/>
          <w:noProof/>
          <w:sz w:val="22"/>
          <w:szCs w:val="22"/>
          <w:lang w:val="fi-FI"/>
        </w:rPr>
        <w:t xml:space="preserve"> </w:t>
      </w:r>
      <w:r w:rsidRPr="0086701F">
        <w:rPr>
          <w:rFonts w:ascii="Times New Roman" w:hAnsi="Times New Roman"/>
          <w:noProof/>
          <w:sz w:val="22"/>
          <w:szCs w:val="22"/>
          <w:lang w:val="fi-FI"/>
        </w:rPr>
        <w:t>lääkäri</w:t>
      </w:r>
      <w:r w:rsidR="002A4D94">
        <w:rPr>
          <w:rFonts w:ascii="Times New Roman" w:hAnsi="Times New Roman"/>
          <w:noProof/>
          <w:sz w:val="22"/>
          <w:szCs w:val="22"/>
          <w:lang w:val="fi-FI"/>
        </w:rPr>
        <w:t>lle</w:t>
      </w:r>
      <w:r w:rsidRPr="0086701F">
        <w:rPr>
          <w:rFonts w:ascii="Times New Roman" w:hAnsi="Times New Roman"/>
          <w:noProof/>
          <w:sz w:val="22"/>
          <w:szCs w:val="22"/>
          <w:lang w:val="fi-FI"/>
        </w:rPr>
        <w:t xml:space="preserve"> tai apteekki</w:t>
      </w:r>
      <w:r>
        <w:rPr>
          <w:rFonts w:ascii="Times New Roman" w:hAnsi="Times New Roman"/>
          <w:noProof/>
          <w:sz w:val="22"/>
          <w:szCs w:val="22"/>
          <w:lang w:val="fi-FI"/>
        </w:rPr>
        <w:t>henk</w:t>
      </w:r>
      <w:r w:rsidRPr="0086701F">
        <w:rPr>
          <w:rFonts w:ascii="Times New Roman" w:hAnsi="Times New Roman"/>
          <w:noProof/>
          <w:sz w:val="22"/>
          <w:szCs w:val="22"/>
          <w:lang w:val="fi-FI"/>
        </w:rPr>
        <w:t>i</w:t>
      </w:r>
      <w:r>
        <w:rPr>
          <w:rFonts w:ascii="Times New Roman" w:hAnsi="Times New Roman"/>
          <w:noProof/>
          <w:sz w:val="22"/>
          <w:szCs w:val="22"/>
          <w:lang w:val="fi-FI"/>
        </w:rPr>
        <w:t>löku</w:t>
      </w:r>
      <w:r w:rsidRPr="0086701F">
        <w:rPr>
          <w:rFonts w:ascii="Times New Roman" w:hAnsi="Times New Roman"/>
          <w:noProof/>
          <w:sz w:val="22"/>
          <w:szCs w:val="22"/>
          <w:lang w:val="fi-FI"/>
        </w:rPr>
        <w:t>n</w:t>
      </w:r>
      <w:r>
        <w:rPr>
          <w:rFonts w:ascii="Times New Roman" w:hAnsi="Times New Roman"/>
          <w:noProof/>
          <w:sz w:val="22"/>
          <w:szCs w:val="22"/>
          <w:lang w:val="fi-FI"/>
        </w:rPr>
        <w:t>na</w:t>
      </w:r>
      <w:r w:rsidR="002A4D94">
        <w:rPr>
          <w:rFonts w:ascii="Times New Roman" w:hAnsi="Times New Roman"/>
          <w:noProof/>
          <w:sz w:val="22"/>
          <w:szCs w:val="22"/>
          <w:lang w:val="fi-FI"/>
        </w:rPr>
        <w:t>lle</w:t>
      </w:r>
      <w:r w:rsidR="00351418">
        <w:rPr>
          <w:rFonts w:ascii="Times New Roman" w:hAnsi="Times New Roman"/>
          <w:noProof/>
          <w:sz w:val="22"/>
          <w:szCs w:val="22"/>
          <w:lang w:val="fi-FI"/>
        </w:rPr>
        <w:t>.</w:t>
      </w:r>
      <w:r>
        <w:rPr>
          <w:rFonts w:ascii="Times New Roman" w:hAnsi="Times New Roman"/>
          <w:noProof/>
          <w:sz w:val="22"/>
          <w:szCs w:val="22"/>
          <w:lang w:val="fi-FI"/>
        </w:rPr>
        <w:t xml:space="preserve"> </w:t>
      </w:r>
      <w:r w:rsidR="00351418" w:rsidRPr="00351418">
        <w:rPr>
          <w:rFonts w:ascii="Times New Roman" w:hAnsi="Times New Roman"/>
          <w:sz w:val="22"/>
          <w:szCs w:val="22"/>
          <w:lang w:val="fi-FI" w:eastAsia="fr-LU" w:bidi="ar-SA"/>
        </w:rPr>
        <w:t>Tämä koskee myös sellaisia mahdollisia haittavaikutuksia, joita ei ole mainittu tässä pakkausselosteessa. Ks. kohta 4</w:t>
      </w:r>
      <w:r w:rsidR="00B44A61">
        <w:rPr>
          <w:rFonts w:ascii="Times New Roman" w:hAnsi="Times New Roman"/>
          <w:noProof/>
          <w:sz w:val="22"/>
          <w:szCs w:val="22"/>
          <w:lang w:val="fi-FI"/>
        </w:rPr>
        <w:t xml:space="preserve">. </w:t>
      </w:r>
    </w:p>
    <w:p w14:paraId="577D3720" w14:textId="77777777" w:rsidR="00DA2ADD" w:rsidRDefault="00DA2ADD">
      <w:pPr>
        <w:numPr>
          <w:ilvl w:val="12"/>
          <w:numId w:val="0"/>
        </w:numPr>
        <w:ind w:right="-2"/>
        <w:rPr>
          <w:rFonts w:ascii="Times New Roman" w:hAnsi="Times New Roman"/>
          <w:sz w:val="22"/>
          <w:lang w:val="fi-FI"/>
        </w:rPr>
      </w:pPr>
    </w:p>
    <w:p w14:paraId="79B8991F" w14:textId="77777777" w:rsidR="00DA2ADD" w:rsidRDefault="00DA2ADD">
      <w:pPr>
        <w:numPr>
          <w:ilvl w:val="12"/>
          <w:numId w:val="0"/>
        </w:numPr>
        <w:ind w:right="-2"/>
        <w:rPr>
          <w:rFonts w:ascii="Times New Roman" w:hAnsi="Times New Roman"/>
          <w:b/>
          <w:sz w:val="22"/>
          <w:lang w:val="fi-FI"/>
        </w:rPr>
      </w:pPr>
      <w:r>
        <w:rPr>
          <w:rFonts w:ascii="Times New Roman" w:hAnsi="Times New Roman"/>
          <w:b/>
          <w:sz w:val="22"/>
          <w:lang w:val="fi-FI"/>
        </w:rPr>
        <w:t xml:space="preserve">Tässä </w:t>
      </w:r>
      <w:r w:rsidR="00F1071B">
        <w:rPr>
          <w:rFonts w:ascii="Times New Roman" w:hAnsi="Times New Roman"/>
          <w:b/>
          <w:sz w:val="22"/>
          <w:lang w:val="fi-FI"/>
        </w:rPr>
        <w:t>pakkaus</w:t>
      </w:r>
      <w:r>
        <w:rPr>
          <w:rFonts w:ascii="Times New Roman" w:hAnsi="Times New Roman"/>
          <w:b/>
          <w:sz w:val="22"/>
          <w:lang w:val="fi-FI"/>
        </w:rPr>
        <w:t xml:space="preserve">selosteessa </w:t>
      </w:r>
      <w:r w:rsidR="004550FE">
        <w:rPr>
          <w:rFonts w:ascii="Times New Roman" w:hAnsi="Times New Roman"/>
          <w:b/>
          <w:sz w:val="22"/>
          <w:lang w:val="fi-FI"/>
        </w:rPr>
        <w:t>kerrotaan</w:t>
      </w:r>
      <w:r>
        <w:rPr>
          <w:rFonts w:ascii="Times New Roman" w:hAnsi="Times New Roman"/>
          <w:b/>
          <w:sz w:val="22"/>
          <w:lang w:val="fi-FI"/>
        </w:rPr>
        <w:t xml:space="preserve">: </w:t>
      </w:r>
    </w:p>
    <w:p w14:paraId="39D72A94" w14:textId="77777777" w:rsidR="00DA2ADD" w:rsidRDefault="00DA2ADD">
      <w:pPr>
        <w:numPr>
          <w:ilvl w:val="12"/>
          <w:numId w:val="0"/>
        </w:numPr>
        <w:ind w:left="567" w:right="-2" w:hanging="567"/>
        <w:rPr>
          <w:rFonts w:ascii="Times New Roman" w:hAnsi="Times New Roman"/>
          <w:sz w:val="22"/>
          <w:lang w:val="fi-FI"/>
        </w:rPr>
      </w:pPr>
      <w:r>
        <w:rPr>
          <w:rFonts w:ascii="Times New Roman" w:hAnsi="Times New Roman"/>
          <w:sz w:val="22"/>
          <w:lang w:val="fi-FI"/>
        </w:rPr>
        <w:t>1.</w:t>
      </w:r>
      <w:r>
        <w:rPr>
          <w:rFonts w:ascii="Times New Roman" w:hAnsi="Times New Roman"/>
          <w:sz w:val="22"/>
          <w:lang w:val="fi-FI"/>
        </w:rPr>
        <w:tab/>
        <w:t xml:space="preserve">Mitä </w:t>
      </w:r>
      <w:r w:rsidR="002A4D94">
        <w:rPr>
          <w:rFonts w:ascii="Times New Roman" w:hAnsi="Times New Roman"/>
          <w:sz w:val="22"/>
          <w:lang w:val="fi-FI"/>
        </w:rPr>
        <w:t xml:space="preserve">Sondelbay </w:t>
      </w:r>
      <w:r>
        <w:rPr>
          <w:rFonts w:ascii="Times New Roman" w:hAnsi="Times New Roman"/>
          <w:sz w:val="22"/>
          <w:lang w:val="fi-FI"/>
        </w:rPr>
        <w:t>on ja mihin sitä käytetään</w:t>
      </w:r>
    </w:p>
    <w:p w14:paraId="0E895466" w14:textId="77777777" w:rsidR="00DA2ADD" w:rsidRDefault="00DA2ADD">
      <w:pPr>
        <w:numPr>
          <w:ilvl w:val="12"/>
          <w:numId w:val="0"/>
        </w:numPr>
        <w:ind w:left="567" w:right="-2" w:hanging="567"/>
        <w:rPr>
          <w:rFonts w:ascii="Times New Roman" w:hAnsi="Times New Roman"/>
          <w:sz w:val="22"/>
          <w:lang w:val="fi-FI"/>
        </w:rPr>
      </w:pPr>
      <w:r>
        <w:rPr>
          <w:rFonts w:ascii="Times New Roman" w:hAnsi="Times New Roman"/>
          <w:sz w:val="22"/>
          <w:lang w:val="fi-FI"/>
        </w:rPr>
        <w:t>2.</w:t>
      </w:r>
      <w:r>
        <w:rPr>
          <w:rFonts w:ascii="Times New Roman" w:hAnsi="Times New Roman"/>
          <w:sz w:val="22"/>
          <w:lang w:val="fi-FI"/>
        </w:rPr>
        <w:tab/>
      </w:r>
      <w:r w:rsidR="004550FE">
        <w:rPr>
          <w:rFonts w:ascii="Times New Roman" w:hAnsi="Times New Roman"/>
          <w:sz w:val="22"/>
          <w:lang w:val="fi-FI"/>
        </w:rPr>
        <w:t>Mitä sinun on tiedettävä, e</w:t>
      </w:r>
      <w:r>
        <w:rPr>
          <w:rFonts w:ascii="Times New Roman" w:hAnsi="Times New Roman"/>
          <w:sz w:val="22"/>
          <w:lang w:val="fi-FI"/>
        </w:rPr>
        <w:t xml:space="preserve">nnen kuin käytät </w:t>
      </w:r>
      <w:r w:rsidR="002A4D94" w:rsidRPr="002A4D94">
        <w:rPr>
          <w:rFonts w:ascii="Times New Roman" w:hAnsi="Times New Roman"/>
          <w:sz w:val="22"/>
          <w:lang w:val="fi-FI"/>
        </w:rPr>
        <w:t xml:space="preserve"> </w:t>
      </w:r>
      <w:r w:rsidR="002A4D94">
        <w:rPr>
          <w:rFonts w:ascii="Times New Roman" w:hAnsi="Times New Roman"/>
          <w:sz w:val="22"/>
          <w:lang w:val="fi-FI"/>
        </w:rPr>
        <w:t>Sondelbay</w:t>
      </w:r>
      <w:r w:rsidR="00DC798A">
        <w:rPr>
          <w:rFonts w:ascii="Times New Roman" w:hAnsi="Times New Roman"/>
          <w:sz w:val="22"/>
          <w:lang w:val="fi-FI"/>
        </w:rPr>
        <w:t>-</w:t>
      </w:r>
      <w:r w:rsidR="00A63BBD">
        <w:rPr>
          <w:rFonts w:ascii="Times New Roman" w:hAnsi="Times New Roman"/>
          <w:sz w:val="22"/>
          <w:lang w:val="fi-FI"/>
        </w:rPr>
        <w:t>valmistet</w:t>
      </w:r>
      <w:r>
        <w:rPr>
          <w:rFonts w:ascii="Times New Roman" w:hAnsi="Times New Roman"/>
          <w:sz w:val="22"/>
          <w:lang w:val="fi-FI"/>
        </w:rPr>
        <w:t>ta</w:t>
      </w:r>
    </w:p>
    <w:p w14:paraId="45777E5C" w14:textId="77777777" w:rsidR="00DA2ADD" w:rsidRDefault="00DA2ADD">
      <w:pPr>
        <w:numPr>
          <w:ilvl w:val="12"/>
          <w:numId w:val="0"/>
        </w:numPr>
        <w:ind w:left="567" w:right="-2" w:hanging="567"/>
        <w:rPr>
          <w:rFonts w:ascii="Times New Roman" w:hAnsi="Times New Roman"/>
          <w:sz w:val="22"/>
          <w:lang w:val="fi-FI"/>
        </w:rPr>
      </w:pPr>
      <w:r>
        <w:rPr>
          <w:rFonts w:ascii="Times New Roman" w:hAnsi="Times New Roman"/>
          <w:sz w:val="22"/>
          <w:lang w:val="fi-FI"/>
        </w:rPr>
        <w:t>3.</w:t>
      </w:r>
      <w:r>
        <w:rPr>
          <w:rFonts w:ascii="Times New Roman" w:hAnsi="Times New Roman"/>
          <w:sz w:val="22"/>
          <w:lang w:val="fi-FI"/>
        </w:rPr>
        <w:tab/>
        <w:t xml:space="preserve">Miten </w:t>
      </w:r>
      <w:r w:rsidR="002A4D94">
        <w:rPr>
          <w:rFonts w:ascii="Times New Roman" w:hAnsi="Times New Roman"/>
          <w:sz w:val="22"/>
          <w:lang w:val="fi-FI"/>
        </w:rPr>
        <w:t>Sondelbay</w:t>
      </w:r>
      <w:r w:rsidR="00DC798A">
        <w:rPr>
          <w:rFonts w:ascii="Times New Roman" w:hAnsi="Times New Roman"/>
          <w:sz w:val="22"/>
          <w:lang w:val="fi-FI"/>
        </w:rPr>
        <w:t>-</w:t>
      </w:r>
      <w:r w:rsidR="00A63BBD">
        <w:rPr>
          <w:rFonts w:ascii="Times New Roman" w:hAnsi="Times New Roman"/>
          <w:sz w:val="22"/>
          <w:lang w:val="fi-FI"/>
        </w:rPr>
        <w:t>valmistet</w:t>
      </w:r>
      <w:r>
        <w:rPr>
          <w:rFonts w:ascii="Times New Roman" w:hAnsi="Times New Roman"/>
          <w:sz w:val="22"/>
          <w:lang w:val="fi-FI"/>
        </w:rPr>
        <w:t>ta käytetään</w:t>
      </w:r>
    </w:p>
    <w:p w14:paraId="143756D5" w14:textId="77777777" w:rsidR="00DA2ADD" w:rsidRDefault="00DA2ADD">
      <w:pPr>
        <w:numPr>
          <w:ilvl w:val="12"/>
          <w:numId w:val="0"/>
        </w:numPr>
        <w:ind w:left="567" w:right="-2" w:hanging="567"/>
        <w:rPr>
          <w:rFonts w:ascii="Times New Roman" w:hAnsi="Times New Roman"/>
          <w:sz w:val="22"/>
          <w:lang w:val="fi-FI"/>
        </w:rPr>
      </w:pPr>
      <w:r>
        <w:rPr>
          <w:rFonts w:ascii="Times New Roman" w:hAnsi="Times New Roman"/>
          <w:sz w:val="22"/>
          <w:lang w:val="fi-FI"/>
        </w:rPr>
        <w:t>4.</w:t>
      </w:r>
      <w:r>
        <w:rPr>
          <w:rFonts w:ascii="Times New Roman" w:hAnsi="Times New Roman"/>
          <w:sz w:val="22"/>
          <w:lang w:val="fi-FI"/>
        </w:rPr>
        <w:tab/>
        <w:t>Mahdolliset haittavaikutukset</w:t>
      </w:r>
    </w:p>
    <w:p w14:paraId="2A0AE0D4" w14:textId="77777777" w:rsidR="00DA2ADD" w:rsidRDefault="00DA2ADD">
      <w:pPr>
        <w:numPr>
          <w:ilvl w:val="12"/>
          <w:numId w:val="0"/>
        </w:numPr>
        <w:ind w:left="567" w:right="-2" w:hanging="567"/>
        <w:rPr>
          <w:rFonts w:ascii="Times New Roman" w:hAnsi="Times New Roman"/>
          <w:sz w:val="22"/>
          <w:lang w:val="fi-FI"/>
        </w:rPr>
      </w:pPr>
      <w:r>
        <w:rPr>
          <w:rFonts w:ascii="Times New Roman" w:hAnsi="Times New Roman"/>
          <w:sz w:val="22"/>
          <w:lang w:val="fi-FI"/>
        </w:rPr>
        <w:t>5.</w:t>
      </w:r>
      <w:r>
        <w:rPr>
          <w:rFonts w:ascii="Times New Roman" w:hAnsi="Times New Roman"/>
          <w:sz w:val="22"/>
          <w:lang w:val="fi-FI"/>
        </w:rPr>
        <w:tab/>
      </w:r>
      <w:r w:rsidR="002A4D94">
        <w:rPr>
          <w:rFonts w:ascii="Times New Roman" w:hAnsi="Times New Roman"/>
          <w:sz w:val="22"/>
          <w:lang w:val="fi-FI"/>
        </w:rPr>
        <w:t>Sondelbay</w:t>
      </w:r>
      <w:r w:rsidR="00DC798A">
        <w:rPr>
          <w:rFonts w:ascii="Times New Roman" w:hAnsi="Times New Roman"/>
          <w:sz w:val="22"/>
          <w:lang w:val="fi-FI"/>
        </w:rPr>
        <w:t>-</w:t>
      </w:r>
      <w:r w:rsidR="00A63BBD">
        <w:rPr>
          <w:rFonts w:ascii="Times New Roman" w:hAnsi="Times New Roman"/>
          <w:sz w:val="22"/>
          <w:lang w:val="fi-FI"/>
        </w:rPr>
        <w:t>valmistee</w:t>
      </w:r>
      <w:r>
        <w:rPr>
          <w:rFonts w:ascii="Times New Roman" w:hAnsi="Times New Roman"/>
          <w:sz w:val="22"/>
          <w:lang w:val="fi-FI"/>
        </w:rPr>
        <w:t>n säilyttäminen</w:t>
      </w:r>
    </w:p>
    <w:p w14:paraId="7E5FE85F" w14:textId="77777777" w:rsidR="00DA2ADD" w:rsidRDefault="00DA2ADD">
      <w:pPr>
        <w:numPr>
          <w:ilvl w:val="12"/>
          <w:numId w:val="0"/>
        </w:numPr>
        <w:ind w:left="567" w:right="-2" w:hanging="567"/>
        <w:rPr>
          <w:rFonts w:ascii="Times New Roman" w:hAnsi="Times New Roman"/>
          <w:sz w:val="22"/>
          <w:lang w:val="fi-FI"/>
        </w:rPr>
      </w:pPr>
      <w:r>
        <w:rPr>
          <w:rFonts w:ascii="Times New Roman" w:hAnsi="Times New Roman"/>
          <w:sz w:val="22"/>
          <w:lang w:val="fi-FI"/>
        </w:rPr>
        <w:t>6.</w:t>
      </w:r>
      <w:r>
        <w:rPr>
          <w:rFonts w:ascii="Times New Roman" w:hAnsi="Times New Roman"/>
          <w:sz w:val="22"/>
          <w:lang w:val="fi-FI"/>
        </w:rPr>
        <w:tab/>
      </w:r>
      <w:r w:rsidR="004550FE">
        <w:rPr>
          <w:rFonts w:ascii="Times New Roman" w:hAnsi="Times New Roman"/>
          <w:sz w:val="22"/>
          <w:lang w:val="fi-FI"/>
        </w:rPr>
        <w:t>Pakkauksen sisältö ja m</w:t>
      </w:r>
      <w:r>
        <w:rPr>
          <w:rFonts w:ascii="Times New Roman" w:hAnsi="Times New Roman"/>
          <w:sz w:val="22"/>
          <w:lang w:val="fi-FI"/>
        </w:rPr>
        <w:t>uuta tietoa</w:t>
      </w:r>
    </w:p>
    <w:p w14:paraId="40629007" w14:textId="77777777" w:rsidR="00DA2ADD" w:rsidRDefault="00DA2ADD">
      <w:pPr>
        <w:numPr>
          <w:ilvl w:val="12"/>
          <w:numId w:val="0"/>
        </w:numPr>
        <w:ind w:left="567" w:right="-2" w:hanging="567"/>
        <w:rPr>
          <w:rFonts w:ascii="Times New Roman" w:hAnsi="Times New Roman"/>
          <w:sz w:val="22"/>
          <w:lang w:val="fi-FI"/>
        </w:rPr>
      </w:pPr>
    </w:p>
    <w:p w14:paraId="203C3EC7" w14:textId="77777777" w:rsidR="00DA2ADD" w:rsidRPr="00A84560" w:rsidRDefault="00DA2ADD">
      <w:pPr>
        <w:numPr>
          <w:ilvl w:val="12"/>
          <w:numId w:val="0"/>
        </w:numPr>
        <w:rPr>
          <w:rFonts w:ascii="Times New Roman" w:hAnsi="Times New Roman"/>
          <w:sz w:val="22"/>
          <w:lang w:val="fi-FI"/>
        </w:rPr>
      </w:pPr>
    </w:p>
    <w:p w14:paraId="424110CA" w14:textId="77777777" w:rsidR="00DA2ADD" w:rsidRDefault="00DA2ADD">
      <w:pPr>
        <w:numPr>
          <w:ilvl w:val="12"/>
          <w:numId w:val="0"/>
        </w:numPr>
        <w:ind w:left="567" w:right="-2" w:hanging="567"/>
        <w:rPr>
          <w:rFonts w:ascii="Times New Roman" w:hAnsi="Times New Roman"/>
          <w:b/>
          <w:sz w:val="22"/>
          <w:lang w:val="fi-FI"/>
        </w:rPr>
      </w:pPr>
      <w:r>
        <w:rPr>
          <w:rFonts w:ascii="Times New Roman" w:hAnsi="Times New Roman"/>
          <w:b/>
          <w:sz w:val="22"/>
          <w:lang w:val="fi-FI"/>
        </w:rPr>
        <w:t>1.</w:t>
      </w:r>
      <w:r>
        <w:rPr>
          <w:rFonts w:ascii="Times New Roman" w:hAnsi="Times New Roman"/>
          <w:b/>
          <w:sz w:val="22"/>
          <w:lang w:val="fi-FI"/>
        </w:rPr>
        <w:tab/>
        <w:t>M</w:t>
      </w:r>
      <w:r w:rsidR="0015686E">
        <w:rPr>
          <w:rFonts w:ascii="Times New Roman" w:hAnsi="Times New Roman"/>
          <w:b/>
          <w:sz w:val="22"/>
          <w:lang w:val="fi-FI"/>
        </w:rPr>
        <w:t>itä</w:t>
      </w:r>
      <w:r>
        <w:rPr>
          <w:rFonts w:ascii="Times New Roman" w:hAnsi="Times New Roman"/>
          <w:b/>
          <w:sz w:val="22"/>
          <w:lang w:val="fi-FI"/>
        </w:rPr>
        <w:t xml:space="preserve"> </w:t>
      </w:r>
      <w:r w:rsidR="00E74CE5" w:rsidRPr="00E74CE5">
        <w:rPr>
          <w:rFonts w:ascii="Times New Roman" w:hAnsi="Times New Roman"/>
          <w:b/>
          <w:sz w:val="22"/>
          <w:lang w:val="fi-FI"/>
        </w:rPr>
        <w:t>Sondelbay</w:t>
      </w:r>
      <w:r>
        <w:rPr>
          <w:rFonts w:ascii="Times New Roman" w:hAnsi="Times New Roman"/>
          <w:b/>
          <w:sz w:val="22"/>
          <w:lang w:val="fi-FI"/>
        </w:rPr>
        <w:t xml:space="preserve"> </w:t>
      </w:r>
      <w:r w:rsidR="0015686E">
        <w:rPr>
          <w:rFonts w:ascii="Times New Roman" w:hAnsi="Times New Roman"/>
          <w:b/>
          <w:sz w:val="22"/>
          <w:lang w:val="fi-FI"/>
        </w:rPr>
        <w:t>on</w:t>
      </w:r>
      <w:r>
        <w:rPr>
          <w:rFonts w:ascii="Times New Roman" w:hAnsi="Times New Roman"/>
          <w:b/>
          <w:sz w:val="22"/>
          <w:lang w:val="fi-FI"/>
        </w:rPr>
        <w:t xml:space="preserve"> </w:t>
      </w:r>
      <w:r w:rsidR="0015686E">
        <w:rPr>
          <w:rFonts w:ascii="Times New Roman" w:hAnsi="Times New Roman"/>
          <w:b/>
          <w:sz w:val="22"/>
          <w:lang w:val="fi-FI"/>
        </w:rPr>
        <w:t>ja</w:t>
      </w:r>
      <w:r>
        <w:rPr>
          <w:rFonts w:ascii="Times New Roman" w:hAnsi="Times New Roman"/>
          <w:b/>
          <w:sz w:val="22"/>
          <w:lang w:val="fi-FI"/>
        </w:rPr>
        <w:t xml:space="preserve"> </w:t>
      </w:r>
      <w:r w:rsidR="0015686E">
        <w:rPr>
          <w:rFonts w:ascii="Times New Roman" w:hAnsi="Times New Roman"/>
          <w:b/>
          <w:sz w:val="22"/>
          <w:lang w:val="fi-FI"/>
        </w:rPr>
        <w:t>mihin</w:t>
      </w:r>
      <w:r>
        <w:rPr>
          <w:rFonts w:ascii="Times New Roman" w:hAnsi="Times New Roman"/>
          <w:b/>
          <w:sz w:val="22"/>
          <w:lang w:val="fi-FI"/>
        </w:rPr>
        <w:t xml:space="preserve"> </w:t>
      </w:r>
      <w:r w:rsidR="0015686E">
        <w:rPr>
          <w:rFonts w:ascii="Times New Roman" w:hAnsi="Times New Roman"/>
          <w:b/>
          <w:sz w:val="22"/>
          <w:lang w:val="fi-FI"/>
        </w:rPr>
        <w:t>sitä</w:t>
      </w:r>
      <w:r>
        <w:rPr>
          <w:rFonts w:ascii="Times New Roman" w:hAnsi="Times New Roman"/>
          <w:b/>
          <w:sz w:val="22"/>
          <w:lang w:val="fi-FI"/>
        </w:rPr>
        <w:t xml:space="preserve"> </w:t>
      </w:r>
      <w:r w:rsidR="0015686E">
        <w:rPr>
          <w:rFonts w:ascii="Times New Roman" w:hAnsi="Times New Roman"/>
          <w:b/>
          <w:sz w:val="22"/>
          <w:lang w:val="fi-FI"/>
        </w:rPr>
        <w:t>käytetään</w:t>
      </w:r>
    </w:p>
    <w:p w14:paraId="552DED93" w14:textId="77777777" w:rsidR="00DA2ADD" w:rsidRDefault="00DA2ADD">
      <w:pPr>
        <w:numPr>
          <w:ilvl w:val="12"/>
          <w:numId w:val="0"/>
        </w:numPr>
        <w:ind w:right="-2"/>
        <w:rPr>
          <w:rFonts w:ascii="Times New Roman" w:hAnsi="Times New Roman"/>
          <w:sz w:val="22"/>
          <w:lang w:val="fi-FI"/>
        </w:rPr>
      </w:pPr>
    </w:p>
    <w:p w14:paraId="5DFFF239" w14:textId="77777777" w:rsidR="00DA2ADD" w:rsidRDefault="00E74CE5">
      <w:pPr>
        <w:numPr>
          <w:ilvl w:val="12"/>
          <w:numId w:val="0"/>
        </w:numPr>
        <w:ind w:right="-2"/>
        <w:rPr>
          <w:rFonts w:ascii="Times New Roman" w:hAnsi="Times New Roman"/>
          <w:sz w:val="22"/>
          <w:lang w:val="fi-FI"/>
        </w:rPr>
      </w:pPr>
      <w:r>
        <w:rPr>
          <w:rFonts w:ascii="Times New Roman" w:hAnsi="Times New Roman"/>
          <w:sz w:val="22"/>
          <w:lang w:val="fi-FI"/>
        </w:rPr>
        <w:t>Sondelbay</w:t>
      </w:r>
      <w:r w:rsidR="00DA2ADD">
        <w:rPr>
          <w:rFonts w:ascii="Times New Roman" w:hAnsi="Times New Roman"/>
          <w:sz w:val="22"/>
          <w:lang w:val="fi-FI"/>
        </w:rPr>
        <w:t xml:space="preserve"> </w:t>
      </w:r>
      <w:r w:rsidR="0015686E">
        <w:rPr>
          <w:rFonts w:ascii="Times New Roman" w:hAnsi="Times New Roman"/>
          <w:sz w:val="22"/>
          <w:lang w:val="fi-FI"/>
        </w:rPr>
        <w:t xml:space="preserve">sisältää vaikuttavana aineena teriparatidia, joka </w:t>
      </w:r>
      <w:r w:rsidR="00DA2ADD">
        <w:rPr>
          <w:rFonts w:ascii="Times New Roman" w:hAnsi="Times New Roman"/>
          <w:sz w:val="22"/>
          <w:lang w:val="fi-FI"/>
        </w:rPr>
        <w:t>vahvistaa luuta ja vähentää murtuma</w:t>
      </w:r>
      <w:r w:rsidR="006366E0">
        <w:rPr>
          <w:rFonts w:ascii="Times New Roman" w:hAnsi="Times New Roman"/>
          <w:sz w:val="22"/>
          <w:lang w:val="fi-FI"/>
        </w:rPr>
        <w:t>vaaraa</w:t>
      </w:r>
      <w:r w:rsidR="004A2784">
        <w:rPr>
          <w:rFonts w:ascii="Times New Roman" w:hAnsi="Times New Roman"/>
          <w:sz w:val="22"/>
          <w:lang w:val="fi-FI"/>
        </w:rPr>
        <w:t xml:space="preserve"> </w:t>
      </w:r>
      <w:r w:rsidR="001A6634">
        <w:rPr>
          <w:rFonts w:ascii="Times New Roman" w:hAnsi="Times New Roman"/>
          <w:sz w:val="22"/>
          <w:lang w:val="fi-FI"/>
        </w:rPr>
        <w:t>edistämällä</w:t>
      </w:r>
      <w:r w:rsidR="0015686E">
        <w:rPr>
          <w:rFonts w:ascii="Times New Roman" w:hAnsi="Times New Roman"/>
          <w:sz w:val="22"/>
          <w:lang w:val="fi-FI"/>
        </w:rPr>
        <w:t xml:space="preserve"> luun muodostusta</w:t>
      </w:r>
      <w:r w:rsidR="00DA2ADD">
        <w:rPr>
          <w:rFonts w:ascii="Times New Roman" w:hAnsi="Times New Roman"/>
          <w:sz w:val="22"/>
          <w:lang w:val="fi-FI"/>
        </w:rPr>
        <w:t xml:space="preserve">. </w:t>
      </w:r>
    </w:p>
    <w:p w14:paraId="3EFC5C09" w14:textId="77777777" w:rsidR="00DA2ADD" w:rsidRDefault="00DA2ADD">
      <w:pPr>
        <w:numPr>
          <w:ilvl w:val="12"/>
          <w:numId w:val="0"/>
        </w:numPr>
        <w:ind w:right="-2"/>
        <w:rPr>
          <w:rFonts w:ascii="Times New Roman" w:hAnsi="Times New Roman"/>
          <w:sz w:val="22"/>
          <w:lang w:val="fi-FI"/>
        </w:rPr>
      </w:pPr>
    </w:p>
    <w:p w14:paraId="72638B40" w14:textId="77777777" w:rsidR="00B8435E" w:rsidRDefault="00E74CE5">
      <w:pPr>
        <w:numPr>
          <w:ilvl w:val="12"/>
          <w:numId w:val="0"/>
        </w:numPr>
        <w:ind w:right="-2"/>
        <w:rPr>
          <w:rFonts w:ascii="Times New Roman" w:hAnsi="Times New Roman"/>
          <w:sz w:val="22"/>
          <w:lang w:val="fi-FI"/>
        </w:rPr>
      </w:pPr>
      <w:r>
        <w:rPr>
          <w:rFonts w:ascii="Times New Roman" w:hAnsi="Times New Roman"/>
          <w:sz w:val="22"/>
          <w:lang w:val="fi-FI"/>
        </w:rPr>
        <w:t>Sondelbay</w:t>
      </w:r>
      <w:r w:rsidR="00DA2ADD">
        <w:rPr>
          <w:rFonts w:ascii="Times New Roman" w:hAnsi="Times New Roman"/>
          <w:sz w:val="22"/>
          <w:lang w:val="fi-FI"/>
        </w:rPr>
        <w:t xml:space="preserve"> on tarkoitettu </w:t>
      </w:r>
      <w:r w:rsidR="00F05711">
        <w:rPr>
          <w:rFonts w:ascii="Times New Roman" w:hAnsi="Times New Roman"/>
          <w:sz w:val="22"/>
          <w:lang w:val="fi-FI"/>
        </w:rPr>
        <w:t xml:space="preserve">aikuisten </w:t>
      </w:r>
      <w:r w:rsidR="00DA2ADD">
        <w:rPr>
          <w:rFonts w:ascii="Times New Roman" w:hAnsi="Times New Roman"/>
          <w:sz w:val="22"/>
          <w:lang w:val="fi-FI"/>
        </w:rPr>
        <w:t>osteoporoosin hoitoon. Osteoporoosi on sairaus, joka aiheuttaa luiden ohenemista ja haurastumista. Tämä tauti on erityisen yleinen vaihdevuosi-iän ohittaneilla naisilla</w:t>
      </w:r>
      <w:r w:rsidR="00DC798A">
        <w:rPr>
          <w:rFonts w:ascii="Times New Roman" w:hAnsi="Times New Roman"/>
          <w:sz w:val="22"/>
          <w:lang w:val="fi-FI"/>
        </w:rPr>
        <w:t>, mutta sitä voi ilmetä myös miehillä</w:t>
      </w:r>
      <w:r w:rsidR="00DA2ADD">
        <w:rPr>
          <w:rFonts w:ascii="Times New Roman" w:hAnsi="Times New Roman"/>
          <w:sz w:val="22"/>
          <w:lang w:val="fi-FI"/>
        </w:rPr>
        <w:t xml:space="preserve">. </w:t>
      </w:r>
      <w:r w:rsidR="00B8435E">
        <w:rPr>
          <w:rFonts w:ascii="Times New Roman" w:hAnsi="Times New Roman"/>
          <w:sz w:val="22"/>
          <w:lang w:val="fi-FI"/>
        </w:rPr>
        <w:t xml:space="preserve">Osteoporoosia </w:t>
      </w:r>
      <w:r w:rsidR="004C23D5">
        <w:rPr>
          <w:rFonts w:ascii="Times New Roman" w:hAnsi="Times New Roman"/>
          <w:sz w:val="22"/>
          <w:lang w:val="fi-FI"/>
        </w:rPr>
        <w:t>esiintyy</w:t>
      </w:r>
      <w:r w:rsidR="00B8435E">
        <w:rPr>
          <w:rFonts w:ascii="Times New Roman" w:hAnsi="Times New Roman"/>
          <w:sz w:val="22"/>
          <w:lang w:val="fi-FI"/>
        </w:rPr>
        <w:t xml:space="preserve"> myös usein potilailla, jotka käyttävät kortikosteroidivalmisteita (kortisonia).</w:t>
      </w:r>
    </w:p>
    <w:p w14:paraId="6FE2091D" w14:textId="77777777" w:rsidR="00DA2ADD" w:rsidRDefault="00DA2ADD">
      <w:pPr>
        <w:numPr>
          <w:ilvl w:val="12"/>
          <w:numId w:val="0"/>
        </w:numPr>
        <w:ind w:right="-2"/>
        <w:rPr>
          <w:rFonts w:ascii="Times New Roman" w:hAnsi="Times New Roman"/>
          <w:sz w:val="22"/>
          <w:lang w:val="fi-FI"/>
        </w:rPr>
      </w:pPr>
    </w:p>
    <w:p w14:paraId="4D8488E8" w14:textId="77777777" w:rsidR="00DA2ADD" w:rsidRDefault="00DA2ADD">
      <w:pPr>
        <w:numPr>
          <w:ilvl w:val="12"/>
          <w:numId w:val="0"/>
        </w:numPr>
        <w:ind w:right="-2"/>
        <w:rPr>
          <w:rFonts w:ascii="Times New Roman" w:hAnsi="Times New Roman"/>
          <w:sz w:val="22"/>
          <w:lang w:val="fi-FI"/>
        </w:rPr>
      </w:pPr>
    </w:p>
    <w:p w14:paraId="7085115B" w14:textId="77777777" w:rsidR="00DA2ADD" w:rsidRDefault="00DA2ADD">
      <w:pPr>
        <w:numPr>
          <w:ilvl w:val="12"/>
          <w:numId w:val="0"/>
        </w:numPr>
        <w:ind w:left="567" w:right="-2" w:hanging="567"/>
        <w:rPr>
          <w:rFonts w:ascii="Times New Roman" w:hAnsi="Times New Roman"/>
          <w:b/>
          <w:sz w:val="22"/>
          <w:lang w:val="fi-FI"/>
        </w:rPr>
      </w:pPr>
      <w:r>
        <w:rPr>
          <w:rFonts w:ascii="Times New Roman" w:hAnsi="Times New Roman"/>
          <w:b/>
          <w:sz w:val="22"/>
          <w:lang w:val="fi-FI"/>
        </w:rPr>
        <w:t>2.</w:t>
      </w:r>
      <w:r>
        <w:rPr>
          <w:rFonts w:ascii="Times New Roman" w:hAnsi="Times New Roman"/>
          <w:b/>
          <w:sz w:val="22"/>
          <w:lang w:val="fi-FI"/>
        </w:rPr>
        <w:tab/>
      </w:r>
      <w:r w:rsidR="0043776B" w:rsidRPr="002628A3">
        <w:rPr>
          <w:rFonts w:ascii="Times New Roman" w:hAnsi="Times New Roman"/>
          <w:b/>
          <w:sz w:val="22"/>
          <w:lang w:val="fi-FI"/>
        </w:rPr>
        <w:t xml:space="preserve">Mitä sinun on tiedettävä, ennen kuin käytät </w:t>
      </w:r>
      <w:r w:rsidR="00E74CE5" w:rsidRPr="006A04E1">
        <w:rPr>
          <w:rFonts w:ascii="Times New Roman" w:hAnsi="Times New Roman"/>
          <w:b/>
          <w:bCs/>
          <w:sz w:val="22"/>
          <w:lang w:val="fi-FI"/>
        </w:rPr>
        <w:t>Sondelbay</w:t>
      </w:r>
      <w:r w:rsidR="0043776B" w:rsidRPr="00E74CE5">
        <w:rPr>
          <w:rFonts w:ascii="Times New Roman" w:hAnsi="Times New Roman"/>
          <w:b/>
          <w:bCs/>
          <w:sz w:val="22"/>
          <w:lang w:val="fi-FI"/>
        </w:rPr>
        <w:t>-</w:t>
      </w:r>
      <w:r w:rsidR="0043776B" w:rsidRPr="002628A3">
        <w:rPr>
          <w:rFonts w:ascii="Times New Roman" w:hAnsi="Times New Roman"/>
          <w:b/>
          <w:sz w:val="22"/>
          <w:lang w:val="fi-FI"/>
        </w:rPr>
        <w:t>valmistetta</w:t>
      </w:r>
      <w:r w:rsidR="0043776B">
        <w:rPr>
          <w:rFonts w:ascii="Times New Roman" w:hAnsi="Times New Roman"/>
          <w:b/>
          <w:sz w:val="22"/>
          <w:lang w:val="fi-FI"/>
        </w:rPr>
        <w:t xml:space="preserve"> </w:t>
      </w:r>
    </w:p>
    <w:p w14:paraId="3BF7D189" w14:textId="77777777" w:rsidR="00DA2ADD" w:rsidRDefault="00DA2ADD">
      <w:pPr>
        <w:numPr>
          <w:ilvl w:val="12"/>
          <w:numId w:val="0"/>
        </w:numPr>
        <w:ind w:right="-2"/>
        <w:rPr>
          <w:rFonts w:ascii="Times New Roman" w:hAnsi="Times New Roman"/>
          <w:sz w:val="22"/>
          <w:lang w:val="fi-FI"/>
        </w:rPr>
      </w:pPr>
    </w:p>
    <w:p w14:paraId="2D2E49D1" w14:textId="77777777" w:rsidR="00DA2ADD" w:rsidRDefault="00DA2ADD">
      <w:pPr>
        <w:numPr>
          <w:ilvl w:val="12"/>
          <w:numId w:val="0"/>
        </w:numPr>
        <w:ind w:right="-2"/>
        <w:rPr>
          <w:rFonts w:ascii="Times New Roman" w:hAnsi="Times New Roman"/>
          <w:b/>
          <w:sz w:val="22"/>
          <w:lang w:val="fi-FI"/>
        </w:rPr>
      </w:pPr>
      <w:r>
        <w:rPr>
          <w:rFonts w:ascii="Times New Roman" w:hAnsi="Times New Roman"/>
          <w:b/>
          <w:sz w:val="22"/>
          <w:lang w:val="fi-FI"/>
        </w:rPr>
        <w:t xml:space="preserve">Älä käytä </w:t>
      </w:r>
      <w:r w:rsidR="002A4D94">
        <w:rPr>
          <w:rFonts w:ascii="Times New Roman" w:hAnsi="Times New Roman"/>
          <w:b/>
          <w:sz w:val="22"/>
          <w:lang w:val="fi-FI"/>
        </w:rPr>
        <w:t>S</w:t>
      </w:r>
      <w:r w:rsidR="00E74CE5">
        <w:rPr>
          <w:rFonts w:ascii="Times New Roman" w:hAnsi="Times New Roman"/>
          <w:b/>
          <w:sz w:val="22"/>
          <w:lang w:val="fi-FI"/>
        </w:rPr>
        <w:t>ondelbay</w:t>
      </w:r>
      <w:r w:rsidR="00DC798A">
        <w:rPr>
          <w:rFonts w:ascii="Times New Roman" w:hAnsi="Times New Roman"/>
          <w:b/>
          <w:sz w:val="22"/>
          <w:lang w:val="fi-FI"/>
        </w:rPr>
        <w:t>-</w:t>
      </w:r>
      <w:r w:rsidR="00A63BBD">
        <w:rPr>
          <w:rFonts w:ascii="Times New Roman" w:hAnsi="Times New Roman"/>
          <w:b/>
          <w:sz w:val="22"/>
          <w:lang w:val="fi-FI"/>
        </w:rPr>
        <w:t>valmistetta</w:t>
      </w:r>
    </w:p>
    <w:p w14:paraId="63D2909E" w14:textId="77777777" w:rsidR="00DA2ADD" w:rsidRDefault="00DC798A" w:rsidP="00C41647">
      <w:pPr>
        <w:numPr>
          <w:ilvl w:val="0"/>
          <w:numId w:val="5"/>
        </w:numPr>
        <w:tabs>
          <w:tab w:val="clear" w:pos="360"/>
        </w:tabs>
        <w:ind w:left="600" w:hanging="600"/>
        <w:rPr>
          <w:rFonts w:ascii="Times New Roman" w:hAnsi="Times New Roman"/>
          <w:sz w:val="22"/>
          <w:lang w:val="fi-FI"/>
        </w:rPr>
      </w:pPr>
      <w:r>
        <w:rPr>
          <w:rFonts w:ascii="Times New Roman" w:hAnsi="Times New Roman"/>
          <w:sz w:val="22"/>
          <w:lang w:val="fi-FI"/>
        </w:rPr>
        <w:t>jos</w:t>
      </w:r>
      <w:r w:rsidR="00DA2ADD">
        <w:rPr>
          <w:rFonts w:ascii="Times New Roman" w:hAnsi="Times New Roman"/>
          <w:sz w:val="22"/>
          <w:lang w:val="fi-FI"/>
        </w:rPr>
        <w:t xml:space="preserve"> o</w:t>
      </w:r>
      <w:r>
        <w:rPr>
          <w:rFonts w:ascii="Times New Roman" w:hAnsi="Times New Roman"/>
          <w:sz w:val="22"/>
          <w:lang w:val="fi-FI"/>
        </w:rPr>
        <w:t>let</w:t>
      </w:r>
      <w:r w:rsidR="00DA2ADD">
        <w:rPr>
          <w:rFonts w:ascii="Times New Roman" w:hAnsi="Times New Roman"/>
          <w:sz w:val="22"/>
          <w:lang w:val="fi-FI"/>
        </w:rPr>
        <w:t xml:space="preserve"> allerginen </w:t>
      </w:r>
      <w:r>
        <w:rPr>
          <w:rFonts w:ascii="Times New Roman" w:hAnsi="Times New Roman"/>
          <w:sz w:val="22"/>
          <w:lang w:val="fi-FI"/>
        </w:rPr>
        <w:t>teriparatidille tai</w:t>
      </w:r>
      <w:r w:rsidR="00F05711">
        <w:rPr>
          <w:rFonts w:ascii="Times New Roman" w:hAnsi="Times New Roman"/>
          <w:sz w:val="22"/>
          <w:lang w:val="fi-FI"/>
        </w:rPr>
        <w:t xml:space="preserve"> tämän lääkkeen</w:t>
      </w:r>
      <w:r>
        <w:rPr>
          <w:rFonts w:ascii="Times New Roman" w:hAnsi="Times New Roman"/>
          <w:sz w:val="22"/>
          <w:lang w:val="fi-FI"/>
        </w:rPr>
        <w:t xml:space="preserve"> jollekin muulle aineelle</w:t>
      </w:r>
      <w:r w:rsidR="00F05711">
        <w:rPr>
          <w:rFonts w:ascii="Times New Roman" w:hAnsi="Times New Roman"/>
          <w:sz w:val="22"/>
          <w:lang w:val="fi-FI"/>
        </w:rPr>
        <w:t xml:space="preserve"> (lueteltu kohdassa 6)</w:t>
      </w:r>
    </w:p>
    <w:p w14:paraId="2002F85C" w14:textId="77777777" w:rsidR="00DA2ADD" w:rsidRDefault="00DC798A" w:rsidP="00C41647">
      <w:pPr>
        <w:numPr>
          <w:ilvl w:val="0"/>
          <w:numId w:val="5"/>
        </w:numPr>
        <w:tabs>
          <w:tab w:val="clear" w:pos="360"/>
        </w:tabs>
        <w:ind w:left="600" w:hanging="600"/>
        <w:rPr>
          <w:rFonts w:ascii="Times New Roman" w:hAnsi="Times New Roman"/>
          <w:sz w:val="22"/>
          <w:lang w:val="fi-FI"/>
        </w:rPr>
      </w:pPr>
      <w:r>
        <w:rPr>
          <w:rFonts w:ascii="Times New Roman" w:hAnsi="Times New Roman"/>
          <w:sz w:val="22"/>
          <w:lang w:val="fi-FI"/>
        </w:rPr>
        <w:t xml:space="preserve">jos </w:t>
      </w:r>
      <w:r w:rsidR="00DA2ADD">
        <w:rPr>
          <w:rFonts w:ascii="Times New Roman" w:hAnsi="Times New Roman"/>
          <w:sz w:val="22"/>
          <w:lang w:val="fi-FI"/>
        </w:rPr>
        <w:t>veresi kalsiumpitoisuus on suuri (sinulla on hyperkalsemia)</w:t>
      </w:r>
    </w:p>
    <w:p w14:paraId="2CFE97AC" w14:textId="77777777" w:rsidR="00DA2ADD" w:rsidRDefault="00DC798A" w:rsidP="00C41647">
      <w:pPr>
        <w:numPr>
          <w:ilvl w:val="0"/>
          <w:numId w:val="5"/>
        </w:numPr>
        <w:tabs>
          <w:tab w:val="clear" w:pos="360"/>
        </w:tabs>
        <w:ind w:left="600" w:hanging="600"/>
        <w:rPr>
          <w:rFonts w:ascii="Times New Roman" w:hAnsi="Times New Roman"/>
          <w:sz w:val="22"/>
          <w:lang w:val="fi-FI"/>
        </w:rPr>
      </w:pPr>
      <w:r>
        <w:rPr>
          <w:rFonts w:ascii="Times New Roman" w:hAnsi="Times New Roman"/>
          <w:sz w:val="22"/>
          <w:lang w:val="fi-FI"/>
        </w:rPr>
        <w:t xml:space="preserve">jos </w:t>
      </w:r>
      <w:r w:rsidR="00DA2ADD">
        <w:rPr>
          <w:rFonts w:ascii="Times New Roman" w:hAnsi="Times New Roman"/>
          <w:sz w:val="22"/>
          <w:lang w:val="fi-FI"/>
        </w:rPr>
        <w:t xml:space="preserve">sinulla on </w:t>
      </w:r>
      <w:r w:rsidR="00857321">
        <w:rPr>
          <w:rFonts w:ascii="Times New Roman" w:hAnsi="Times New Roman"/>
          <w:sz w:val="22"/>
          <w:lang w:val="fi-FI"/>
        </w:rPr>
        <w:t xml:space="preserve">vakavia </w:t>
      </w:r>
      <w:r w:rsidR="00DA2ADD">
        <w:rPr>
          <w:rFonts w:ascii="Times New Roman" w:hAnsi="Times New Roman"/>
          <w:sz w:val="22"/>
          <w:lang w:val="fi-FI"/>
        </w:rPr>
        <w:t>munuaisvaivoja</w:t>
      </w:r>
    </w:p>
    <w:p w14:paraId="3E0D6871" w14:textId="77777777" w:rsidR="00857321" w:rsidRDefault="00857321" w:rsidP="00C41647">
      <w:pPr>
        <w:numPr>
          <w:ilvl w:val="0"/>
          <w:numId w:val="5"/>
        </w:numPr>
        <w:tabs>
          <w:tab w:val="clear" w:pos="360"/>
        </w:tabs>
        <w:ind w:left="600" w:hanging="600"/>
        <w:rPr>
          <w:rFonts w:ascii="Times New Roman" w:hAnsi="Times New Roman"/>
          <w:sz w:val="22"/>
          <w:lang w:val="fi-FI"/>
        </w:rPr>
      </w:pPr>
      <w:r>
        <w:rPr>
          <w:rFonts w:ascii="Times New Roman" w:hAnsi="Times New Roman"/>
          <w:sz w:val="22"/>
          <w:lang w:val="fi-FI"/>
        </w:rPr>
        <w:t>jos sinulla on ollut luusyöpä tai muu syöpä, joka on levinnyt luustoon</w:t>
      </w:r>
      <w:r w:rsidR="00E36330">
        <w:rPr>
          <w:rFonts w:ascii="Times New Roman" w:hAnsi="Times New Roman"/>
          <w:sz w:val="22"/>
          <w:lang w:val="fi-FI"/>
        </w:rPr>
        <w:t xml:space="preserve"> (etä</w:t>
      </w:r>
      <w:r>
        <w:rPr>
          <w:rFonts w:ascii="Times New Roman" w:hAnsi="Times New Roman"/>
          <w:sz w:val="22"/>
          <w:lang w:val="fi-FI"/>
        </w:rPr>
        <w:t>pesäkkeitä luustossa)</w:t>
      </w:r>
    </w:p>
    <w:p w14:paraId="236C916B" w14:textId="46F36144" w:rsidR="00857321" w:rsidRDefault="006B2ABF" w:rsidP="00C41647">
      <w:pPr>
        <w:numPr>
          <w:ilvl w:val="0"/>
          <w:numId w:val="5"/>
        </w:numPr>
        <w:tabs>
          <w:tab w:val="clear" w:pos="360"/>
        </w:tabs>
        <w:ind w:left="600" w:hanging="600"/>
        <w:rPr>
          <w:rFonts w:ascii="Times New Roman" w:hAnsi="Times New Roman"/>
          <w:sz w:val="22"/>
          <w:lang w:val="fi-FI"/>
        </w:rPr>
      </w:pPr>
      <w:r>
        <w:rPr>
          <w:rFonts w:ascii="Times New Roman" w:hAnsi="Times New Roman"/>
          <w:sz w:val="22"/>
          <w:lang w:val="fi-FI"/>
        </w:rPr>
        <w:t>tiettyjen luusairauksien yhteydessä. Jos sinulla on jokin luuston sairaus,</w:t>
      </w:r>
      <w:r w:rsidR="00857321">
        <w:rPr>
          <w:rFonts w:ascii="Times New Roman" w:hAnsi="Times New Roman"/>
          <w:sz w:val="22"/>
          <w:lang w:val="fi-FI"/>
        </w:rPr>
        <w:t xml:space="preserve"> kerro se lääkärillesi</w:t>
      </w:r>
      <w:r w:rsidR="00423379">
        <w:rPr>
          <w:rFonts w:ascii="Times New Roman" w:hAnsi="Times New Roman"/>
          <w:sz w:val="22"/>
          <w:lang w:val="fi-FI"/>
        </w:rPr>
        <w:t>.</w:t>
      </w:r>
    </w:p>
    <w:p w14:paraId="17136B99" w14:textId="77777777" w:rsidR="00857321" w:rsidRDefault="00857321" w:rsidP="00C41647">
      <w:pPr>
        <w:numPr>
          <w:ilvl w:val="0"/>
          <w:numId w:val="5"/>
        </w:numPr>
        <w:tabs>
          <w:tab w:val="clear" w:pos="360"/>
        </w:tabs>
        <w:ind w:left="600" w:hanging="600"/>
        <w:rPr>
          <w:rFonts w:ascii="Times New Roman" w:hAnsi="Times New Roman"/>
          <w:sz w:val="22"/>
          <w:lang w:val="fi-FI"/>
        </w:rPr>
      </w:pPr>
      <w:r>
        <w:rPr>
          <w:rFonts w:ascii="Times New Roman" w:hAnsi="Times New Roman"/>
          <w:sz w:val="22"/>
          <w:lang w:val="fi-FI"/>
        </w:rPr>
        <w:t>jos sinulla on selittämätön, suurentunut alkalisen fosfataasin arvo</w:t>
      </w:r>
      <w:r w:rsidR="006B2ABF">
        <w:rPr>
          <w:rFonts w:ascii="Times New Roman" w:hAnsi="Times New Roman"/>
          <w:sz w:val="22"/>
          <w:lang w:val="fi-FI"/>
        </w:rPr>
        <w:t>. Tämä voi viitata sinulla mahdollisesti olevaan Pagetin luutautiin</w:t>
      </w:r>
      <w:r w:rsidR="00F05711">
        <w:rPr>
          <w:rFonts w:ascii="Times New Roman" w:hAnsi="Times New Roman"/>
          <w:sz w:val="22"/>
          <w:lang w:val="fi-FI"/>
        </w:rPr>
        <w:t xml:space="preserve"> (sairaus, jossa </w:t>
      </w:r>
      <w:r w:rsidR="00291F32">
        <w:rPr>
          <w:rFonts w:ascii="Times New Roman" w:hAnsi="Times New Roman"/>
          <w:sz w:val="22"/>
          <w:lang w:val="fi-FI"/>
        </w:rPr>
        <w:t>luun muodostuminen on häiriintynyt</w:t>
      </w:r>
      <w:r w:rsidR="00F05711">
        <w:rPr>
          <w:rFonts w:ascii="Times New Roman" w:hAnsi="Times New Roman"/>
          <w:sz w:val="22"/>
          <w:lang w:val="fi-FI"/>
        </w:rPr>
        <w:t>)</w:t>
      </w:r>
      <w:r w:rsidR="006B2ABF">
        <w:rPr>
          <w:rFonts w:ascii="Times New Roman" w:hAnsi="Times New Roman"/>
          <w:sz w:val="22"/>
          <w:lang w:val="fi-FI"/>
        </w:rPr>
        <w:t>.</w:t>
      </w:r>
      <w:r>
        <w:rPr>
          <w:rFonts w:ascii="Times New Roman" w:hAnsi="Times New Roman"/>
          <w:sz w:val="22"/>
          <w:lang w:val="fi-FI"/>
        </w:rPr>
        <w:t xml:space="preserve"> Jos </w:t>
      </w:r>
      <w:r w:rsidR="0060519D">
        <w:rPr>
          <w:rFonts w:ascii="Times New Roman" w:hAnsi="Times New Roman"/>
          <w:sz w:val="22"/>
          <w:lang w:val="fi-FI"/>
        </w:rPr>
        <w:t>et ole varma, kysy lääkäriltäsi.</w:t>
      </w:r>
    </w:p>
    <w:p w14:paraId="5F13891F" w14:textId="77777777" w:rsidR="00DA2ADD" w:rsidRDefault="00DC798A" w:rsidP="00C41647">
      <w:pPr>
        <w:numPr>
          <w:ilvl w:val="0"/>
          <w:numId w:val="5"/>
        </w:numPr>
        <w:tabs>
          <w:tab w:val="clear" w:pos="360"/>
        </w:tabs>
        <w:ind w:left="600" w:hanging="600"/>
        <w:rPr>
          <w:rFonts w:ascii="Times New Roman" w:hAnsi="Times New Roman"/>
          <w:sz w:val="22"/>
          <w:lang w:val="fi-FI"/>
        </w:rPr>
      </w:pPr>
      <w:r>
        <w:rPr>
          <w:rFonts w:ascii="Times New Roman" w:hAnsi="Times New Roman"/>
          <w:sz w:val="22"/>
          <w:lang w:val="fi-FI"/>
        </w:rPr>
        <w:t xml:space="preserve">jos </w:t>
      </w:r>
      <w:r w:rsidR="00DA2ADD">
        <w:rPr>
          <w:rFonts w:ascii="Times New Roman" w:hAnsi="Times New Roman"/>
          <w:sz w:val="22"/>
          <w:lang w:val="fi-FI"/>
        </w:rPr>
        <w:t>olet saanut sädehoitoa</w:t>
      </w:r>
      <w:r w:rsidR="00FE5CD4">
        <w:rPr>
          <w:rFonts w:ascii="Times New Roman" w:hAnsi="Times New Roman"/>
          <w:sz w:val="22"/>
          <w:lang w:val="fi-FI"/>
        </w:rPr>
        <w:t xml:space="preserve"> luustoon</w:t>
      </w:r>
    </w:p>
    <w:p w14:paraId="0B80617A" w14:textId="77777777" w:rsidR="00DA2ADD" w:rsidRDefault="00DC798A" w:rsidP="00C41647">
      <w:pPr>
        <w:numPr>
          <w:ilvl w:val="0"/>
          <w:numId w:val="5"/>
        </w:numPr>
        <w:tabs>
          <w:tab w:val="clear" w:pos="360"/>
        </w:tabs>
        <w:ind w:left="600" w:hanging="600"/>
        <w:rPr>
          <w:rFonts w:ascii="Times New Roman" w:hAnsi="Times New Roman"/>
          <w:sz w:val="22"/>
          <w:lang w:val="fi-FI"/>
        </w:rPr>
      </w:pPr>
      <w:r>
        <w:rPr>
          <w:rFonts w:ascii="Times New Roman" w:hAnsi="Times New Roman"/>
          <w:sz w:val="22"/>
          <w:lang w:val="fi-FI"/>
        </w:rPr>
        <w:t xml:space="preserve">jos </w:t>
      </w:r>
      <w:r w:rsidR="00DA2ADD">
        <w:rPr>
          <w:rFonts w:ascii="Times New Roman" w:hAnsi="Times New Roman"/>
          <w:sz w:val="22"/>
          <w:lang w:val="fi-FI"/>
        </w:rPr>
        <w:t>olet raskaana tai imetät</w:t>
      </w:r>
      <w:r w:rsidR="00BA1168">
        <w:rPr>
          <w:rFonts w:ascii="Times New Roman" w:hAnsi="Times New Roman"/>
          <w:sz w:val="22"/>
          <w:lang w:val="fi-FI"/>
        </w:rPr>
        <w:t>.</w:t>
      </w:r>
    </w:p>
    <w:p w14:paraId="5728386C" w14:textId="77777777" w:rsidR="00DA2ADD" w:rsidRDefault="00DA2ADD">
      <w:pPr>
        <w:rPr>
          <w:rFonts w:ascii="Times New Roman" w:hAnsi="Times New Roman"/>
          <w:sz w:val="22"/>
          <w:lang w:val="fi-FI"/>
        </w:rPr>
      </w:pPr>
    </w:p>
    <w:p w14:paraId="3D095C6E" w14:textId="77777777" w:rsidR="00FE5CD4" w:rsidRDefault="00291F32" w:rsidP="0060519D">
      <w:pPr>
        <w:numPr>
          <w:ilvl w:val="12"/>
          <w:numId w:val="0"/>
        </w:numPr>
        <w:tabs>
          <w:tab w:val="left" w:pos="567"/>
        </w:tabs>
        <w:ind w:right="-2"/>
        <w:rPr>
          <w:rFonts w:ascii="Times New Roman" w:hAnsi="Times New Roman"/>
          <w:b/>
          <w:noProof/>
          <w:sz w:val="22"/>
          <w:szCs w:val="22"/>
          <w:lang w:val="fi-FI"/>
        </w:rPr>
      </w:pPr>
      <w:r>
        <w:rPr>
          <w:rFonts w:ascii="Times New Roman" w:hAnsi="Times New Roman"/>
          <w:b/>
          <w:noProof/>
          <w:sz w:val="22"/>
          <w:szCs w:val="22"/>
          <w:lang w:val="fi-FI"/>
        </w:rPr>
        <w:t>Varoitukset ja varotoimet</w:t>
      </w:r>
    </w:p>
    <w:p w14:paraId="2B2BAF98" w14:textId="77777777" w:rsidR="00291F32" w:rsidRDefault="00291F32" w:rsidP="0060519D">
      <w:pPr>
        <w:numPr>
          <w:ilvl w:val="12"/>
          <w:numId w:val="0"/>
        </w:numPr>
        <w:tabs>
          <w:tab w:val="left" w:pos="567"/>
        </w:tabs>
        <w:ind w:right="-2"/>
        <w:rPr>
          <w:rFonts w:ascii="Times New Roman" w:hAnsi="Times New Roman"/>
          <w:b/>
          <w:noProof/>
          <w:sz w:val="22"/>
          <w:szCs w:val="22"/>
          <w:lang w:val="fi-FI"/>
        </w:rPr>
      </w:pPr>
    </w:p>
    <w:p w14:paraId="45FC2692" w14:textId="77777777" w:rsidR="00291F32" w:rsidRDefault="002A4D94" w:rsidP="0060519D">
      <w:pPr>
        <w:numPr>
          <w:ilvl w:val="12"/>
          <w:numId w:val="0"/>
        </w:numPr>
        <w:tabs>
          <w:tab w:val="left" w:pos="567"/>
        </w:tabs>
        <w:ind w:right="-2"/>
        <w:rPr>
          <w:rFonts w:ascii="Times New Roman" w:hAnsi="Times New Roman"/>
          <w:noProof/>
          <w:sz w:val="22"/>
          <w:szCs w:val="22"/>
          <w:lang w:val="fi-FI"/>
        </w:rPr>
      </w:pPr>
      <w:r>
        <w:rPr>
          <w:rFonts w:ascii="Times New Roman" w:hAnsi="Times New Roman"/>
          <w:noProof/>
          <w:sz w:val="22"/>
          <w:szCs w:val="22"/>
          <w:lang w:val="fi-FI"/>
        </w:rPr>
        <w:lastRenderedPageBreak/>
        <w:t>Sondelbay</w:t>
      </w:r>
      <w:r w:rsidR="00291F32">
        <w:rPr>
          <w:rFonts w:ascii="Times New Roman" w:hAnsi="Times New Roman"/>
          <w:noProof/>
          <w:sz w:val="22"/>
          <w:szCs w:val="22"/>
          <w:lang w:val="fi-FI"/>
        </w:rPr>
        <w:t xml:space="preserve"> voi aiheuttaa suurentuneen kalsiumpitoisuuden veressä tai virtsassa.</w:t>
      </w:r>
    </w:p>
    <w:p w14:paraId="75608C66" w14:textId="77777777" w:rsidR="00291F32" w:rsidRDefault="00291F32" w:rsidP="0060519D">
      <w:pPr>
        <w:numPr>
          <w:ilvl w:val="12"/>
          <w:numId w:val="0"/>
        </w:numPr>
        <w:tabs>
          <w:tab w:val="left" w:pos="567"/>
        </w:tabs>
        <w:ind w:right="-2"/>
        <w:rPr>
          <w:rFonts w:ascii="Times New Roman" w:hAnsi="Times New Roman"/>
          <w:b/>
          <w:noProof/>
          <w:sz w:val="22"/>
          <w:szCs w:val="22"/>
          <w:lang w:val="fi-FI"/>
        </w:rPr>
      </w:pPr>
    </w:p>
    <w:p w14:paraId="13F70B56" w14:textId="77777777" w:rsidR="00291F32" w:rsidRDefault="00291F32" w:rsidP="004156E9">
      <w:pPr>
        <w:keepNext/>
        <w:numPr>
          <w:ilvl w:val="12"/>
          <w:numId w:val="0"/>
        </w:numPr>
        <w:tabs>
          <w:tab w:val="left" w:pos="567"/>
        </w:tabs>
        <w:ind w:right="-2"/>
        <w:rPr>
          <w:rFonts w:ascii="Times New Roman" w:hAnsi="Times New Roman"/>
          <w:noProof/>
          <w:sz w:val="22"/>
          <w:szCs w:val="22"/>
          <w:lang w:val="fi-FI"/>
        </w:rPr>
      </w:pPr>
      <w:r w:rsidRPr="002628A3">
        <w:rPr>
          <w:rFonts w:ascii="Times New Roman" w:hAnsi="Times New Roman"/>
          <w:noProof/>
          <w:sz w:val="22"/>
          <w:szCs w:val="22"/>
          <w:lang w:val="fi-FI"/>
        </w:rPr>
        <w:t>Keskustele lääkärin tai apteekkihenkilökunnan kanssa</w:t>
      </w:r>
      <w:r>
        <w:rPr>
          <w:rFonts w:ascii="Times New Roman" w:hAnsi="Times New Roman"/>
          <w:noProof/>
          <w:sz w:val="22"/>
          <w:szCs w:val="22"/>
          <w:lang w:val="fi-FI"/>
        </w:rPr>
        <w:t xml:space="preserve"> </w:t>
      </w:r>
      <w:r w:rsidR="00010E6F">
        <w:rPr>
          <w:rFonts w:ascii="Times New Roman" w:hAnsi="Times New Roman"/>
          <w:noProof/>
          <w:sz w:val="22"/>
          <w:szCs w:val="22"/>
          <w:lang w:val="fi-FI"/>
        </w:rPr>
        <w:t>en</w:t>
      </w:r>
      <w:r w:rsidR="0017088F">
        <w:rPr>
          <w:rFonts w:ascii="Times New Roman" w:hAnsi="Times New Roman"/>
          <w:noProof/>
          <w:sz w:val="22"/>
          <w:szCs w:val="22"/>
          <w:lang w:val="fi-FI"/>
        </w:rPr>
        <w:t>nen kuin käytät</w:t>
      </w:r>
      <w:r w:rsidR="00010E6F">
        <w:rPr>
          <w:rFonts w:ascii="Times New Roman" w:hAnsi="Times New Roman"/>
          <w:noProof/>
          <w:sz w:val="22"/>
          <w:szCs w:val="22"/>
          <w:lang w:val="fi-FI"/>
        </w:rPr>
        <w:t xml:space="preserve"> tai </w:t>
      </w:r>
      <w:r w:rsidR="0017088F">
        <w:rPr>
          <w:rFonts w:ascii="Times New Roman" w:hAnsi="Times New Roman"/>
          <w:noProof/>
          <w:sz w:val="22"/>
          <w:szCs w:val="22"/>
          <w:lang w:val="fi-FI"/>
        </w:rPr>
        <w:t xml:space="preserve">kun käytät </w:t>
      </w:r>
      <w:r w:rsidR="002A4D94">
        <w:rPr>
          <w:rFonts w:ascii="Times New Roman" w:hAnsi="Times New Roman"/>
          <w:noProof/>
          <w:sz w:val="22"/>
          <w:szCs w:val="22"/>
          <w:lang w:val="fi-FI"/>
        </w:rPr>
        <w:t>Sondelbay</w:t>
      </w:r>
      <w:r w:rsidR="0017088F">
        <w:rPr>
          <w:rFonts w:ascii="Times New Roman" w:hAnsi="Times New Roman"/>
          <w:noProof/>
          <w:sz w:val="22"/>
          <w:szCs w:val="22"/>
          <w:lang w:val="fi-FI"/>
        </w:rPr>
        <w:t>-valmistetta</w:t>
      </w:r>
      <w:r w:rsidR="00010E6F">
        <w:rPr>
          <w:rFonts w:ascii="Times New Roman" w:hAnsi="Times New Roman"/>
          <w:noProof/>
          <w:sz w:val="22"/>
          <w:szCs w:val="22"/>
          <w:lang w:val="fi-FI"/>
        </w:rPr>
        <w:t>:</w:t>
      </w:r>
    </w:p>
    <w:p w14:paraId="077A9379" w14:textId="77777777" w:rsidR="000A1F49" w:rsidRDefault="000A1F49" w:rsidP="003F6343">
      <w:pPr>
        <w:keepNext/>
        <w:numPr>
          <w:ilvl w:val="12"/>
          <w:numId w:val="0"/>
        </w:numPr>
        <w:tabs>
          <w:tab w:val="left" w:pos="567"/>
        </w:tabs>
        <w:ind w:right="-2"/>
        <w:rPr>
          <w:rFonts w:ascii="Times New Roman" w:hAnsi="Times New Roman"/>
          <w:noProof/>
          <w:sz w:val="22"/>
          <w:szCs w:val="22"/>
          <w:lang w:val="fi-FI"/>
        </w:rPr>
      </w:pPr>
    </w:p>
    <w:p w14:paraId="04784966" w14:textId="77777777" w:rsidR="00FE5CD4" w:rsidRDefault="00FE5CD4" w:rsidP="00C41647">
      <w:pPr>
        <w:keepNext/>
        <w:numPr>
          <w:ilvl w:val="0"/>
          <w:numId w:val="19"/>
        </w:numPr>
        <w:tabs>
          <w:tab w:val="left" w:pos="567"/>
        </w:tabs>
        <w:ind w:right="-2"/>
        <w:rPr>
          <w:rFonts w:ascii="Times New Roman" w:hAnsi="Times New Roman"/>
          <w:noProof/>
          <w:sz w:val="22"/>
          <w:szCs w:val="22"/>
          <w:lang w:val="fi-FI"/>
        </w:rPr>
      </w:pPr>
      <w:r>
        <w:rPr>
          <w:rFonts w:ascii="Times New Roman" w:hAnsi="Times New Roman"/>
          <w:noProof/>
          <w:sz w:val="22"/>
          <w:szCs w:val="22"/>
          <w:lang w:val="fi-FI"/>
        </w:rPr>
        <w:t>jos sinulla on jatkuvaa pahoinvointia, oksentelua</w:t>
      </w:r>
      <w:r w:rsidR="00A529F7">
        <w:rPr>
          <w:rFonts w:ascii="Times New Roman" w:hAnsi="Times New Roman"/>
          <w:noProof/>
          <w:sz w:val="22"/>
          <w:szCs w:val="22"/>
          <w:lang w:val="fi-FI"/>
        </w:rPr>
        <w:t>, ummetusta, vetämättömyyttä</w:t>
      </w:r>
      <w:r>
        <w:rPr>
          <w:rFonts w:ascii="Times New Roman" w:hAnsi="Times New Roman"/>
          <w:noProof/>
          <w:sz w:val="22"/>
          <w:szCs w:val="22"/>
          <w:lang w:val="fi-FI"/>
        </w:rPr>
        <w:t xml:space="preserve"> tai lihasheikkoutta. Nämä voivat olla oireita veren liian suuresta kalsiumpitoisuudesta.</w:t>
      </w:r>
    </w:p>
    <w:p w14:paraId="15A489A0" w14:textId="77777777" w:rsidR="0071048C" w:rsidRDefault="007574C5" w:rsidP="00C41647">
      <w:pPr>
        <w:keepNext/>
        <w:numPr>
          <w:ilvl w:val="0"/>
          <w:numId w:val="19"/>
        </w:numPr>
        <w:rPr>
          <w:rFonts w:ascii="Times New Roman" w:hAnsi="Times New Roman"/>
          <w:noProof/>
          <w:sz w:val="22"/>
          <w:szCs w:val="22"/>
          <w:lang w:val="fi-FI"/>
        </w:rPr>
      </w:pPr>
      <w:r>
        <w:rPr>
          <w:rFonts w:ascii="Times New Roman" w:hAnsi="Times New Roman"/>
          <w:noProof/>
          <w:sz w:val="22"/>
          <w:szCs w:val="22"/>
          <w:lang w:val="fi-FI"/>
        </w:rPr>
        <w:t>jos sinulla on tai</w:t>
      </w:r>
      <w:r w:rsidR="0071048C">
        <w:rPr>
          <w:rFonts w:ascii="Times New Roman" w:hAnsi="Times New Roman"/>
          <w:noProof/>
          <w:sz w:val="22"/>
          <w:szCs w:val="22"/>
          <w:lang w:val="fi-FI"/>
        </w:rPr>
        <w:t xml:space="preserve"> on ollut munuaiskiviä.</w:t>
      </w:r>
    </w:p>
    <w:p w14:paraId="6440821C" w14:textId="77777777" w:rsidR="0071048C" w:rsidRDefault="0071048C" w:rsidP="00C41647">
      <w:pPr>
        <w:numPr>
          <w:ilvl w:val="0"/>
          <w:numId w:val="19"/>
        </w:numPr>
        <w:rPr>
          <w:rFonts w:ascii="Times New Roman" w:hAnsi="Times New Roman"/>
          <w:noProof/>
          <w:sz w:val="22"/>
          <w:szCs w:val="22"/>
          <w:lang w:val="fi-FI"/>
        </w:rPr>
      </w:pPr>
      <w:r>
        <w:rPr>
          <w:rFonts w:ascii="Times New Roman" w:hAnsi="Times New Roman"/>
          <w:noProof/>
          <w:sz w:val="22"/>
          <w:szCs w:val="22"/>
          <w:lang w:val="fi-FI"/>
        </w:rPr>
        <w:t>jos sinulla on munuaisvaivoja (k</w:t>
      </w:r>
      <w:r w:rsidR="008A18D5">
        <w:rPr>
          <w:rFonts w:ascii="Times New Roman" w:hAnsi="Times New Roman"/>
          <w:noProof/>
          <w:sz w:val="22"/>
          <w:szCs w:val="22"/>
          <w:lang w:val="fi-FI"/>
        </w:rPr>
        <w:t>ohtalainen</w:t>
      </w:r>
      <w:r>
        <w:rPr>
          <w:rFonts w:ascii="Times New Roman" w:hAnsi="Times New Roman"/>
          <w:noProof/>
          <w:sz w:val="22"/>
          <w:szCs w:val="22"/>
          <w:lang w:val="fi-FI"/>
        </w:rPr>
        <w:t xml:space="preserve"> munuaisten vajaatoiminta).</w:t>
      </w:r>
    </w:p>
    <w:p w14:paraId="19CC54D9" w14:textId="77777777" w:rsidR="00010E6F" w:rsidRDefault="00010E6F" w:rsidP="002628A3">
      <w:pPr>
        <w:rPr>
          <w:rFonts w:ascii="Times New Roman" w:hAnsi="Times New Roman"/>
          <w:noProof/>
          <w:sz w:val="22"/>
          <w:szCs w:val="22"/>
          <w:lang w:val="fi-FI"/>
        </w:rPr>
      </w:pPr>
    </w:p>
    <w:p w14:paraId="4EDFD928" w14:textId="77777777" w:rsidR="000A1F49" w:rsidRDefault="0071048C">
      <w:pPr>
        <w:rPr>
          <w:rFonts w:ascii="Times New Roman" w:hAnsi="Times New Roman"/>
          <w:noProof/>
          <w:sz w:val="22"/>
          <w:szCs w:val="22"/>
          <w:lang w:val="fi-FI"/>
        </w:rPr>
      </w:pPr>
      <w:r>
        <w:rPr>
          <w:rFonts w:ascii="Times New Roman" w:hAnsi="Times New Roman"/>
          <w:noProof/>
          <w:sz w:val="22"/>
          <w:szCs w:val="22"/>
          <w:lang w:val="fi-FI"/>
        </w:rPr>
        <w:t>Joillekin potilaille</w:t>
      </w:r>
      <w:r w:rsidR="00CF4B35">
        <w:rPr>
          <w:rFonts w:ascii="Times New Roman" w:hAnsi="Times New Roman"/>
          <w:noProof/>
          <w:sz w:val="22"/>
          <w:szCs w:val="22"/>
          <w:lang w:val="fi-FI"/>
        </w:rPr>
        <w:t xml:space="preserve"> </w:t>
      </w:r>
      <w:r w:rsidR="002A4D94">
        <w:rPr>
          <w:rFonts w:ascii="Times New Roman" w:hAnsi="Times New Roman"/>
          <w:noProof/>
          <w:sz w:val="22"/>
          <w:szCs w:val="22"/>
          <w:lang w:val="fi-FI"/>
        </w:rPr>
        <w:t>Sondelbay</w:t>
      </w:r>
      <w:r>
        <w:rPr>
          <w:rFonts w:ascii="Times New Roman" w:hAnsi="Times New Roman"/>
          <w:noProof/>
          <w:sz w:val="22"/>
          <w:szCs w:val="22"/>
          <w:lang w:val="fi-FI"/>
        </w:rPr>
        <w:t xml:space="preserve"> voi aiheuttaa huimausta tai sydämen tykytystä muutaman ensimmäisen pistoksen jälkeen. </w:t>
      </w:r>
      <w:r w:rsidR="00AD10FD">
        <w:rPr>
          <w:rFonts w:ascii="Times New Roman" w:hAnsi="Times New Roman"/>
          <w:noProof/>
          <w:sz w:val="22"/>
          <w:szCs w:val="22"/>
          <w:lang w:val="fi-FI"/>
        </w:rPr>
        <w:t xml:space="preserve">Ota </w:t>
      </w:r>
      <w:r w:rsidR="002A4D94">
        <w:rPr>
          <w:rFonts w:ascii="Times New Roman" w:hAnsi="Times New Roman"/>
          <w:noProof/>
          <w:sz w:val="22"/>
          <w:szCs w:val="22"/>
          <w:lang w:val="fi-FI"/>
        </w:rPr>
        <w:t>Sondelbay</w:t>
      </w:r>
      <w:r>
        <w:rPr>
          <w:rFonts w:ascii="Times New Roman" w:hAnsi="Times New Roman"/>
          <w:noProof/>
          <w:sz w:val="22"/>
          <w:szCs w:val="22"/>
          <w:lang w:val="fi-FI"/>
        </w:rPr>
        <w:t>-p</w:t>
      </w:r>
      <w:r w:rsidR="00AD10FD">
        <w:rPr>
          <w:rFonts w:ascii="Times New Roman" w:hAnsi="Times New Roman"/>
          <w:noProof/>
          <w:sz w:val="22"/>
          <w:szCs w:val="22"/>
          <w:lang w:val="fi-FI"/>
        </w:rPr>
        <w:t xml:space="preserve">istos ensimmäisillä kerroilla </w:t>
      </w:r>
      <w:r>
        <w:rPr>
          <w:rFonts w:ascii="Times New Roman" w:hAnsi="Times New Roman"/>
          <w:noProof/>
          <w:sz w:val="22"/>
          <w:szCs w:val="22"/>
          <w:lang w:val="fi-FI"/>
        </w:rPr>
        <w:t>sellaisessa paikassa, että voit istua tai mennä pitkäksesi, jos saat huimausta.</w:t>
      </w:r>
      <w:r w:rsidR="00FE5CD4">
        <w:rPr>
          <w:rFonts w:ascii="Times New Roman" w:hAnsi="Times New Roman"/>
          <w:noProof/>
          <w:sz w:val="22"/>
          <w:szCs w:val="22"/>
          <w:lang w:val="fi-FI"/>
        </w:rPr>
        <w:t xml:space="preserve"> </w:t>
      </w:r>
    </w:p>
    <w:p w14:paraId="7C9AA294" w14:textId="77777777" w:rsidR="000A1F49" w:rsidRDefault="000A1F49">
      <w:pPr>
        <w:rPr>
          <w:rFonts w:ascii="Times New Roman" w:hAnsi="Times New Roman"/>
          <w:noProof/>
          <w:sz w:val="22"/>
          <w:szCs w:val="22"/>
          <w:lang w:val="fi-FI"/>
        </w:rPr>
      </w:pPr>
    </w:p>
    <w:p w14:paraId="535BF9CE" w14:textId="77777777" w:rsidR="0071048C" w:rsidRDefault="00FE5CD4">
      <w:pPr>
        <w:rPr>
          <w:rFonts w:ascii="Times New Roman" w:hAnsi="Times New Roman"/>
          <w:noProof/>
          <w:sz w:val="22"/>
          <w:szCs w:val="22"/>
          <w:lang w:val="fi-FI"/>
        </w:rPr>
      </w:pPr>
      <w:r>
        <w:rPr>
          <w:rFonts w:ascii="Times New Roman" w:hAnsi="Times New Roman"/>
          <w:noProof/>
          <w:sz w:val="22"/>
          <w:szCs w:val="22"/>
          <w:lang w:val="fi-FI"/>
        </w:rPr>
        <w:t xml:space="preserve">Suositeltua </w:t>
      </w:r>
      <w:r w:rsidR="002E7D14">
        <w:rPr>
          <w:rFonts w:ascii="Times New Roman" w:hAnsi="Times New Roman"/>
          <w:noProof/>
          <w:sz w:val="22"/>
          <w:szCs w:val="22"/>
          <w:lang w:val="fi-FI"/>
        </w:rPr>
        <w:t>24</w:t>
      </w:r>
      <w:r>
        <w:rPr>
          <w:rFonts w:ascii="Times New Roman" w:hAnsi="Times New Roman"/>
          <w:noProof/>
          <w:sz w:val="22"/>
          <w:szCs w:val="22"/>
          <w:lang w:val="fi-FI"/>
        </w:rPr>
        <w:t xml:space="preserve"> kuukauden hoitoaikaa ei pidä ylittää.</w:t>
      </w:r>
    </w:p>
    <w:p w14:paraId="0A8B3F5D" w14:textId="77777777" w:rsidR="0071048C" w:rsidRDefault="0071048C">
      <w:pPr>
        <w:rPr>
          <w:rFonts w:ascii="Times New Roman" w:hAnsi="Times New Roman"/>
          <w:sz w:val="22"/>
          <w:lang w:val="fi-FI"/>
        </w:rPr>
      </w:pPr>
    </w:p>
    <w:p w14:paraId="1B0A7900" w14:textId="77777777" w:rsidR="00010E6F" w:rsidRDefault="002A4D94">
      <w:pPr>
        <w:rPr>
          <w:rFonts w:ascii="Times New Roman" w:hAnsi="Times New Roman"/>
          <w:sz w:val="22"/>
          <w:lang w:val="fi-FI"/>
        </w:rPr>
      </w:pPr>
      <w:r>
        <w:rPr>
          <w:rFonts w:ascii="Times New Roman" w:hAnsi="Times New Roman"/>
          <w:sz w:val="22"/>
          <w:lang w:val="fi-FI"/>
        </w:rPr>
        <w:t>Sondelbay</w:t>
      </w:r>
      <w:r w:rsidR="00010E6F">
        <w:rPr>
          <w:rFonts w:ascii="Times New Roman" w:hAnsi="Times New Roman"/>
          <w:sz w:val="22"/>
          <w:lang w:val="fi-FI"/>
        </w:rPr>
        <w:t xml:space="preserve">-valmistetta ei </w:t>
      </w:r>
      <w:r w:rsidR="00164A27">
        <w:rPr>
          <w:rFonts w:ascii="Times New Roman" w:hAnsi="Times New Roman"/>
          <w:sz w:val="22"/>
          <w:lang w:val="fi-FI"/>
        </w:rPr>
        <w:t>tule</w:t>
      </w:r>
      <w:r w:rsidR="00010E6F">
        <w:rPr>
          <w:rFonts w:ascii="Times New Roman" w:hAnsi="Times New Roman"/>
          <w:sz w:val="22"/>
          <w:lang w:val="fi-FI"/>
        </w:rPr>
        <w:t xml:space="preserve"> antaa aikuisille</w:t>
      </w:r>
      <w:r w:rsidR="00DA6761">
        <w:rPr>
          <w:rFonts w:ascii="Times New Roman" w:hAnsi="Times New Roman"/>
          <w:sz w:val="22"/>
          <w:lang w:val="fi-FI"/>
        </w:rPr>
        <w:t>, jotka voivat vielä kasvaa</w:t>
      </w:r>
      <w:r w:rsidR="00010E6F">
        <w:rPr>
          <w:rFonts w:ascii="Times New Roman" w:hAnsi="Times New Roman"/>
          <w:sz w:val="22"/>
          <w:lang w:val="fi-FI"/>
        </w:rPr>
        <w:t>.</w:t>
      </w:r>
    </w:p>
    <w:p w14:paraId="7BD0C0E6" w14:textId="77777777" w:rsidR="00010E6F" w:rsidRDefault="00010E6F">
      <w:pPr>
        <w:rPr>
          <w:rFonts w:ascii="Times New Roman" w:hAnsi="Times New Roman"/>
          <w:sz w:val="22"/>
          <w:lang w:val="fi-FI"/>
        </w:rPr>
      </w:pPr>
    </w:p>
    <w:p w14:paraId="128537D6" w14:textId="77777777" w:rsidR="00010E6F" w:rsidRPr="002628A3" w:rsidRDefault="00010E6F">
      <w:pPr>
        <w:rPr>
          <w:rFonts w:ascii="Times New Roman" w:hAnsi="Times New Roman"/>
          <w:b/>
          <w:sz w:val="22"/>
          <w:lang w:val="fi-FI"/>
        </w:rPr>
      </w:pPr>
      <w:r w:rsidRPr="002628A3">
        <w:rPr>
          <w:rFonts w:ascii="Times New Roman" w:hAnsi="Times New Roman"/>
          <w:b/>
          <w:sz w:val="22"/>
          <w:lang w:val="fi-FI"/>
        </w:rPr>
        <w:t>Lapset ja nuoret</w:t>
      </w:r>
    </w:p>
    <w:p w14:paraId="1BBBBF06" w14:textId="77777777" w:rsidR="00010E6F" w:rsidRDefault="002A4D94" w:rsidP="00010E6F">
      <w:pPr>
        <w:rPr>
          <w:rFonts w:ascii="Times New Roman" w:hAnsi="Times New Roman"/>
          <w:sz w:val="22"/>
          <w:lang w:val="fi-FI"/>
        </w:rPr>
      </w:pPr>
      <w:r>
        <w:rPr>
          <w:rFonts w:ascii="Times New Roman" w:hAnsi="Times New Roman"/>
          <w:sz w:val="22"/>
          <w:lang w:val="fi-FI"/>
        </w:rPr>
        <w:t>Sondelbay</w:t>
      </w:r>
      <w:r w:rsidR="00164A27">
        <w:rPr>
          <w:rFonts w:ascii="Times New Roman" w:hAnsi="Times New Roman"/>
          <w:sz w:val="22"/>
          <w:lang w:val="fi-FI"/>
        </w:rPr>
        <w:t>-valmistetta ei tule</w:t>
      </w:r>
      <w:r w:rsidR="00010E6F">
        <w:rPr>
          <w:rFonts w:ascii="Times New Roman" w:hAnsi="Times New Roman"/>
          <w:sz w:val="22"/>
          <w:lang w:val="fi-FI"/>
        </w:rPr>
        <w:t xml:space="preserve"> antaa lapsille tai nuorille (alle 18-vuotiaille). </w:t>
      </w:r>
    </w:p>
    <w:p w14:paraId="0C9BF817" w14:textId="77777777" w:rsidR="00010E6F" w:rsidRDefault="00010E6F">
      <w:pPr>
        <w:rPr>
          <w:rFonts w:ascii="Times New Roman" w:hAnsi="Times New Roman"/>
          <w:sz w:val="22"/>
          <w:lang w:val="fi-FI"/>
        </w:rPr>
      </w:pPr>
    </w:p>
    <w:p w14:paraId="56893297" w14:textId="77777777" w:rsidR="00FE5CD4" w:rsidRDefault="00FE5CD4" w:rsidP="002628A3">
      <w:pPr>
        <w:rPr>
          <w:rFonts w:ascii="Times New Roman" w:hAnsi="Times New Roman"/>
          <w:b/>
          <w:sz w:val="22"/>
          <w:lang w:val="fi-FI"/>
        </w:rPr>
      </w:pPr>
      <w:r>
        <w:rPr>
          <w:rFonts w:ascii="Times New Roman" w:hAnsi="Times New Roman"/>
          <w:b/>
          <w:sz w:val="22"/>
          <w:lang w:val="fi-FI"/>
        </w:rPr>
        <w:t>Mu</w:t>
      </w:r>
      <w:r w:rsidR="00010E6F">
        <w:rPr>
          <w:rFonts w:ascii="Times New Roman" w:hAnsi="Times New Roman"/>
          <w:b/>
          <w:sz w:val="22"/>
          <w:lang w:val="fi-FI"/>
        </w:rPr>
        <w:t>ut</w:t>
      </w:r>
      <w:r>
        <w:rPr>
          <w:rFonts w:ascii="Times New Roman" w:hAnsi="Times New Roman"/>
          <w:b/>
          <w:sz w:val="22"/>
          <w:lang w:val="fi-FI"/>
        </w:rPr>
        <w:t xml:space="preserve"> lääkevalmiste</w:t>
      </w:r>
      <w:r w:rsidR="00010E6F">
        <w:rPr>
          <w:rFonts w:ascii="Times New Roman" w:hAnsi="Times New Roman"/>
          <w:b/>
          <w:sz w:val="22"/>
          <w:lang w:val="fi-FI"/>
        </w:rPr>
        <w:t xml:space="preserve">et ja </w:t>
      </w:r>
      <w:r w:rsidR="002A4D94">
        <w:rPr>
          <w:rFonts w:ascii="Times New Roman" w:hAnsi="Times New Roman"/>
          <w:b/>
          <w:sz w:val="22"/>
          <w:lang w:val="fi-FI"/>
        </w:rPr>
        <w:t>Sondelbay</w:t>
      </w:r>
    </w:p>
    <w:p w14:paraId="6866B973" w14:textId="77777777" w:rsidR="00FE5CD4" w:rsidRDefault="00FE5CD4" w:rsidP="002628A3">
      <w:pPr>
        <w:rPr>
          <w:rFonts w:ascii="Times New Roman" w:hAnsi="Times New Roman"/>
          <w:sz w:val="22"/>
          <w:lang w:val="fi-FI"/>
        </w:rPr>
      </w:pPr>
      <w:r>
        <w:rPr>
          <w:rFonts w:ascii="Times New Roman" w:hAnsi="Times New Roman"/>
          <w:sz w:val="22"/>
          <w:lang w:val="fi-FI"/>
        </w:rPr>
        <w:t>Kerro lääkärille tai apteekki</w:t>
      </w:r>
      <w:r w:rsidR="00B6676B">
        <w:rPr>
          <w:rFonts w:ascii="Times New Roman" w:hAnsi="Times New Roman"/>
          <w:sz w:val="22"/>
          <w:lang w:val="fi-FI"/>
        </w:rPr>
        <w:t>henk</w:t>
      </w:r>
      <w:r>
        <w:rPr>
          <w:rFonts w:ascii="Times New Roman" w:hAnsi="Times New Roman"/>
          <w:sz w:val="22"/>
          <w:lang w:val="fi-FI"/>
        </w:rPr>
        <w:t>i</w:t>
      </w:r>
      <w:r w:rsidR="00B6676B">
        <w:rPr>
          <w:rFonts w:ascii="Times New Roman" w:hAnsi="Times New Roman"/>
          <w:sz w:val="22"/>
          <w:lang w:val="fi-FI"/>
        </w:rPr>
        <w:t>lökun</w:t>
      </w:r>
      <w:r>
        <w:rPr>
          <w:rFonts w:ascii="Times New Roman" w:hAnsi="Times New Roman"/>
          <w:sz w:val="22"/>
          <w:lang w:val="fi-FI"/>
        </w:rPr>
        <w:t>n</w:t>
      </w:r>
      <w:r w:rsidR="00B6676B">
        <w:rPr>
          <w:rFonts w:ascii="Times New Roman" w:hAnsi="Times New Roman"/>
          <w:sz w:val="22"/>
          <w:lang w:val="fi-FI"/>
        </w:rPr>
        <w:t>alle</w:t>
      </w:r>
      <w:r>
        <w:rPr>
          <w:rFonts w:ascii="Times New Roman" w:hAnsi="Times New Roman"/>
          <w:sz w:val="22"/>
          <w:lang w:val="fi-FI"/>
        </w:rPr>
        <w:t xml:space="preserve">, jos parhaillaan käytät tai olet äskettäin käyttänyt </w:t>
      </w:r>
      <w:r w:rsidR="00C23F79">
        <w:rPr>
          <w:rFonts w:ascii="Times New Roman" w:hAnsi="Times New Roman"/>
          <w:sz w:val="22"/>
          <w:lang w:val="fi-FI"/>
        </w:rPr>
        <w:t>tai saatat joutua käyttämään</w:t>
      </w:r>
      <w:r w:rsidR="00B6676B">
        <w:rPr>
          <w:rFonts w:ascii="Times New Roman" w:hAnsi="Times New Roman"/>
          <w:sz w:val="22"/>
          <w:lang w:val="fi-FI"/>
        </w:rPr>
        <w:t xml:space="preserve"> </w:t>
      </w:r>
      <w:r>
        <w:rPr>
          <w:rFonts w:ascii="Times New Roman" w:hAnsi="Times New Roman"/>
          <w:sz w:val="22"/>
          <w:lang w:val="fi-FI"/>
        </w:rPr>
        <w:t>muita lääkkeitä, koska niillä voi joskus olla yhte</w:t>
      </w:r>
      <w:r w:rsidR="00C92AE5">
        <w:rPr>
          <w:rFonts w:ascii="Times New Roman" w:hAnsi="Times New Roman"/>
          <w:sz w:val="22"/>
          <w:lang w:val="fi-FI"/>
        </w:rPr>
        <w:t>isvaikutuksia (esim. digoksiini</w:t>
      </w:r>
      <w:r>
        <w:rPr>
          <w:rFonts w:ascii="Times New Roman" w:hAnsi="Times New Roman"/>
          <w:sz w:val="22"/>
          <w:lang w:val="fi-FI"/>
        </w:rPr>
        <w:t>/digitalis</w:t>
      </w:r>
      <w:r w:rsidR="00C92AE5">
        <w:rPr>
          <w:rFonts w:ascii="Times New Roman" w:hAnsi="Times New Roman"/>
          <w:sz w:val="22"/>
          <w:lang w:val="fi-FI"/>
        </w:rPr>
        <w:t xml:space="preserve"> </w:t>
      </w:r>
      <w:r>
        <w:rPr>
          <w:rFonts w:ascii="Times New Roman" w:hAnsi="Times New Roman"/>
          <w:sz w:val="22"/>
          <w:lang w:val="fi-FI"/>
        </w:rPr>
        <w:t>-valmisteet, joita käytetään sydäntaudeissa).</w:t>
      </w:r>
    </w:p>
    <w:p w14:paraId="47E54E83" w14:textId="77777777" w:rsidR="00FE5CD4" w:rsidRDefault="00FE5CD4">
      <w:pPr>
        <w:rPr>
          <w:rFonts w:ascii="Times New Roman" w:hAnsi="Times New Roman"/>
          <w:sz w:val="22"/>
          <w:lang w:val="fi-FI"/>
        </w:rPr>
      </w:pPr>
    </w:p>
    <w:p w14:paraId="4301DA58" w14:textId="77777777" w:rsidR="00DA2ADD" w:rsidRDefault="00DA2ADD">
      <w:pPr>
        <w:rPr>
          <w:rFonts w:ascii="Times New Roman" w:hAnsi="Times New Roman"/>
          <w:b/>
          <w:sz w:val="22"/>
          <w:lang w:val="fi-FI"/>
        </w:rPr>
      </w:pPr>
      <w:r>
        <w:rPr>
          <w:rFonts w:ascii="Times New Roman" w:hAnsi="Times New Roman"/>
          <w:b/>
          <w:sz w:val="22"/>
          <w:lang w:val="fi-FI"/>
        </w:rPr>
        <w:t>Raskaus ja imet</w:t>
      </w:r>
      <w:r w:rsidR="009C61E5">
        <w:rPr>
          <w:rFonts w:ascii="Times New Roman" w:hAnsi="Times New Roman"/>
          <w:b/>
          <w:sz w:val="22"/>
          <w:lang w:val="fi-FI"/>
        </w:rPr>
        <w:t>ys</w:t>
      </w:r>
    </w:p>
    <w:p w14:paraId="39224B3E" w14:textId="77777777" w:rsidR="00DA2ADD" w:rsidRDefault="00DA2ADD" w:rsidP="007801C4">
      <w:pPr>
        <w:pStyle w:val="EMEATableLeft"/>
        <w:keepNext w:val="0"/>
        <w:keepLines w:val="0"/>
        <w:rPr>
          <w:noProof/>
          <w:szCs w:val="22"/>
          <w:lang w:val="fi-FI"/>
        </w:rPr>
      </w:pPr>
      <w:r w:rsidRPr="00CE0C1F">
        <w:rPr>
          <w:lang w:val="fi-FI"/>
        </w:rPr>
        <w:t xml:space="preserve">Älä käytä </w:t>
      </w:r>
      <w:r w:rsidR="002A4D94">
        <w:rPr>
          <w:lang w:val="fi-FI"/>
        </w:rPr>
        <w:t>Sondelbay</w:t>
      </w:r>
      <w:r w:rsidR="00A63BBD" w:rsidRPr="00CE0C1F">
        <w:rPr>
          <w:lang w:val="fi-FI"/>
        </w:rPr>
        <w:t>-valmistetta</w:t>
      </w:r>
      <w:r w:rsidRPr="00CE0C1F">
        <w:rPr>
          <w:lang w:val="fi-FI"/>
        </w:rPr>
        <w:t xml:space="preserve">, jos olet raskaana tai imetät. </w:t>
      </w:r>
      <w:r w:rsidR="00B6676B">
        <w:rPr>
          <w:lang w:val="fi-FI"/>
        </w:rPr>
        <w:t xml:space="preserve">Jos olet </w:t>
      </w:r>
      <w:r w:rsidR="00B6676B">
        <w:rPr>
          <w:szCs w:val="24"/>
          <w:lang w:val="fi-FI"/>
        </w:rPr>
        <w:t>h</w:t>
      </w:r>
      <w:r w:rsidR="00895348" w:rsidRPr="00CE0C1F">
        <w:rPr>
          <w:szCs w:val="24"/>
          <w:lang w:val="fi-FI"/>
        </w:rPr>
        <w:t>edelmällisessä iässä olev</w:t>
      </w:r>
      <w:r w:rsidR="00B6676B">
        <w:rPr>
          <w:szCs w:val="24"/>
          <w:lang w:val="fi-FI"/>
        </w:rPr>
        <w:t>a</w:t>
      </w:r>
      <w:r w:rsidR="00895348" w:rsidRPr="00CE0C1F">
        <w:rPr>
          <w:szCs w:val="24"/>
          <w:lang w:val="fi-FI"/>
        </w:rPr>
        <w:t xml:space="preserve"> nai</w:t>
      </w:r>
      <w:r w:rsidR="00B6676B">
        <w:rPr>
          <w:szCs w:val="24"/>
          <w:lang w:val="fi-FI"/>
        </w:rPr>
        <w:t>n</w:t>
      </w:r>
      <w:r w:rsidR="00895348" w:rsidRPr="00CE0C1F">
        <w:rPr>
          <w:szCs w:val="24"/>
          <w:lang w:val="fi-FI"/>
        </w:rPr>
        <w:t>en</w:t>
      </w:r>
      <w:r w:rsidR="00B6676B">
        <w:rPr>
          <w:szCs w:val="24"/>
          <w:lang w:val="fi-FI"/>
        </w:rPr>
        <w:t>, sinun</w:t>
      </w:r>
      <w:r w:rsidR="00895348" w:rsidRPr="00CE0C1F">
        <w:rPr>
          <w:szCs w:val="24"/>
          <w:lang w:val="fi-FI"/>
        </w:rPr>
        <w:t xml:space="preserve"> on käytettävä luotettavaa raskauden ehkäisymenetelmää </w:t>
      </w:r>
      <w:r w:rsidR="002A4D94">
        <w:rPr>
          <w:szCs w:val="24"/>
          <w:lang w:val="fi-FI"/>
        </w:rPr>
        <w:t>Sondelbay</w:t>
      </w:r>
      <w:r w:rsidR="00895348" w:rsidRPr="00CE0C1F">
        <w:rPr>
          <w:szCs w:val="24"/>
          <w:lang w:val="fi-FI"/>
        </w:rPr>
        <w:t>-lääkityksen aikana. Jos</w:t>
      </w:r>
      <w:r w:rsidR="00895348" w:rsidRPr="00CE0C1F">
        <w:rPr>
          <w:b/>
          <w:lang w:val="fi-FI"/>
        </w:rPr>
        <w:t xml:space="preserve"> </w:t>
      </w:r>
      <w:r w:rsidR="00B6676B" w:rsidRPr="002628A3">
        <w:rPr>
          <w:lang w:val="fi-FI"/>
        </w:rPr>
        <w:t xml:space="preserve">tulet </w:t>
      </w:r>
      <w:r w:rsidR="00895348" w:rsidRPr="002628A3">
        <w:rPr>
          <w:szCs w:val="24"/>
          <w:lang w:val="fi-FI"/>
        </w:rPr>
        <w:t>raska</w:t>
      </w:r>
      <w:r w:rsidR="00B6676B">
        <w:rPr>
          <w:szCs w:val="24"/>
          <w:lang w:val="fi-FI"/>
        </w:rPr>
        <w:t>aksi</w:t>
      </w:r>
      <w:r w:rsidR="00895348" w:rsidRPr="00CE0C1F">
        <w:rPr>
          <w:szCs w:val="24"/>
          <w:lang w:val="fi-FI"/>
        </w:rPr>
        <w:t xml:space="preserve">, </w:t>
      </w:r>
      <w:r w:rsidR="002A4D94">
        <w:rPr>
          <w:szCs w:val="24"/>
          <w:lang w:val="fi-FI"/>
        </w:rPr>
        <w:t>Sondelbay</w:t>
      </w:r>
      <w:r w:rsidR="00895348" w:rsidRPr="00CE0C1F">
        <w:rPr>
          <w:szCs w:val="24"/>
          <w:lang w:val="fi-FI"/>
        </w:rPr>
        <w:t xml:space="preserve"> on lopetettava. </w:t>
      </w:r>
      <w:r w:rsidR="009C61E5" w:rsidRPr="00CE0C1F">
        <w:rPr>
          <w:noProof/>
          <w:szCs w:val="22"/>
          <w:lang w:val="fi-FI"/>
        </w:rPr>
        <w:t xml:space="preserve">Kysy lääkäriltäsi tai apteekista neuvoa ennen </w:t>
      </w:r>
      <w:r w:rsidR="000631CF">
        <w:rPr>
          <w:noProof/>
          <w:szCs w:val="22"/>
          <w:lang w:val="fi-FI"/>
        </w:rPr>
        <w:t>tämän</w:t>
      </w:r>
      <w:r w:rsidR="000631CF" w:rsidRPr="00CE0C1F">
        <w:rPr>
          <w:noProof/>
          <w:szCs w:val="22"/>
          <w:lang w:val="fi-FI"/>
        </w:rPr>
        <w:t xml:space="preserve"> </w:t>
      </w:r>
      <w:r w:rsidR="009C61E5" w:rsidRPr="00CE0C1F">
        <w:rPr>
          <w:noProof/>
          <w:szCs w:val="22"/>
          <w:lang w:val="fi-FI"/>
        </w:rPr>
        <w:t>lääkkeen käyttöä.</w:t>
      </w:r>
    </w:p>
    <w:p w14:paraId="73AD6B3A" w14:textId="77777777" w:rsidR="00B6676B" w:rsidRPr="00CE0C1F" w:rsidRDefault="00B6676B" w:rsidP="007801C4">
      <w:pPr>
        <w:pStyle w:val="EMEATableLeft"/>
        <w:keepNext w:val="0"/>
        <w:keepLines w:val="0"/>
        <w:rPr>
          <w:lang w:val="fi-FI"/>
        </w:rPr>
      </w:pPr>
    </w:p>
    <w:p w14:paraId="5EF78AE0" w14:textId="77777777" w:rsidR="00DA2ADD" w:rsidRDefault="00DA2ADD">
      <w:pPr>
        <w:ind w:right="-2"/>
        <w:rPr>
          <w:rFonts w:ascii="Times New Roman" w:hAnsi="Times New Roman"/>
          <w:b/>
          <w:sz w:val="22"/>
          <w:lang w:val="fi-FI"/>
        </w:rPr>
      </w:pPr>
      <w:r>
        <w:rPr>
          <w:rFonts w:ascii="Times New Roman" w:hAnsi="Times New Roman"/>
          <w:b/>
          <w:sz w:val="22"/>
          <w:lang w:val="fi-FI"/>
        </w:rPr>
        <w:t>Ajaminen ja koneiden käyttö</w:t>
      </w:r>
    </w:p>
    <w:p w14:paraId="5997A87D" w14:textId="77777777" w:rsidR="00DA2ADD" w:rsidRDefault="00DA2ADD">
      <w:pPr>
        <w:pStyle w:val="EMEATableLeft"/>
        <w:keepNext w:val="0"/>
        <w:keepLines w:val="0"/>
        <w:rPr>
          <w:lang w:val="fi-FI"/>
        </w:rPr>
      </w:pPr>
      <w:r>
        <w:rPr>
          <w:lang w:val="fi-FI"/>
        </w:rPr>
        <w:t xml:space="preserve">Joillekin potilaille </w:t>
      </w:r>
      <w:r w:rsidR="002A4D94">
        <w:rPr>
          <w:lang w:val="fi-FI"/>
        </w:rPr>
        <w:t>Sondelbay</w:t>
      </w:r>
      <w:r>
        <w:rPr>
          <w:lang w:val="fi-FI"/>
        </w:rPr>
        <w:t>-pistos voi aiheuttaa huimausta. Jos sinua huimaa, älä aja autoa äläkä käytä koneita ennen kuin olosi paranee.</w:t>
      </w:r>
    </w:p>
    <w:p w14:paraId="2A279994" w14:textId="77777777" w:rsidR="00DA2ADD" w:rsidRDefault="00DA2ADD">
      <w:pPr>
        <w:ind w:right="-2"/>
        <w:rPr>
          <w:rFonts w:ascii="Times New Roman" w:hAnsi="Times New Roman"/>
          <w:sz w:val="22"/>
          <w:lang w:val="fi-FI"/>
        </w:rPr>
      </w:pPr>
    </w:p>
    <w:p w14:paraId="4C3B9842" w14:textId="77777777" w:rsidR="006A0C14" w:rsidRPr="006A0C14" w:rsidRDefault="002A4D94" w:rsidP="006A0C14">
      <w:pPr>
        <w:ind w:right="-2"/>
        <w:rPr>
          <w:rFonts w:ascii="Times New Roman" w:hAnsi="Times New Roman"/>
          <w:noProof/>
          <w:sz w:val="22"/>
          <w:szCs w:val="22"/>
          <w:lang w:val="fi-FI"/>
        </w:rPr>
      </w:pPr>
      <w:r>
        <w:rPr>
          <w:rFonts w:ascii="Times New Roman" w:hAnsi="Times New Roman"/>
          <w:b/>
          <w:noProof/>
          <w:sz w:val="22"/>
          <w:szCs w:val="22"/>
          <w:lang w:val="fi-FI"/>
        </w:rPr>
        <w:t>Sondelbay</w:t>
      </w:r>
      <w:r w:rsidR="00353E45">
        <w:rPr>
          <w:rFonts w:ascii="Times New Roman" w:hAnsi="Times New Roman"/>
          <w:b/>
          <w:noProof/>
          <w:sz w:val="22"/>
          <w:szCs w:val="22"/>
          <w:lang w:val="fi-FI"/>
        </w:rPr>
        <w:t xml:space="preserve"> sisältää natriumia</w:t>
      </w:r>
    </w:p>
    <w:p w14:paraId="254CFF7C" w14:textId="77777777" w:rsidR="00DA2ADD" w:rsidRDefault="004759F3">
      <w:pPr>
        <w:ind w:right="-2"/>
        <w:rPr>
          <w:rFonts w:ascii="Times New Roman" w:hAnsi="Times New Roman"/>
          <w:sz w:val="22"/>
          <w:szCs w:val="22"/>
          <w:lang w:val="fi-FI"/>
        </w:rPr>
      </w:pPr>
      <w:r>
        <w:rPr>
          <w:rFonts w:ascii="Times New Roman" w:hAnsi="Times New Roman"/>
          <w:sz w:val="22"/>
          <w:szCs w:val="22"/>
          <w:lang w:val="fi-FI"/>
        </w:rPr>
        <w:t xml:space="preserve">Tämä </w:t>
      </w:r>
      <w:r w:rsidR="006A0C14">
        <w:rPr>
          <w:rFonts w:ascii="Times New Roman" w:hAnsi="Times New Roman"/>
          <w:sz w:val="22"/>
          <w:szCs w:val="22"/>
          <w:lang w:val="fi-FI"/>
        </w:rPr>
        <w:t>lääke</w:t>
      </w:r>
      <w:r w:rsidR="00350AFE">
        <w:rPr>
          <w:rFonts w:ascii="Times New Roman" w:hAnsi="Times New Roman"/>
          <w:sz w:val="22"/>
          <w:szCs w:val="22"/>
          <w:lang w:val="fi-FI"/>
        </w:rPr>
        <w:t>valmiste</w:t>
      </w:r>
      <w:r w:rsidR="006A0C14">
        <w:rPr>
          <w:rFonts w:ascii="Times New Roman" w:hAnsi="Times New Roman"/>
          <w:sz w:val="22"/>
          <w:szCs w:val="22"/>
          <w:lang w:val="fi-FI"/>
        </w:rPr>
        <w:t xml:space="preserve"> </w:t>
      </w:r>
      <w:r w:rsidR="006A0C14" w:rsidRPr="006A0C14">
        <w:rPr>
          <w:rFonts w:ascii="Times New Roman" w:hAnsi="Times New Roman"/>
          <w:sz w:val="22"/>
          <w:szCs w:val="22"/>
          <w:lang w:val="fi-FI"/>
        </w:rPr>
        <w:t xml:space="preserve">sisältää </w:t>
      </w:r>
      <w:r w:rsidR="006A0C14">
        <w:rPr>
          <w:rFonts w:ascii="Times New Roman" w:hAnsi="Times New Roman"/>
          <w:sz w:val="22"/>
          <w:szCs w:val="22"/>
          <w:lang w:val="fi-FI"/>
        </w:rPr>
        <w:t xml:space="preserve">alle </w:t>
      </w:r>
      <w:r w:rsidR="000631CF">
        <w:rPr>
          <w:rFonts w:ascii="Times New Roman" w:hAnsi="Times New Roman"/>
          <w:sz w:val="22"/>
          <w:szCs w:val="22"/>
          <w:lang w:val="fi-FI"/>
        </w:rPr>
        <w:t>1 </w:t>
      </w:r>
      <w:r w:rsidR="00350AFE">
        <w:rPr>
          <w:rFonts w:ascii="Times New Roman" w:hAnsi="Times New Roman"/>
          <w:sz w:val="22"/>
          <w:szCs w:val="22"/>
          <w:lang w:val="fi-FI"/>
        </w:rPr>
        <w:t>mmol</w:t>
      </w:r>
      <w:r w:rsidR="009A5547">
        <w:rPr>
          <w:rFonts w:ascii="Times New Roman" w:hAnsi="Times New Roman"/>
          <w:sz w:val="22"/>
          <w:szCs w:val="22"/>
          <w:lang w:val="fi-FI"/>
        </w:rPr>
        <w:t xml:space="preserve"> natriumia (23 </w:t>
      </w:r>
      <w:r w:rsidR="006A0C14">
        <w:rPr>
          <w:rFonts w:ascii="Times New Roman" w:hAnsi="Times New Roman"/>
          <w:sz w:val="22"/>
          <w:szCs w:val="22"/>
          <w:lang w:val="fi-FI"/>
        </w:rPr>
        <w:t>mg)</w:t>
      </w:r>
      <w:r>
        <w:rPr>
          <w:rFonts w:ascii="Times New Roman" w:hAnsi="Times New Roman"/>
          <w:sz w:val="22"/>
          <w:szCs w:val="22"/>
          <w:lang w:val="fi-FI"/>
        </w:rPr>
        <w:t xml:space="preserve"> </w:t>
      </w:r>
      <w:r w:rsidR="000631CF">
        <w:rPr>
          <w:rFonts w:ascii="Times New Roman" w:hAnsi="Times New Roman"/>
          <w:sz w:val="22"/>
          <w:szCs w:val="22"/>
          <w:lang w:val="fi-FI"/>
        </w:rPr>
        <w:t>per annos eli</w:t>
      </w:r>
      <w:r w:rsidR="00350AFE" w:rsidRPr="00350AFE">
        <w:rPr>
          <w:rFonts w:ascii="Times New Roman" w:hAnsi="Times New Roman"/>
          <w:sz w:val="22"/>
          <w:szCs w:val="22"/>
          <w:lang w:val="fi-FI"/>
        </w:rPr>
        <w:t xml:space="preserve"> sen voidaan</w:t>
      </w:r>
      <w:r w:rsidR="00350AFE">
        <w:rPr>
          <w:rFonts w:ascii="Times New Roman" w:hAnsi="Times New Roman"/>
          <w:sz w:val="22"/>
          <w:szCs w:val="22"/>
          <w:lang w:val="fi-FI"/>
        </w:rPr>
        <w:t xml:space="preserve"> </w:t>
      </w:r>
      <w:r w:rsidR="00350AFE" w:rsidRPr="00350AFE">
        <w:rPr>
          <w:rFonts w:ascii="Times New Roman" w:hAnsi="Times New Roman"/>
          <w:sz w:val="22"/>
          <w:szCs w:val="22"/>
          <w:lang w:val="fi-FI"/>
        </w:rPr>
        <w:t>sanoa olevan ”natriumiton”.</w:t>
      </w:r>
      <w:r w:rsidR="00350AFE">
        <w:rPr>
          <w:rFonts w:ascii="Times New Roman" w:hAnsi="Times New Roman"/>
          <w:sz w:val="22"/>
          <w:szCs w:val="22"/>
          <w:lang w:val="fi-FI"/>
        </w:rPr>
        <w:t xml:space="preserve"> </w:t>
      </w:r>
    </w:p>
    <w:p w14:paraId="15F1F3EB" w14:textId="77777777" w:rsidR="00353E45" w:rsidRDefault="00353E45">
      <w:pPr>
        <w:ind w:right="-2"/>
        <w:rPr>
          <w:rFonts w:ascii="Times New Roman" w:hAnsi="Times New Roman"/>
          <w:sz w:val="22"/>
          <w:lang w:val="fi-FI"/>
        </w:rPr>
      </w:pPr>
    </w:p>
    <w:p w14:paraId="7E2736DD" w14:textId="77777777" w:rsidR="00DA2ADD" w:rsidRDefault="00DA2ADD">
      <w:pPr>
        <w:ind w:left="567" w:right="-2" w:hanging="567"/>
        <w:rPr>
          <w:rFonts w:ascii="Times New Roman" w:hAnsi="Times New Roman"/>
          <w:b/>
          <w:sz w:val="22"/>
          <w:lang w:val="fi-FI"/>
        </w:rPr>
      </w:pPr>
      <w:r>
        <w:rPr>
          <w:rFonts w:ascii="Times New Roman" w:hAnsi="Times New Roman"/>
          <w:b/>
          <w:sz w:val="22"/>
          <w:lang w:val="fi-FI"/>
        </w:rPr>
        <w:t>3.</w:t>
      </w:r>
      <w:r>
        <w:rPr>
          <w:rFonts w:ascii="Times New Roman" w:hAnsi="Times New Roman"/>
          <w:b/>
          <w:sz w:val="22"/>
          <w:lang w:val="fi-FI"/>
        </w:rPr>
        <w:tab/>
      </w:r>
      <w:r w:rsidR="0043776B" w:rsidRPr="002628A3">
        <w:rPr>
          <w:rFonts w:ascii="Times New Roman" w:hAnsi="Times New Roman"/>
          <w:b/>
          <w:sz w:val="22"/>
          <w:lang w:val="fi-FI"/>
        </w:rPr>
        <w:t xml:space="preserve">Miten </w:t>
      </w:r>
      <w:r w:rsidR="002A4D94">
        <w:rPr>
          <w:rFonts w:ascii="Times New Roman" w:hAnsi="Times New Roman"/>
          <w:b/>
          <w:sz w:val="22"/>
          <w:lang w:val="fi-FI"/>
        </w:rPr>
        <w:t>Sondelbay</w:t>
      </w:r>
      <w:r w:rsidR="0043776B" w:rsidRPr="002628A3">
        <w:rPr>
          <w:rFonts w:ascii="Times New Roman" w:hAnsi="Times New Roman"/>
          <w:b/>
          <w:sz w:val="22"/>
          <w:lang w:val="fi-FI"/>
        </w:rPr>
        <w:t>-valmistetta käytetään</w:t>
      </w:r>
    </w:p>
    <w:p w14:paraId="4170BAD7" w14:textId="77777777" w:rsidR="00A529F7" w:rsidRDefault="00A529F7">
      <w:pPr>
        <w:ind w:left="567" w:right="-2" w:hanging="567"/>
        <w:rPr>
          <w:rFonts w:ascii="Times New Roman" w:hAnsi="Times New Roman"/>
          <w:b/>
          <w:sz w:val="22"/>
          <w:lang w:val="fi-FI"/>
        </w:rPr>
      </w:pPr>
    </w:p>
    <w:p w14:paraId="1CBC9C01" w14:textId="77777777" w:rsidR="006A0C14" w:rsidRPr="00880879" w:rsidRDefault="00880879" w:rsidP="006A0C14">
      <w:pPr>
        <w:rPr>
          <w:rFonts w:ascii="Times New Roman" w:hAnsi="Times New Roman"/>
          <w:noProof/>
          <w:sz w:val="22"/>
          <w:szCs w:val="22"/>
          <w:lang w:val="fi-FI"/>
        </w:rPr>
      </w:pPr>
      <w:r w:rsidRPr="00880879">
        <w:rPr>
          <w:rFonts w:ascii="Times New Roman" w:hAnsi="Times New Roman"/>
          <w:noProof/>
          <w:sz w:val="22"/>
          <w:szCs w:val="22"/>
          <w:lang w:val="fi-FI"/>
        </w:rPr>
        <w:t xml:space="preserve">Käytä </w:t>
      </w:r>
      <w:r w:rsidR="00B6676B">
        <w:rPr>
          <w:rFonts w:ascii="Times New Roman" w:hAnsi="Times New Roman"/>
          <w:noProof/>
          <w:sz w:val="22"/>
          <w:szCs w:val="22"/>
          <w:lang w:val="fi-FI"/>
        </w:rPr>
        <w:t>tätä lääkettä</w:t>
      </w:r>
      <w:r w:rsidR="00291364">
        <w:rPr>
          <w:rFonts w:ascii="Times New Roman" w:hAnsi="Times New Roman"/>
          <w:noProof/>
          <w:sz w:val="22"/>
          <w:szCs w:val="22"/>
          <w:lang w:val="fi-FI"/>
        </w:rPr>
        <w:t xml:space="preserve"> juuri </w:t>
      </w:r>
      <w:r w:rsidR="00B6676B">
        <w:rPr>
          <w:rFonts w:ascii="Times New Roman" w:hAnsi="Times New Roman"/>
          <w:noProof/>
          <w:sz w:val="22"/>
          <w:szCs w:val="22"/>
          <w:lang w:val="fi-FI"/>
        </w:rPr>
        <w:t>site</w:t>
      </w:r>
      <w:r w:rsidR="00291364">
        <w:rPr>
          <w:rFonts w:ascii="Times New Roman" w:hAnsi="Times New Roman"/>
          <w:noProof/>
          <w:sz w:val="22"/>
          <w:szCs w:val="22"/>
          <w:lang w:val="fi-FI"/>
        </w:rPr>
        <w:t>n kuin</w:t>
      </w:r>
      <w:r w:rsidR="007B2CF3">
        <w:rPr>
          <w:rFonts w:ascii="Times New Roman" w:hAnsi="Times New Roman"/>
          <w:noProof/>
          <w:sz w:val="22"/>
          <w:szCs w:val="22"/>
          <w:lang w:val="fi-FI"/>
        </w:rPr>
        <w:t xml:space="preserve"> </w:t>
      </w:r>
      <w:r w:rsidR="006A0C14" w:rsidRPr="00880879">
        <w:rPr>
          <w:rFonts w:ascii="Times New Roman" w:hAnsi="Times New Roman"/>
          <w:noProof/>
          <w:sz w:val="22"/>
          <w:szCs w:val="22"/>
          <w:lang w:val="fi-FI"/>
        </w:rPr>
        <w:t xml:space="preserve">lääkärisi on määrännyt. Tarkista </w:t>
      </w:r>
      <w:r w:rsidR="00B6676B">
        <w:rPr>
          <w:rFonts w:ascii="Times New Roman" w:hAnsi="Times New Roman"/>
          <w:noProof/>
          <w:sz w:val="22"/>
          <w:szCs w:val="22"/>
          <w:lang w:val="fi-FI"/>
        </w:rPr>
        <w:t xml:space="preserve">ohjeet </w:t>
      </w:r>
      <w:r w:rsidR="006A0C14" w:rsidRPr="00880879">
        <w:rPr>
          <w:rFonts w:ascii="Times New Roman" w:hAnsi="Times New Roman"/>
          <w:noProof/>
          <w:sz w:val="22"/>
          <w:szCs w:val="22"/>
          <w:lang w:val="fi-FI"/>
        </w:rPr>
        <w:t>lääkäriltä tai apteekist</w:t>
      </w:r>
      <w:r>
        <w:rPr>
          <w:rFonts w:ascii="Times New Roman" w:hAnsi="Times New Roman"/>
          <w:noProof/>
          <w:sz w:val="22"/>
          <w:szCs w:val="22"/>
          <w:lang w:val="fi-FI"/>
        </w:rPr>
        <w:t>a, jos</w:t>
      </w:r>
      <w:r w:rsidR="006A0C14" w:rsidRPr="00880879">
        <w:rPr>
          <w:rFonts w:ascii="Times New Roman" w:hAnsi="Times New Roman"/>
          <w:noProof/>
          <w:sz w:val="22"/>
          <w:szCs w:val="22"/>
          <w:lang w:val="fi-FI"/>
        </w:rPr>
        <w:t xml:space="preserve"> olet epävarma.</w:t>
      </w:r>
      <w:r>
        <w:rPr>
          <w:rFonts w:ascii="Times New Roman" w:hAnsi="Times New Roman"/>
          <w:noProof/>
          <w:sz w:val="22"/>
          <w:szCs w:val="22"/>
          <w:lang w:val="fi-FI"/>
        </w:rPr>
        <w:t xml:space="preserve"> </w:t>
      </w:r>
    </w:p>
    <w:p w14:paraId="0AB99A4C" w14:textId="77777777" w:rsidR="00880879" w:rsidRDefault="00880879">
      <w:pPr>
        <w:ind w:right="-2"/>
        <w:rPr>
          <w:rFonts w:ascii="Times New Roman" w:hAnsi="Times New Roman"/>
          <w:sz w:val="22"/>
          <w:lang w:val="fi-FI"/>
        </w:rPr>
      </w:pPr>
    </w:p>
    <w:p w14:paraId="0D61177A" w14:textId="77777777" w:rsidR="00DA2ADD" w:rsidRDefault="00B6676B">
      <w:pPr>
        <w:pStyle w:val="EMEATableLeft"/>
        <w:keepNext w:val="0"/>
        <w:keepLines w:val="0"/>
        <w:rPr>
          <w:lang w:val="fi-FI"/>
        </w:rPr>
      </w:pPr>
      <w:r>
        <w:rPr>
          <w:lang w:val="fi-FI"/>
        </w:rPr>
        <w:t>S</w:t>
      </w:r>
      <w:r w:rsidR="000A3F43">
        <w:rPr>
          <w:lang w:val="fi-FI"/>
        </w:rPr>
        <w:t>uosit</w:t>
      </w:r>
      <w:r>
        <w:rPr>
          <w:lang w:val="fi-FI"/>
        </w:rPr>
        <w:t>elt</w:t>
      </w:r>
      <w:r w:rsidR="000A3F43">
        <w:rPr>
          <w:lang w:val="fi-FI"/>
        </w:rPr>
        <w:t>u</w:t>
      </w:r>
      <w:r>
        <w:rPr>
          <w:lang w:val="fi-FI"/>
        </w:rPr>
        <w:t xml:space="preserve"> </w:t>
      </w:r>
      <w:r w:rsidR="000A3F43">
        <w:rPr>
          <w:lang w:val="fi-FI"/>
        </w:rPr>
        <w:t>annos on 20 </w:t>
      </w:r>
      <w:r w:rsidR="00DA2ADD">
        <w:rPr>
          <w:lang w:val="fi-FI"/>
        </w:rPr>
        <w:t xml:space="preserve">mikrogrammaa </w:t>
      </w:r>
      <w:r w:rsidR="000631CF">
        <w:rPr>
          <w:lang w:val="fi-FI"/>
        </w:rPr>
        <w:t xml:space="preserve">(80 mikrolitrassa) </w:t>
      </w:r>
      <w:r w:rsidR="00DA2ADD">
        <w:rPr>
          <w:lang w:val="fi-FI"/>
        </w:rPr>
        <w:t>kerran vuorokaudessa pistoksena ihon alle (ihonalainen injektio) reiteen tai vatsan alueelle. Jotta muista</w:t>
      </w:r>
      <w:r>
        <w:rPr>
          <w:lang w:val="fi-FI"/>
        </w:rPr>
        <w:t>t</w:t>
      </w:r>
      <w:r w:rsidR="00DA2ADD">
        <w:rPr>
          <w:lang w:val="fi-FI"/>
        </w:rPr>
        <w:t xml:space="preserve"> </w:t>
      </w:r>
      <w:r w:rsidR="000631CF">
        <w:rPr>
          <w:lang w:val="fi-FI"/>
        </w:rPr>
        <w:t>käyttää lääkettä</w:t>
      </w:r>
      <w:r w:rsidR="00DA2ADD">
        <w:rPr>
          <w:lang w:val="fi-FI"/>
        </w:rPr>
        <w:t>, ota se suunnilleen samaan aikaan joka päivä.</w:t>
      </w:r>
    </w:p>
    <w:p w14:paraId="60CE49D5" w14:textId="77777777" w:rsidR="00DA2ADD" w:rsidRDefault="00DA2ADD">
      <w:pPr>
        <w:rPr>
          <w:rFonts w:ascii="Times New Roman" w:hAnsi="Times New Roman"/>
          <w:sz w:val="22"/>
          <w:lang w:val="fi-FI"/>
        </w:rPr>
      </w:pPr>
    </w:p>
    <w:p w14:paraId="64F35827" w14:textId="77777777" w:rsidR="007801C4" w:rsidRDefault="00DA2ADD" w:rsidP="007801C4">
      <w:pPr>
        <w:suppressAutoHyphens/>
        <w:rPr>
          <w:rFonts w:ascii="Times New Roman" w:hAnsi="Times New Roman"/>
          <w:sz w:val="22"/>
          <w:lang w:val="fi-FI"/>
        </w:rPr>
      </w:pPr>
      <w:r>
        <w:rPr>
          <w:rFonts w:ascii="Times New Roman" w:hAnsi="Times New Roman"/>
          <w:sz w:val="22"/>
          <w:lang w:val="fi-FI"/>
        </w:rPr>
        <w:t xml:space="preserve">Ota </w:t>
      </w:r>
      <w:r w:rsidR="002A4D94">
        <w:rPr>
          <w:rFonts w:ascii="Times New Roman" w:hAnsi="Times New Roman"/>
          <w:sz w:val="22"/>
          <w:lang w:val="fi-FI"/>
        </w:rPr>
        <w:t>Sondelbay</w:t>
      </w:r>
      <w:r>
        <w:rPr>
          <w:rFonts w:ascii="Times New Roman" w:hAnsi="Times New Roman"/>
          <w:sz w:val="22"/>
          <w:lang w:val="fi-FI"/>
        </w:rPr>
        <w:t xml:space="preserve">-pistos joka päivä niin pitkään kuin lääkärisi on sinulle määrännyt. </w:t>
      </w:r>
      <w:r w:rsidR="002A4D94">
        <w:rPr>
          <w:rFonts w:ascii="Times New Roman" w:hAnsi="Times New Roman"/>
          <w:sz w:val="22"/>
          <w:lang w:val="fi-FI"/>
        </w:rPr>
        <w:t>Sondelbay</w:t>
      </w:r>
      <w:r>
        <w:rPr>
          <w:rFonts w:ascii="Times New Roman" w:hAnsi="Times New Roman"/>
          <w:sz w:val="22"/>
          <w:lang w:val="fi-FI"/>
        </w:rPr>
        <w:t xml:space="preserve">-hoidon kesto on </w:t>
      </w:r>
      <w:r w:rsidR="002E7D14">
        <w:rPr>
          <w:rFonts w:ascii="Times New Roman" w:hAnsi="Times New Roman"/>
          <w:sz w:val="22"/>
          <w:lang w:val="fi-FI"/>
        </w:rPr>
        <w:t>24</w:t>
      </w:r>
      <w:r>
        <w:rPr>
          <w:rFonts w:ascii="Times New Roman" w:hAnsi="Times New Roman"/>
          <w:sz w:val="22"/>
          <w:lang w:val="fi-FI"/>
        </w:rPr>
        <w:t xml:space="preserve"> kuukautta. </w:t>
      </w:r>
      <w:r w:rsidR="007801C4">
        <w:rPr>
          <w:rFonts w:ascii="Times New Roman" w:hAnsi="Times New Roman"/>
          <w:sz w:val="22"/>
          <w:lang w:val="fi-FI"/>
        </w:rPr>
        <w:t xml:space="preserve">Voit saada </w:t>
      </w:r>
      <w:r w:rsidR="00E134F3">
        <w:rPr>
          <w:rFonts w:ascii="Times New Roman" w:hAnsi="Times New Roman"/>
          <w:sz w:val="22"/>
          <w:lang w:val="fi-FI"/>
        </w:rPr>
        <w:t xml:space="preserve">elinaikanasi </w:t>
      </w:r>
      <w:r w:rsidR="007801C4">
        <w:rPr>
          <w:rFonts w:ascii="Times New Roman" w:hAnsi="Times New Roman"/>
          <w:sz w:val="22"/>
          <w:lang w:val="fi-FI"/>
        </w:rPr>
        <w:t xml:space="preserve">vain yhden </w:t>
      </w:r>
      <w:r w:rsidR="002E7D14">
        <w:rPr>
          <w:rFonts w:ascii="Times New Roman" w:hAnsi="Times New Roman"/>
          <w:sz w:val="22"/>
          <w:lang w:val="fi-FI"/>
        </w:rPr>
        <w:t>24</w:t>
      </w:r>
      <w:r w:rsidR="007801C4">
        <w:rPr>
          <w:rFonts w:ascii="Times New Roman" w:hAnsi="Times New Roman"/>
          <w:sz w:val="22"/>
          <w:lang w:val="fi-FI"/>
        </w:rPr>
        <w:t xml:space="preserve"> kuukauden </w:t>
      </w:r>
      <w:r w:rsidR="002A4D94">
        <w:rPr>
          <w:rFonts w:ascii="Times New Roman" w:hAnsi="Times New Roman"/>
          <w:sz w:val="22"/>
          <w:lang w:val="fi-FI"/>
        </w:rPr>
        <w:t>Sondelbay</w:t>
      </w:r>
      <w:r w:rsidR="007801C4">
        <w:rPr>
          <w:rFonts w:ascii="Times New Roman" w:hAnsi="Times New Roman"/>
          <w:sz w:val="22"/>
          <w:lang w:val="fi-FI"/>
        </w:rPr>
        <w:t>-hoi</w:t>
      </w:r>
      <w:r w:rsidR="00E134F3">
        <w:rPr>
          <w:rFonts w:ascii="Times New Roman" w:hAnsi="Times New Roman"/>
          <w:sz w:val="22"/>
          <w:lang w:val="fi-FI"/>
        </w:rPr>
        <w:t>don</w:t>
      </w:r>
      <w:r w:rsidR="007801C4">
        <w:rPr>
          <w:rFonts w:ascii="Times New Roman" w:hAnsi="Times New Roman"/>
          <w:sz w:val="22"/>
          <w:lang w:val="fi-FI"/>
        </w:rPr>
        <w:t>.</w:t>
      </w:r>
    </w:p>
    <w:p w14:paraId="6689BFF5" w14:textId="77777777" w:rsidR="000A1F49" w:rsidRDefault="000A1F49" w:rsidP="007801C4">
      <w:pPr>
        <w:suppressAutoHyphens/>
        <w:rPr>
          <w:rFonts w:ascii="Times New Roman" w:hAnsi="Times New Roman"/>
          <w:sz w:val="22"/>
          <w:lang w:val="fi-FI"/>
        </w:rPr>
      </w:pPr>
    </w:p>
    <w:p w14:paraId="4D961A81" w14:textId="77777777" w:rsidR="00DA2ADD" w:rsidRDefault="00DA2ADD">
      <w:pPr>
        <w:ind w:right="-2"/>
        <w:rPr>
          <w:rFonts w:ascii="Times New Roman" w:hAnsi="Times New Roman"/>
          <w:sz w:val="22"/>
          <w:lang w:val="fi-FI"/>
        </w:rPr>
      </w:pPr>
      <w:r>
        <w:rPr>
          <w:rFonts w:ascii="Times New Roman" w:hAnsi="Times New Roman"/>
          <w:sz w:val="22"/>
          <w:lang w:val="fi-FI"/>
        </w:rPr>
        <w:t xml:space="preserve">Lue </w:t>
      </w:r>
      <w:r w:rsidR="000631CF">
        <w:rPr>
          <w:rFonts w:ascii="Times New Roman" w:hAnsi="Times New Roman"/>
          <w:sz w:val="22"/>
          <w:lang w:val="fi-FI"/>
        </w:rPr>
        <w:t>käyttöohjeet</w:t>
      </w:r>
      <w:r>
        <w:rPr>
          <w:rFonts w:ascii="Times New Roman" w:hAnsi="Times New Roman"/>
          <w:sz w:val="22"/>
          <w:lang w:val="fi-FI"/>
        </w:rPr>
        <w:t xml:space="preserve">, jotta osaat käyttää </w:t>
      </w:r>
      <w:r w:rsidR="002A4D94">
        <w:rPr>
          <w:rFonts w:ascii="Times New Roman" w:hAnsi="Times New Roman"/>
          <w:sz w:val="22"/>
          <w:lang w:val="fi-FI"/>
        </w:rPr>
        <w:t>Sondelbay</w:t>
      </w:r>
      <w:r>
        <w:rPr>
          <w:rFonts w:ascii="Times New Roman" w:hAnsi="Times New Roman"/>
          <w:sz w:val="22"/>
          <w:lang w:val="fi-FI"/>
        </w:rPr>
        <w:t>-kynää.</w:t>
      </w:r>
    </w:p>
    <w:p w14:paraId="1283B469" w14:textId="77777777" w:rsidR="00DA2ADD" w:rsidRDefault="00DA2ADD">
      <w:pPr>
        <w:ind w:right="-2"/>
        <w:rPr>
          <w:rFonts w:ascii="Times New Roman" w:hAnsi="Times New Roman"/>
          <w:sz w:val="22"/>
          <w:lang w:val="fi-FI"/>
        </w:rPr>
      </w:pPr>
    </w:p>
    <w:p w14:paraId="61ACE90C" w14:textId="77777777" w:rsidR="00DA2ADD" w:rsidRPr="00A84560" w:rsidRDefault="00DA2ADD">
      <w:pPr>
        <w:ind w:right="-2"/>
        <w:rPr>
          <w:rFonts w:ascii="Times New Roman" w:hAnsi="Times New Roman"/>
          <w:sz w:val="22"/>
          <w:lang w:val="fi-FI"/>
        </w:rPr>
      </w:pPr>
      <w:r>
        <w:rPr>
          <w:rFonts w:ascii="Times New Roman" w:hAnsi="Times New Roman"/>
          <w:sz w:val="22"/>
          <w:lang w:val="fi-FI"/>
        </w:rPr>
        <w:t xml:space="preserve">Injektioneuloja ei </w:t>
      </w:r>
      <w:r w:rsidR="00B33948">
        <w:rPr>
          <w:rFonts w:ascii="Times New Roman" w:hAnsi="Times New Roman"/>
          <w:sz w:val="22"/>
          <w:lang w:val="fi-FI"/>
        </w:rPr>
        <w:t>ole</w:t>
      </w:r>
      <w:r>
        <w:rPr>
          <w:rFonts w:ascii="Times New Roman" w:hAnsi="Times New Roman"/>
          <w:sz w:val="22"/>
          <w:lang w:val="fi-FI"/>
        </w:rPr>
        <w:t xml:space="preserve"> </w:t>
      </w:r>
      <w:r w:rsidR="00AB292E">
        <w:rPr>
          <w:rFonts w:ascii="Times New Roman" w:hAnsi="Times New Roman"/>
          <w:sz w:val="22"/>
          <w:lang w:val="fi-FI"/>
        </w:rPr>
        <w:t>lääke</w:t>
      </w:r>
      <w:r w:rsidR="00B33948">
        <w:rPr>
          <w:rFonts w:ascii="Times New Roman" w:hAnsi="Times New Roman"/>
          <w:sz w:val="22"/>
          <w:lang w:val="fi-FI"/>
        </w:rPr>
        <w:t>pakkauksessa</w:t>
      </w:r>
      <w:r>
        <w:rPr>
          <w:rFonts w:ascii="Times New Roman" w:hAnsi="Times New Roman"/>
          <w:sz w:val="22"/>
          <w:lang w:val="fi-FI"/>
        </w:rPr>
        <w:t xml:space="preserve">. </w:t>
      </w:r>
      <w:r w:rsidR="009C5A54">
        <w:rPr>
          <w:rFonts w:ascii="Times New Roman" w:hAnsi="Times New Roman"/>
          <w:sz w:val="22"/>
          <w:lang w:val="fi-FI"/>
        </w:rPr>
        <w:t>Käytä</w:t>
      </w:r>
      <w:r w:rsidRPr="00A84560">
        <w:rPr>
          <w:rFonts w:ascii="Times New Roman" w:hAnsi="Times New Roman"/>
          <w:sz w:val="22"/>
          <w:lang w:val="fi-FI"/>
        </w:rPr>
        <w:t xml:space="preserve"> </w:t>
      </w:r>
      <w:r w:rsidR="009C5A54">
        <w:rPr>
          <w:rFonts w:ascii="Times New Roman" w:hAnsi="Times New Roman"/>
          <w:sz w:val="22"/>
          <w:lang w:val="fi-FI"/>
        </w:rPr>
        <w:t>kynä</w:t>
      </w:r>
      <w:r w:rsidRPr="00A84560">
        <w:rPr>
          <w:rFonts w:ascii="Times New Roman" w:hAnsi="Times New Roman"/>
          <w:sz w:val="22"/>
          <w:lang w:val="fi-FI"/>
        </w:rPr>
        <w:t>neuloja</w:t>
      </w:r>
      <w:r w:rsidR="00B33948">
        <w:rPr>
          <w:rFonts w:ascii="Times New Roman" w:hAnsi="Times New Roman"/>
          <w:sz w:val="22"/>
          <w:lang w:val="fi-FI"/>
        </w:rPr>
        <w:t xml:space="preserve"> </w:t>
      </w:r>
      <w:r w:rsidR="009C5A54">
        <w:rPr>
          <w:rFonts w:ascii="Times New Roman" w:hAnsi="Times New Roman"/>
          <w:sz w:val="22"/>
          <w:lang w:val="fi-FI"/>
        </w:rPr>
        <w:t>(</w:t>
      </w:r>
      <w:r w:rsidR="009C5A54" w:rsidRPr="00A94029">
        <w:rPr>
          <w:rFonts w:ascii="Times New Roman" w:hAnsi="Times New Roman"/>
          <w:sz w:val="22"/>
          <w:lang w:val="fi-FI"/>
        </w:rPr>
        <w:t>31 G tai 32 G; 4 mm, 5 mm tai 8 mm).</w:t>
      </w:r>
    </w:p>
    <w:p w14:paraId="41756772" w14:textId="77777777" w:rsidR="00DA2ADD" w:rsidRPr="00A84560" w:rsidRDefault="00DA2ADD">
      <w:pPr>
        <w:ind w:right="-2"/>
        <w:rPr>
          <w:rFonts w:ascii="Times New Roman" w:hAnsi="Times New Roman"/>
          <w:sz w:val="22"/>
          <w:lang w:val="fi-FI"/>
        </w:rPr>
      </w:pPr>
    </w:p>
    <w:p w14:paraId="500E6471" w14:textId="77777777" w:rsidR="00DA2ADD" w:rsidRDefault="00DA2ADD">
      <w:pPr>
        <w:rPr>
          <w:rFonts w:ascii="Times New Roman" w:hAnsi="Times New Roman"/>
          <w:sz w:val="22"/>
          <w:lang w:val="fi-FI"/>
        </w:rPr>
      </w:pPr>
      <w:r>
        <w:rPr>
          <w:rFonts w:ascii="Times New Roman" w:hAnsi="Times New Roman"/>
          <w:sz w:val="22"/>
          <w:lang w:val="fi-FI"/>
        </w:rPr>
        <w:lastRenderedPageBreak/>
        <w:t xml:space="preserve">Pistä </w:t>
      </w:r>
      <w:r w:rsidR="002A4D94">
        <w:rPr>
          <w:rFonts w:ascii="Times New Roman" w:hAnsi="Times New Roman"/>
          <w:sz w:val="22"/>
          <w:lang w:val="fi-FI"/>
        </w:rPr>
        <w:t>Sondelbay</w:t>
      </w:r>
      <w:r>
        <w:rPr>
          <w:rFonts w:ascii="Times New Roman" w:hAnsi="Times New Roman"/>
          <w:sz w:val="22"/>
          <w:lang w:val="fi-FI"/>
        </w:rPr>
        <w:t xml:space="preserve"> pian sen jälkeen, kun olet ottanut kynän jääkaapista. Noudata käyttäjän oppaan ohjeita. Pane kynä takaisin jääkaappiin heti käytön jälkeen. Käytä joka pistokerralla uutta neulaa ja hävitä neula käytön jälkeen. Älä koskaan säilytä kynää niin, että neula on siinä kiinni. </w:t>
      </w:r>
      <w:r w:rsidR="00B33948">
        <w:rPr>
          <w:rFonts w:ascii="Times New Roman" w:hAnsi="Times New Roman"/>
          <w:sz w:val="22"/>
          <w:lang w:val="fi-FI"/>
        </w:rPr>
        <w:t>Älä anna koskaan muiden käyttää kynääsi.</w:t>
      </w:r>
    </w:p>
    <w:p w14:paraId="53302FB2" w14:textId="77777777" w:rsidR="00DA2ADD" w:rsidRDefault="00DA2ADD">
      <w:pPr>
        <w:rPr>
          <w:rFonts w:ascii="Times New Roman" w:hAnsi="Times New Roman"/>
          <w:sz w:val="22"/>
          <w:lang w:val="fi-FI"/>
        </w:rPr>
      </w:pPr>
    </w:p>
    <w:p w14:paraId="7AA2A809" w14:textId="77777777" w:rsidR="00DA2ADD" w:rsidRDefault="00DA2ADD">
      <w:pPr>
        <w:rPr>
          <w:rFonts w:ascii="Times New Roman" w:hAnsi="Times New Roman"/>
          <w:sz w:val="22"/>
          <w:lang w:val="fi-FI"/>
        </w:rPr>
      </w:pPr>
      <w:r>
        <w:rPr>
          <w:rFonts w:ascii="Times New Roman" w:hAnsi="Times New Roman"/>
          <w:sz w:val="22"/>
          <w:lang w:val="fi-FI"/>
        </w:rPr>
        <w:t xml:space="preserve">Lääkärisi voi määrätä sinulle </w:t>
      </w:r>
      <w:r w:rsidR="002A4D94">
        <w:rPr>
          <w:rFonts w:ascii="Times New Roman" w:hAnsi="Times New Roman"/>
          <w:sz w:val="22"/>
          <w:lang w:val="fi-FI"/>
        </w:rPr>
        <w:t>Sondelbay</w:t>
      </w:r>
      <w:r w:rsidR="00D36860">
        <w:rPr>
          <w:rFonts w:ascii="Times New Roman" w:hAnsi="Times New Roman"/>
          <w:sz w:val="22"/>
          <w:lang w:val="fi-FI"/>
        </w:rPr>
        <w:t>-pistoksen</w:t>
      </w:r>
      <w:r>
        <w:rPr>
          <w:rFonts w:ascii="Times New Roman" w:hAnsi="Times New Roman"/>
          <w:sz w:val="22"/>
          <w:lang w:val="fi-FI"/>
        </w:rPr>
        <w:t xml:space="preserve"> lisäksi kalsium- ja/tai D-vitamiinilisiä. Lääkärisi kertoo sinulle, kuinka paljon kalsiumia ja D-vitamiinia voit ottaa päivässä.</w:t>
      </w:r>
    </w:p>
    <w:p w14:paraId="4D156272" w14:textId="77777777" w:rsidR="00DA2ADD" w:rsidRDefault="00DA2ADD">
      <w:pPr>
        <w:ind w:right="-2"/>
        <w:rPr>
          <w:rFonts w:ascii="Times New Roman" w:hAnsi="Times New Roman"/>
          <w:sz w:val="22"/>
          <w:lang w:val="fi-FI"/>
        </w:rPr>
      </w:pPr>
    </w:p>
    <w:p w14:paraId="486E8EF3" w14:textId="77777777" w:rsidR="0030661F" w:rsidRDefault="002A4D94" w:rsidP="0030661F">
      <w:pPr>
        <w:rPr>
          <w:rFonts w:ascii="Times New Roman" w:hAnsi="Times New Roman"/>
          <w:sz w:val="22"/>
          <w:lang w:val="fi-FI"/>
        </w:rPr>
      </w:pPr>
      <w:r>
        <w:rPr>
          <w:rFonts w:ascii="Times New Roman" w:hAnsi="Times New Roman"/>
          <w:sz w:val="22"/>
          <w:lang w:val="fi-FI"/>
        </w:rPr>
        <w:t>Sondelbay</w:t>
      </w:r>
      <w:r w:rsidR="0030661F">
        <w:rPr>
          <w:rFonts w:ascii="Times New Roman" w:hAnsi="Times New Roman"/>
          <w:sz w:val="22"/>
          <w:lang w:val="fi-FI"/>
        </w:rPr>
        <w:t xml:space="preserve"> voidaan ottaa ruokailun yhteydessä tai ilman ruokaa.</w:t>
      </w:r>
    </w:p>
    <w:p w14:paraId="546ECA75" w14:textId="77777777" w:rsidR="0030661F" w:rsidRDefault="0030661F">
      <w:pPr>
        <w:ind w:right="-2"/>
        <w:rPr>
          <w:rFonts w:ascii="Times New Roman" w:hAnsi="Times New Roman"/>
          <w:sz w:val="22"/>
          <w:lang w:val="fi-FI"/>
        </w:rPr>
      </w:pPr>
    </w:p>
    <w:p w14:paraId="3959BD9A" w14:textId="77777777" w:rsidR="00DA2ADD" w:rsidRDefault="00DA2ADD">
      <w:pPr>
        <w:ind w:right="-2"/>
        <w:rPr>
          <w:rFonts w:ascii="Times New Roman" w:hAnsi="Times New Roman"/>
          <w:b/>
          <w:sz w:val="22"/>
          <w:lang w:val="fi-FI"/>
        </w:rPr>
      </w:pPr>
      <w:r>
        <w:rPr>
          <w:rFonts w:ascii="Times New Roman" w:hAnsi="Times New Roman"/>
          <w:b/>
          <w:sz w:val="22"/>
          <w:lang w:val="fi-FI"/>
        </w:rPr>
        <w:t xml:space="preserve">Jos otat enemmän </w:t>
      </w:r>
      <w:r w:rsidR="002A4D94">
        <w:rPr>
          <w:rFonts w:ascii="Times New Roman" w:hAnsi="Times New Roman"/>
          <w:b/>
          <w:sz w:val="22"/>
          <w:lang w:val="fi-FI"/>
        </w:rPr>
        <w:t>Sondelbay</w:t>
      </w:r>
      <w:r>
        <w:rPr>
          <w:rFonts w:ascii="Times New Roman" w:hAnsi="Times New Roman"/>
          <w:b/>
          <w:sz w:val="22"/>
          <w:lang w:val="fi-FI"/>
        </w:rPr>
        <w:t>-valmistetta kuin sinun pitäisi</w:t>
      </w:r>
    </w:p>
    <w:p w14:paraId="42CB8148" w14:textId="77777777" w:rsidR="00DA2ADD" w:rsidRDefault="00DA2ADD">
      <w:pPr>
        <w:ind w:right="-2"/>
        <w:rPr>
          <w:rFonts w:ascii="Times New Roman" w:hAnsi="Times New Roman"/>
          <w:sz w:val="22"/>
          <w:lang w:val="fi-FI"/>
        </w:rPr>
      </w:pPr>
      <w:r>
        <w:rPr>
          <w:rFonts w:ascii="Times New Roman" w:hAnsi="Times New Roman"/>
          <w:sz w:val="22"/>
          <w:lang w:val="fi-FI"/>
        </w:rPr>
        <w:t xml:space="preserve">Jos olet vahingossa ottanut enemmän </w:t>
      </w:r>
      <w:r w:rsidR="002A4D94">
        <w:rPr>
          <w:rFonts w:ascii="Times New Roman" w:hAnsi="Times New Roman"/>
          <w:sz w:val="22"/>
          <w:lang w:val="fi-FI"/>
        </w:rPr>
        <w:t>Sondelbay</w:t>
      </w:r>
      <w:r w:rsidR="00880879">
        <w:rPr>
          <w:rFonts w:ascii="Times New Roman" w:hAnsi="Times New Roman"/>
          <w:sz w:val="22"/>
          <w:lang w:val="fi-FI"/>
        </w:rPr>
        <w:t>-lääkettä</w:t>
      </w:r>
      <w:r>
        <w:rPr>
          <w:rFonts w:ascii="Times New Roman" w:hAnsi="Times New Roman"/>
          <w:sz w:val="22"/>
          <w:lang w:val="fi-FI"/>
        </w:rPr>
        <w:t xml:space="preserve"> kuin olisi pitänyt, ota yhtey</w:t>
      </w:r>
      <w:r w:rsidR="0030661F">
        <w:rPr>
          <w:rFonts w:ascii="Times New Roman" w:hAnsi="Times New Roman"/>
          <w:sz w:val="22"/>
          <w:lang w:val="fi-FI"/>
        </w:rPr>
        <w:t>ttä</w:t>
      </w:r>
      <w:r>
        <w:rPr>
          <w:rFonts w:ascii="Times New Roman" w:hAnsi="Times New Roman"/>
          <w:sz w:val="22"/>
          <w:lang w:val="fi-FI"/>
        </w:rPr>
        <w:t xml:space="preserve"> lääkärii</w:t>
      </w:r>
      <w:r w:rsidR="0030661F">
        <w:rPr>
          <w:rFonts w:ascii="Times New Roman" w:hAnsi="Times New Roman"/>
          <w:sz w:val="22"/>
          <w:lang w:val="fi-FI"/>
        </w:rPr>
        <w:t>n</w:t>
      </w:r>
      <w:r>
        <w:rPr>
          <w:rFonts w:ascii="Times New Roman" w:hAnsi="Times New Roman"/>
          <w:sz w:val="22"/>
          <w:lang w:val="fi-FI"/>
        </w:rPr>
        <w:t xml:space="preserve"> tai apteekkiin.</w:t>
      </w:r>
    </w:p>
    <w:p w14:paraId="142B73D0" w14:textId="77777777" w:rsidR="00DA2ADD" w:rsidRDefault="00DA2ADD">
      <w:pPr>
        <w:ind w:right="-2"/>
        <w:rPr>
          <w:rFonts w:ascii="Times New Roman" w:hAnsi="Times New Roman"/>
          <w:sz w:val="22"/>
          <w:lang w:val="fi-FI"/>
        </w:rPr>
      </w:pPr>
    </w:p>
    <w:p w14:paraId="62069F11" w14:textId="77777777" w:rsidR="00880879" w:rsidRDefault="00880879">
      <w:pPr>
        <w:ind w:right="-2"/>
        <w:rPr>
          <w:rFonts w:ascii="Times New Roman" w:hAnsi="Times New Roman"/>
          <w:sz w:val="22"/>
          <w:lang w:val="fi-FI"/>
        </w:rPr>
      </w:pPr>
      <w:r>
        <w:rPr>
          <w:rFonts w:ascii="Times New Roman" w:hAnsi="Times New Roman"/>
          <w:sz w:val="22"/>
          <w:lang w:val="fi-FI"/>
        </w:rPr>
        <w:t>Yliannostuksen oireina voi ilmetä pahoinvointia, oksentelua, heitehuimausta ja päänsärkyä.</w:t>
      </w:r>
    </w:p>
    <w:p w14:paraId="33114B55" w14:textId="77777777" w:rsidR="00880879" w:rsidRDefault="00880879">
      <w:pPr>
        <w:ind w:right="-2"/>
        <w:rPr>
          <w:rFonts w:ascii="Times New Roman" w:hAnsi="Times New Roman"/>
          <w:sz w:val="22"/>
          <w:lang w:val="fi-FI"/>
        </w:rPr>
      </w:pPr>
      <w:r>
        <w:rPr>
          <w:rFonts w:ascii="Times New Roman" w:hAnsi="Times New Roman"/>
          <w:sz w:val="22"/>
          <w:lang w:val="fi-FI"/>
        </w:rPr>
        <w:t xml:space="preserve"> </w:t>
      </w:r>
    </w:p>
    <w:p w14:paraId="3983D4E5" w14:textId="77777777" w:rsidR="00A63BBD" w:rsidRPr="00306E4E" w:rsidRDefault="00A63BBD" w:rsidP="00A63BBD">
      <w:pPr>
        <w:ind w:right="-2"/>
        <w:rPr>
          <w:rFonts w:ascii="Times New Roman" w:hAnsi="Times New Roman"/>
          <w:b/>
          <w:sz w:val="22"/>
          <w:lang w:val="fi-FI"/>
        </w:rPr>
      </w:pPr>
      <w:r>
        <w:rPr>
          <w:rFonts w:ascii="Times New Roman" w:hAnsi="Times New Roman"/>
          <w:b/>
          <w:sz w:val="22"/>
          <w:lang w:val="fi-FI"/>
        </w:rPr>
        <w:t xml:space="preserve">Jos unohdat ottaa </w:t>
      </w:r>
      <w:r w:rsidR="002A4D94">
        <w:rPr>
          <w:rFonts w:ascii="Times New Roman" w:hAnsi="Times New Roman"/>
          <w:b/>
          <w:sz w:val="22"/>
          <w:lang w:val="fi-FI"/>
        </w:rPr>
        <w:t>Sondelbay</w:t>
      </w:r>
      <w:r>
        <w:rPr>
          <w:rFonts w:ascii="Times New Roman" w:hAnsi="Times New Roman"/>
          <w:b/>
          <w:sz w:val="22"/>
          <w:lang w:val="fi-FI"/>
        </w:rPr>
        <w:t>-pistoksen tai jos et pysty ottamaan pistosta tavanomaiseen aikaan</w:t>
      </w:r>
      <w:r>
        <w:rPr>
          <w:rFonts w:ascii="Times New Roman" w:hAnsi="Times New Roman"/>
          <w:sz w:val="22"/>
          <w:lang w:val="fi-FI"/>
        </w:rPr>
        <w:t>, ota se mahdollisimman pian s</w:t>
      </w:r>
      <w:r w:rsidR="00CF4B35">
        <w:rPr>
          <w:rFonts w:ascii="Times New Roman" w:hAnsi="Times New Roman"/>
          <w:sz w:val="22"/>
          <w:lang w:val="fi-FI"/>
        </w:rPr>
        <w:t>aman päivän aikana. Ota vain yksi pistos päivässä</w:t>
      </w:r>
      <w:r>
        <w:rPr>
          <w:rFonts w:ascii="Times New Roman" w:hAnsi="Times New Roman"/>
          <w:sz w:val="22"/>
          <w:lang w:val="fi-FI"/>
        </w:rPr>
        <w:t>. Älä yritä korvata unohtunutta annosta.</w:t>
      </w:r>
    </w:p>
    <w:p w14:paraId="118B26F1" w14:textId="77777777" w:rsidR="00A63BBD" w:rsidRDefault="00A63BBD" w:rsidP="00A63BBD">
      <w:pPr>
        <w:ind w:right="-2"/>
        <w:rPr>
          <w:rFonts w:ascii="Times New Roman" w:hAnsi="Times New Roman"/>
          <w:sz w:val="22"/>
          <w:lang w:val="fi-FI"/>
        </w:rPr>
      </w:pPr>
    </w:p>
    <w:p w14:paraId="2261A58C" w14:textId="77777777" w:rsidR="00FF330F" w:rsidRDefault="00FF330F" w:rsidP="00306E4E">
      <w:pPr>
        <w:ind w:right="-2"/>
        <w:rPr>
          <w:rFonts w:ascii="Times New Roman" w:hAnsi="Times New Roman"/>
          <w:b/>
          <w:noProof/>
          <w:sz w:val="22"/>
          <w:szCs w:val="22"/>
          <w:lang w:val="fi-FI"/>
        </w:rPr>
      </w:pPr>
    </w:p>
    <w:p w14:paraId="1718B5F7" w14:textId="77777777" w:rsidR="00FF330F" w:rsidRPr="00306E4E" w:rsidRDefault="0030661F" w:rsidP="00306E4E">
      <w:pPr>
        <w:ind w:right="-2"/>
        <w:rPr>
          <w:rFonts w:ascii="Times New Roman" w:hAnsi="Times New Roman"/>
          <w:noProof/>
          <w:sz w:val="22"/>
          <w:szCs w:val="22"/>
          <w:lang w:val="fi-FI"/>
        </w:rPr>
      </w:pPr>
      <w:r w:rsidRPr="002628A3">
        <w:rPr>
          <w:rFonts w:ascii="Times New Roman" w:hAnsi="Times New Roman"/>
          <w:b/>
          <w:noProof/>
          <w:sz w:val="22"/>
          <w:szCs w:val="22"/>
          <w:lang w:val="fi-FI"/>
        </w:rPr>
        <w:t xml:space="preserve">Jos lopetat </w:t>
      </w:r>
      <w:r w:rsidR="002A4D94">
        <w:rPr>
          <w:rFonts w:ascii="Times New Roman" w:hAnsi="Times New Roman"/>
          <w:b/>
          <w:noProof/>
          <w:sz w:val="22"/>
          <w:szCs w:val="22"/>
          <w:lang w:val="fi-FI"/>
        </w:rPr>
        <w:t>Sondelbay</w:t>
      </w:r>
      <w:r w:rsidRPr="002628A3">
        <w:rPr>
          <w:rFonts w:ascii="Times New Roman" w:hAnsi="Times New Roman"/>
          <w:b/>
          <w:noProof/>
          <w:sz w:val="22"/>
          <w:szCs w:val="22"/>
          <w:lang w:val="fi-FI"/>
        </w:rPr>
        <w:t>n käytön</w:t>
      </w:r>
    </w:p>
    <w:p w14:paraId="2A0990DC" w14:textId="77777777" w:rsidR="00DA2ADD" w:rsidRDefault="00AD05B6">
      <w:pPr>
        <w:ind w:right="-2"/>
        <w:rPr>
          <w:rFonts w:ascii="Times New Roman" w:hAnsi="Times New Roman"/>
          <w:sz w:val="22"/>
          <w:lang w:val="fi-FI"/>
        </w:rPr>
      </w:pPr>
      <w:r>
        <w:rPr>
          <w:rFonts w:ascii="Times New Roman" w:hAnsi="Times New Roman"/>
          <w:sz w:val="22"/>
          <w:lang w:val="fi-FI"/>
        </w:rPr>
        <w:t xml:space="preserve">Jos harkitset </w:t>
      </w:r>
      <w:r w:rsidR="002A4D94">
        <w:rPr>
          <w:rFonts w:ascii="Times New Roman" w:hAnsi="Times New Roman"/>
          <w:sz w:val="22"/>
          <w:lang w:val="fi-FI"/>
        </w:rPr>
        <w:t>Sondelbay</w:t>
      </w:r>
      <w:r>
        <w:rPr>
          <w:rFonts w:ascii="Times New Roman" w:hAnsi="Times New Roman"/>
          <w:sz w:val="22"/>
          <w:lang w:val="fi-FI"/>
        </w:rPr>
        <w:t>n</w:t>
      </w:r>
      <w:r w:rsidR="0030661F">
        <w:rPr>
          <w:rFonts w:ascii="Times New Roman" w:hAnsi="Times New Roman"/>
          <w:sz w:val="22"/>
          <w:lang w:val="fi-FI"/>
        </w:rPr>
        <w:t xml:space="preserve"> käytön lopettamista</w:t>
      </w:r>
      <w:r w:rsidR="002B1268">
        <w:rPr>
          <w:rFonts w:ascii="Times New Roman" w:hAnsi="Times New Roman"/>
          <w:sz w:val="22"/>
          <w:lang w:val="fi-FI"/>
        </w:rPr>
        <w:t>, keskustele asiasta lääkärisi kanssa. Lää</w:t>
      </w:r>
      <w:r w:rsidR="00AD3776">
        <w:rPr>
          <w:rFonts w:ascii="Times New Roman" w:hAnsi="Times New Roman"/>
          <w:sz w:val="22"/>
          <w:lang w:val="fi-FI"/>
        </w:rPr>
        <w:t>kärisi neuvoo sinua ja päättää</w:t>
      </w:r>
      <w:r w:rsidR="002B1268">
        <w:rPr>
          <w:rFonts w:ascii="Times New Roman" w:hAnsi="Times New Roman"/>
          <w:sz w:val="22"/>
          <w:lang w:val="fi-FI"/>
        </w:rPr>
        <w:t xml:space="preserve"> </w:t>
      </w:r>
      <w:r w:rsidR="002A4D94">
        <w:rPr>
          <w:rFonts w:ascii="Times New Roman" w:hAnsi="Times New Roman"/>
          <w:sz w:val="22"/>
          <w:lang w:val="fi-FI"/>
        </w:rPr>
        <w:t>Sondelbay</w:t>
      </w:r>
      <w:r w:rsidR="00AD3776">
        <w:rPr>
          <w:rFonts w:ascii="Times New Roman" w:hAnsi="Times New Roman"/>
          <w:sz w:val="22"/>
          <w:lang w:val="fi-FI"/>
        </w:rPr>
        <w:t>-lääkityksesi kestosta</w:t>
      </w:r>
      <w:r w:rsidR="002B1268">
        <w:rPr>
          <w:rFonts w:ascii="Times New Roman" w:hAnsi="Times New Roman"/>
          <w:sz w:val="22"/>
          <w:lang w:val="fi-FI"/>
        </w:rPr>
        <w:t>.</w:t>
      </w:r>
    </w:p>
    <w:p w14:paraId="4C071061" w14:textId="77777777" w:rsidR="009E430A" w:rsidRDefault="009E430A">
      <w:pPr>
        <w:ind w:right="-2"/>
        <w:rPr>
          <w:rFonts w:ascii="Times New Roman" w:hAnsi="Times New Roman"/>
          <w:sz w:val="22"/>
          <w:lang w:val="fi-FI"/>
        </w:rPr>
      </w:pPr>
    </w:p>
    <w:p w14:paraId="460C2584" w14:textId="77777777" w:rsidR="009E430A" w:rsidRDefault="002277DF">
      <w:pPr>
        <w:ind w:right="-2"/>
        <w:rPr>
          <w:rFonts w:ascii="Times New Roman" w:hAnsi="Times New Roman"/>
          <w:sz w:val="22"/>
          <w:lang w:val="fi-FI"/>
        </w:rPr>
      </w:pPr>
      <w:r>
        <w:rPr>
          <w:rFonts w:ascii="Times New Roman" w:hAnsi="Times New Roman"/>
          <w:sz w:val="22"/>
          <w:lang w:val="fi-FI"/>
        </w:rPr>
        <w:t>Jos sinulla on kysyttävää tämän lääkkeen käytöstä, käänny lääkärisi tai apteekkihenkilökunnan puoleen.</w:t>
      </w:r>
    </w:p>
    <w:p w14:paraId="5B080F58" w14:textId="77777777" w:rsidR="002277DF" w:rsidRDefault="002277DF">
      <w:pPr>
        <w:ind w:right="-2"/>
        <w:rPr>
          <w:rFonts w:ascii="Times New Roman" w:hAnsi="Times New Roman"/>
          <w:sz w:val="22"/>
          <w:lang w:val="fi-FI"/>
        </w:rPr>
      </w:pPr>
    </w:p>
    <w:p w14:paraId="5F418D5E" w14:textId="77777777" w:rsidR="002277DF" w:rsidRDefault="002277DF">
      <w:pPr>
        <w:ind w:right="-2"/>
        <w:rPr>
          <w:rFonts w:ascii="Times New Roman" w:hAnsi="Times New Roman"/>
          <w:sz w:val="22"/>
          <w:lang w:val="fi-FI"/>
        </w:rPr>
      </w:pPr>
    </w:p>
    <w:p w14:paraId="70D9264A" w14:textId="77777777" w:rsidR="00DA2ADD" w:rsidRDefault="00DA2ADD">
      <w:pPr>
        <w:ind w:left="567" w:right="-2" w:hanging="567"/>
        <w:rPr>
          <w:rFonts w:ascii="Times New Roman" w:hAnsi="Times New Roman"/>
          <w:b/>
          <w:sz w:val="22"/>
          <w:lang w:val="fi-FI"/>
        </w:rPr>
      </w:pPr>
      <w:r>
        <w:rPr>
          <w:rFonts w:ascii="Times New Roman" w:hAnsi="Times New Roman"/>
          <w:b/>
          <w:sz w:val="22"/>
          <w:lang w:val="fi-FI"/>
        </w:rPr>
        <w:t>4.</w:t>
      </w:r>
      <w:r>
        <w:rPr>
          <w:rFonts w:ascii="Times New Roman" w:hAnsi="Times New Roman"/>
          <w:b/>
          <w:sz w:val="22"/>
          <w:lang w:val="fi-FI"/>
        </w:rPr>
        <w:tab/>
      </w:r>
      <w:r w:rsidR="0043776B" w:rsidRPr="002628A3">
        <w:rPr>
          <w:rFonts w:ascii="Times New Roman" w:hAnsi="Times New Roman"/>
          <w:b/>
          <w:sz w:val="22"/>
          <w:lang w:val="fi-FI"/>
        </w:rPr>
        <w:t>Mahdolliset haittavaikutukset</w:t>
      </w:r>
    </w:p>
    <w:p w14:paraId="559EC83D" w14:textId="77777777" w:rsidR="00DA2ADD" w:rsidRPr="000A3F43" w:rsidRDefault="00DA2ADD">
      <w:pPr>
        <w:ind w:right="-29"/>
        <w:rPr>
          <w:rFonts w:ascii="Times New Roman" w:hAnsi="Times New Roman"/>
          <w:sz w:val="22"/>
          <w:szCs w:val="22"/>
          <w:lang w:val="fi-FI"/>
        </w:rPr>
      </w:pPr>
    </w:p>
    <w:p w14:paraId="4774A09B" w14:textId="77777777" w:rsidR="002255A6" w:rsidRDefault="00DA2ADD" w:rsidP="00880879">
      <w:pPr>
        <w:pStyle w:val="BodyText3"/>
        <w:numPr>
          <w:ilvl w:val="12"/>
          <w:numId w:val="0"/>
        </w:numPr>
        <w:rPr>
          <w:sz w:val="22"/>
          <w:szCs w:val="22"/>
          <w:lang w:val="fi-FI"/>
        </w:rPr>
      </w:pPr>
      <w:r w:rsidRPr="000A3F43">
        <w:rPr>
          <w:sz w:val="22"/>
          <w:szCs w:val="22"/>
          <w:lang w:val="fi-FI"/>
        </w:rPr>
        <w:t>Kuten kai</w:t>
      </w:r>
      <w:r w:rsidR="00390A4F" w:rsidRPr="000A3F43">
        <w:rPr>
          <w:sz w:val="22"/>
          <w:szCs w:val="22"/>
          <w:lang w:val="fi-FI"/>
        </w:rPr>
        <w:t>k</w:t>
      </w:r>
      <w:r w:rsidRPr="000A3F43">
        <w:rPr>
          <w:sz w:val="22"/>
          <w:szCs w:val="22"/>
          <w:lang w:val="fi-FI"/>
        </w:rPr>
        <w:t>ki lääkke</w:t>
      </w:r>
      <w:r w:rsidR="00390A4F" w:rsidRPr="000A3F43">
        <w:rPr>
          <w:sz w:val="22"/>
          <w:szCs w:val="22"/>
          <w:lang w:val="fi-FI"/>
        </w:rPr>
        <w:t>et</w:t>
      </w:r>
      <w:r w:rsidRPr="000A3F43">
        <w:rPr>
          <w:sz w:val="22"/>
          <w:szCs w:val="22"/>
          <w:lang w:val="fi-FI"/>
        </w:rPr>
        <w:t xml:space="preserve">, </w:t>
      </w:r>
      <w:r w:rsidR="002255A6">
        <w:rPr>
          <w:sz w:val="22"/>
          <w:szCs w:val="22"/>
          <w:lang w:val="fi-FI"/>
        </w:rPr>
        <w:t>tämäkin lääke</w:t>
      </w:r>
      <w:r w:rsidRPr="000A3F43">
        <w:rPr>
          <w:sz w:val="22"/>
          <w:szCs w:val="22"/>
          <w:lang w:val="fi-FI"/>
        </w:rPr>
        <w:t xml:space="preserve"> voi </w:t>
      </w:r>
      <w:r w:rsidR="00390A4F" w:rsidRPr="000A3F43">
        <w:rPr>
          <w:sz w:val="22"/>
          <w:szCs w:val="22"/>
          <w:lang w:val="fi-FI"/>
        </w:rPr>
        <w:t>aiheuttaa</w:t>
      </w:r>
      <w:r w:rsidRPr="000A3F43">
        <w:rPr>
          <w:sz w:val="22"/>
          <w:szCs w:val="22"/>
          <w:lang w:val="fi-FI"/>
        </w:rPr>
        <w:t xml:space="preserve"> haittavaikutuksia. </w:t>
      </w:r>
      <w:r w:rsidR="00390A4F" w:rsidRPr="000A3F43">
        <w:rPr>
          <w:sz w:val="22"/>
          <w:szCs w:val="22"/>
          <w:lang w:val="fi-FI"/>
        </w:rPr>
        <w:t xml:space="preserve">Kaikki eivät kuitenkaan saa niitä. </w:t>
      </w:r>
    </w:p>
    <w:p w14:paraId="604228FB" w14:textId="77777777" w:rsidR="002277DF" w:rsidRDefault="002277DF" w:rsidP="00880879">
      <w:pPr>
        <w:pStyle w:val="BodyText3"/>
        <w:numPr>
          <w:ilvl w:val="12"/>
          <w:numId w:val="0"/>
        </w:numPr>
        <w:rPr>
          <w:sz w:val="22"/>
          <w:szCs w:val="22"/>
          <w:lang w:val="fi-FI"/>
        </w:rPr>
      </w:pPr>
    </w:p>
    <w:p w14:paraId="652B1ABE" w14:textId="77777777" w:rsidR="002277DF" w:rsidRDefault="002277DF" w:rsidP="00880879">
      <w:pPr>
        <w:pStyle w:val="BodyText3"/>
        <w:numPr>
          <w:ilvl w:val="12"/>
          <w:numId w:val="0"/>
        </w:numPr>
        <w:rPr>
          <w:color w:val="000000"/>
          <w:sz w:val="22"/>
          <w:szCs w:val="22"/>
          <w:lang w:val="fi-FI" w:bidi="he-IL"/>
        </w:rPr>
      </w:pPr>
      <w:r>
        <w:rPr>
          <w:sz w:val="22"/>
          <w:szCs w:val="22"/>
          <w:lang w:val="fi-FI"/>
        </w:rPr>
        <w:t>Yleisimpiä haittavaikutuksia o</w:t>
      </w:r>
      <w:r w:rsidR="00F34DDF">
        <w:rPr>
          <w:sz w:val="22"/>
          <w:szCs w:val="22"/>
          <w:lang w:val="fi-FI"/>
        </w:rPr>
        <w:t>vat</w:t>
      </w:r>
      <w:r>
        <w:rPr>
          <w:sz w:val="22"/>
          <w:szCs w:val="22"/>
          <w:lang w:val="fi-FI"/>
        </w:rPr>
        <w:t xml:space="preserve"> raajoissa ilmenevä kipu (hyvin yleinen, esiintyy </w:t>
      </w:r>
      <w:r w:rsidR="00131489">
        <w:rPr>
          <w:color w:val="000000"/>
          <w:sz w:val="22"/>
          <w:szCs w:val="22"/>
          <w:lang w:val="fi-FI" w:bidi="he-IL"/>
        </w:rPr>
        <w:t>yli 1 potilaalla</w:t>
      </w:r>
      <w:r w:rsidRPr="000A3F43">
        <w:rPr>
          <w:color w:val="000000"/>
          <w:sz w:val="22"/>
          <w:szCs w:val="22"/>
          <w:lang w:val="fi-FI" w:bidi="he-IL"/>
        </w:rPr>
        <w:t xml:space="preserve"> 10:stä</w:t>
      </w:r>
      <w:r w:rsidR="00F34DDF">
        <w:rPr>
          <w:color w:val="000000"/>
          <w:sz w:val="22"/>
          <w:szCs w:val="22"/>
          <w:lang w:val="fi-FI" w:bidi="he-IL"/>
        </w:rPr>
        <w:t>) sekä</w:t>
      </w:r>
      <w:r>
        <w:rPr>
          <w:color w:val="000000"/>
          <w:sz w:val="22"/>
          <w:szCs w:val="22"/>
          <w:lang w:val="fi-FI" w:bidi="he-IL"/>
        </w:rPr>
        <w:t xml:space="preserve"> huonovointisuus, päänsärky ja heitehuimaus (ylei</w:t>
      </w:r>
      <w:r w:rsidR="00902082">
        <w:rPr>
          <w:color w:val="000000"/>
          <w:sz w:val="22"/>
          <w:szCs w:val="22"/>
          <w:lang w:val="fi-FI" w:bidi="he-IL"/>
        </w:rPr>
        <w:t>siä haittavaikutuksia</w:t>
      </w:r>
      <w:r>
        <w:rPr>
          <w:color w:val="000000"/>
          <w:sz w:val="22"/>
          <w:szCs w:val="22"/>
          <w:lang w:val="fi-FI" w:bidi="he-IL"/>
        </w:rPr>
        <w:t xml:space="preserve">). </w:t>
      </w:r>
    </w:p>
    <w:p w14:paraId="41ADEB00" w14:textId="77777777" w:rsidR="002277DF" w:rsidRDefault="002277DF" w:rsidP="002277DF">
      <w:pPr>
        <w:ind w:right="-29"/>
        <w:rPr>
          <w:rFonts w:ascii="Times New Roman" w:hAnsi="Times New Roman"/>
          <w:sz w:val="22"/>
          <w:lang w:val="fi-FI"/>
        </w:rPr>
      </w:pPr>
      <w:r>
        <w:rPr>
          <w:rFonts w:ascii="Times New Roman" w:hAnsi="Times New Roman"/>
          <w:sz w:val="22"/>
          <w:lang w:val="fi-FI"/>
        </w:rPr>
        <w:t>Jos sinua alkaa huimata pistoksen ottamisen jälkeen, istu tai asetu makuulle, kunnes olosi paranee. Jos olosi ei parane, soita lääkärille ennen hoidon jatkamista. Teriparatidin käytön yhteydessä on ilmoitettu pyörtymistapauksia.</w:t>
      </w:r>
    </w:p>
    <w:p w14:paraId="481D4221" w14:textId="77777777" w:rsidR="000A1F49" w:rsidRDefault="000A1F49" w:rsidP="002277DF">
      <w:pPr>
        <w:ind w:right="-29"/>
        <w:rPr>
          <w:rFonts w:ascii="Times New Roman" w:hAnsi="Times New Roman"/>
          <w:sz w:val="22"/>
          <w:lang w:val="fi-FI"/>
        </w:rPr>
      </w:pPr>
    </w:p>
    <w:p w14:paraId="257ED1BE" w14:textId="77777777" w:rsidR="00902082" w:rsidRDefault="00902082" w:rsidP="00902082">
      <w:pPr>
        <w:pStyle w:val="EMEATableLeft"/>
        <w:keepNext w:val="0"/>
        <w:keepLines w:val="0"/>
        <w:rPr>
          <w:lang w:val="fi-FI"/>
        </w:rPr>
      </w:pPr>
      <w:r w:rsidRPr="000A3F43">
        <w:rPr>
          <w:szCs w:val="22"/>
          <w:lang w:val="fi-FI"/>
        </w:rPr>
        <w:t>Joillekin voi tulla oireilua kuten ihon punoitusta, kipua, turvotusta, kutinaa, mustelma tai vähäistä verenvuotoa pistosalueella</w:t>
      </w:r>
      <w:r>
        <w:rPr>
          <w:szCs w:val="22"/>
          <w:lang w:val="fi-FI"/>
        </w:rPr>
        <w:t xml:space="preserve"> (yleisiä haittavaikutuksia)</w:t>
      </w:r>
      <w:r w:rsidRPr="000A3F43">
        <w:rPr>
          <w:szCs w:val="22"/>
          <w:lang w:val="fi-FI"/>
        </w:rPr>
        <w:t>. Niiden pitäisi hävitä muutamassa päivässä tai viikossa. Jos näin ei tapahdu, kerro asiasta</w:t>
      </w:r>
      <w:r>
        <w:rPr>
          <w:lang w:val="fi-FI"/>
        </w:rPr>
        <w:t xml:space="preserve"> lääkärillesi</w:t>
      </w:r>
      <w:r w:rsidR="00F34DDF">
        <w:rPr>
          <w:lang w:val="fi-FI"/>
        </w:rPr>
        <w:t xml:space="preserve"> mahdollisimman pian</w:t>
      </w:r>
      <w:r>
        <w:rPr>
          <w:lang w:val="fi-FI"/>
        </w:rPr>
        <w:t>.</w:t>
      </w:r>
    </w:p>
    <w:p w14:paraId="0D413321" w14:textId="77777777" w:rsidR="000A1F49" w:rsidRDefault="000A1F49" w:rsidP="00902082">
      <w:pPr>
        <w:pStyle w:val="EMEATableLeft"/>
        <w:keepNext w:val="0"/>
        <w:keepLines w:val="0"/>
        <w:rPr>
          <w:lang w:val="fi-FI"/>
        </w:rPr>
      </w:pPr>
    </w:p>
    <w:p w14:paraId="195328F2" w14:textId="77777777" w:rsidR="00B44A61" w:rsidRPr="00AE4CAF" w:rsidRDefault="00902082" w:rsidP="00902082">
      <w:pPr>
        <w:ind w:right="-2"/>
        <w:rPr>
          <w:rFonts w:ascii="Times New Roman" w:hAnsi="Times New Roman"/>
          <w:sz w:val="22"/>
          <w:lang w:val="fi-FI"/>
        </w:rPr>
      </w:pPr>
      <w:r>
        <w:rPr>
          <w:rFonts w:ascii="Times New Roman" w:hAnsi="Times New Roman"/>
          <w:sz w:val="22"/>
          <w:lang w:val="fi-FI"/>
        </w:rPr>
        <w:t>Joillakin potilailla on pian pistoksen jälkeen ilmennyt yliherkkyysoireita kuten hengitysvaikeuksia, kasvojen turvotusta, ihottumaa ja rintakipua (harvinaisia haittavaikutuksia).</w:t>
      </w:r>
      <w:r w:rsidR="00B44A61">
        <w:rPr>
          <w:rFonts w:ascii="Times New Roman" w:hAnsi="Times New Roman"/>
          <w:sz w:val="22"/>
          <w:lang w:val="fi-FI"/>
        </w:rPr>
        <w:t xml:space="preserve"> Harvinaisissa tapauksissa</w:t>
      </w:r>
      <w:r w:rsidR="0039693B">
        <w:rPr>
          <w:rFonts w:ascii="Times New Roman" w:hAnsi="Times New Roman"/>
          <w:sz w:val="22"/>
          <w:lang w:val="fi-FI"/>
        </w:rPr>
        <w:t xml:space="preserve"> voi esiintyä</w:t>
      </w:r>
      <w:r w:rsidR="00B44A61">
        <w:rPr>
          <w:rFonts w:ascii="Times New Roman" w:hAnsi="Times New Roman"/>
          <w:sz w:val="22"/>
          <w:lang w:val="fi-FI"/>
        </w:rPr>
        <w:t xml:space="preserve"> vakavia ja </w:t>
      </w:r>
      <w:r w:rsidR="0039693B">
        <w:rPr>
          <w:rFonts w:ascii="Times New Roman" w:hAnsi="Times New Roman"/>
          <w:sz w:val="22"/>
          <w:lang w:val="fi-FI"/>
        </w:rPr>
        <w:t xml:space="preserve">mahdollisesti </w:t>
      </w:r>
      <w:r w:rsidR="00B44A61">
        <w:rPr>
          <w:rFonts w:ascii="Times New Roman" w:hAnsi="Times New Roman"/>
          <w:sz w:val="22"/>
          <w:lang w:val="fi-FI"/>
        </w:rPr>
        <w:t>henkeä uhkaavia allergisia reaktioita, kuten anafylaksiaa</w:t>
      </w:r>
      <w:r w:rsidR="0039693B">
        <w:rPr>
          <w:rFonts w:ascii="Times New Roman" w:hAnsi="Times New Roman"/>
          <w:sz w:val="22"/>
          <w:lang w:val="fi-FI"/>
        </w:rPr>
        <w:t>.</w:t>
      </w:r>
    </w:p>
    <w:p w14:paraId="265688FC" w14:textId="77777777" w:rsidR="002277DF" w:rsidRPr="00AE4CAF" w:rsidRDefault="002277DF" w:rsidP="00880879">
      <w:pPr>
        <w:pStyle w:val="BodyText3"/>
        <w:numPr>
          <w:ilvl w:val="12"/>
          <w:numId w:val="0"/>
        </w:numPr>
        <w:rPr>
          <w:sz w:val="22"/>
          <w:szCs w:val="22"/>
          <w:lang w:val="fi-FI"/>
        </w:rPr>
      </w:pPr>
    </w:p>
    <w:p w14:paraId="60D1E072" w14:textId="77777777" w:rsidR="00902082" w:rsidRDefault="00902082" w:rsidP="00880879">
      <w:pPr>
        <w:pStyle w:val="BodyText3"/>
        <w:numPr>
          <w:ilvl w:val="12"/>
          <w:numId w:val="0"/>
        </w:numPr>
        <w:rPr>
          <w:sz w:val="22"/>
          <w:szCs w:val="22"/>
          <w:lang w:val="fi-FI"/>
        </w:rPr>
      </w:pPr>
      <w:r>
        <w:rPr>
          <w:sz w:val="22"/>
          <w:szCs w:val="22"/>
          <w:lang w:val="fi-FI"/>
        </w:rPr>
        <w:t>Muita haittavaikutuksia:</w:t>
      </w:r>
    </w:p>
    <w:p w14:paraId="6E9C5864" w14:textId="77777777" w:rsidR="00880879" w:rsidRPr="002628A3" w:rsidRDefault="00880879" w:rsidP="00880879">
      <w:pPr>
        <w:pStyle w:val="BodyText3"/>
        <w:numPr>
          <w:ilvl w:val="12"/>
          <w:numId w:val="0"/>
        </w:numPr>
        <w:rPr>
          <w:color w:val="000000"/>
          <w:sz w:val="22"/>
          <w:szCs w:val="22"/>
          <w:lang w:val="fi-FI" w:bidi="he-IL"/>
        </w:rPr>
      </w:pPr>
      <w:r w:rsidRPr="002628A3">
        <w:rPr>
          <w:color w:val="000000"/>
          <w:sz w:val="22"/>
          <w:szCs w:val="22"/>
          <w:lang w:val="fi-FI" w:bidi="he-IL"/>
        </w:rPr>
        <w:t xml:space="preserve">Yleiset haittavaikutukset: esiintyy </w:t>
      </w:r>
      <w:r w:rsidR="00B32BFA">
        <w:rPr>
          <w:color w:val="000000"/>
          <w:sz w:val="22"/>
          <w:szCs w:val="22"/>
          <w:lang w:val="fi-FI" w:bidi="he-IL"/>
        </w:rPr>
        <w:t xml:space="preserve">korkeintaan </w:t>
      </w:r>
      <w:r w:rsidR="00B32BFA" w:rsidRPr="00845EC8">
        <w:rPr>
          <w:color w:val="000000"/>
          <w:sz w:val="22"/>
          <w:szCs w:val="22"/>
          <w:lang w:val="fi-FI" w:bidi="he-IL"/>
        </w:rPr>
        <w:t>1 </w:t>
      </w:r>
      <w:r w:rsidR="00B32BFA">
        <w:rPr>
          <w:color w:val="000000"/>
          <w:sz w:val="22"/>
          <w:szCs w:val="22"/>
          <w:lang w:val="fi-FI" w:bidi="he-IL"/>
        </w:rPr>
        <w:t>potilaalla</w:t>
      </w:r>
      <w:r w:rsidR="00B32BFA" w:rsidRPr="00845EC8">
        <w:rPr>
          <w:color w:val="000000"/>
          <w:sz w:val="22"/>
          <w:szCs w:val="22"/>
          <w:lang w:val="fi-FI" w:bidi="he-IL"/>
        </w:rPr>
        <w:t xml:space="preserve"> 10:sta</w:t>
      </w:r>
    </w:p>
    <w:p w14:paraId="7EF7F281" w14:textId="77777777" w:rsidR="008F0022" w:rsidRPr="000A3F43" w:rsidRDefault="00DA2ADD" w:rsidP="00C41647">
      <w:pPr>
        <w:pStyle w:val="BodyText3"/>
        <w:numPr>
          <w:ilvl w:val="0"/>
          <w:numId w:val="7"/>
        </w:numPr>
        <w:tabs>
          <w:tab w:val="clear" w:pos="270"/>
          <w:tab w:val="left" w:pos="3261"/>
          <w:tab w:val="left" w:pos="7797"/>
        </w:tabs>
        <w:rPr>
          <w:sz w:val="22"/>
          <w:szCs w:val="22"/>
          <w:lang w:val="fi-FI"/>
        </w:rPr>
      </w:pPr>
      <w:r w:rsidRPr="000A3F43">
        <w:rPr>
          <w:sz w:val="22"/>
          <w:szCs w:val="22"/>
          <w:lang w:val="fi-FI"/>
        </w:rPr>
        <w:t>veren</w:t>
      </w:r>
      <w:r w:rsidR="00A46947">
        <w:rPr>
          <w:sz w:val="22"/>
          <w:szCs w:val="22"/>
          <w:lang w:val="fi-FI"/>
        </w:rPr>
        <w:t xml:space="preserve"> </w:t>
      </w:r>
      <w:r w:rsidRPr="000A3F43">
        <w:rPr>
          <w:sz w:val="22"/>
          <w:szCs w:val="22"/>
          <w:lang w:val="fi-FI"/>
        </w:rPr>
        <w:t>kolesterolipitoisuuden</w:t>
      </w:r>
      <w:r w:rsidR="006F03BA" w:rsidRPr="000A3F43">
        <w:rPr>
          <w:sz w:val="22"/>
          <w:szCs w:val="22"/>
          <w:lang w:val="fi-FI"/>
        </w:rPr>
        <w:t xml:space="preserve"> suurentuminen</w:t>
      </w:r>
    </w:p>
    <w:p w14:paraId="091F3A93" w14:textId="77777777" w:rsidR="008F0022" w:rsidRPr="000A3F43" w:rsidRDefault="00DA2ADD" w:rsidP="00C41647">
      <w:pPr>
        <w:pStyle w:val="BodyText3"/>
        <w:numPr>
          <w:ilvl w:val="0"/>
          <w:numId w:val="7"/>
        </w:numPr>
        <w:tabs>
          <w:tab w:val="clear" w:pos="270"/>
          <w:tab w:val="left" w:pos="3261"/>
          <w:tab w:val="left" w:pos="7797"/>
        </w:tabs>
        <w:rPr>
          <w:sz w:val="22"/>
          <w:szCs w:val="22"/>
          <w:lang w:val="fi-FI"/>
        </w:rPr>
      </w:pPr>
      <w:r w:rsidRPr="000A3F43">
        <w:rPr>
          <w:sz w:val="22"/>
          <w:szCs w:val="22"/>
          <w:lang w:val="fi-FI"/>
        </w:rPr>
        <w:t>masennus</w:t>
      </w:r>
    </w:p>
    <w:p w14:paraId="0E16C8AF" w14:textId="77777777" w:rsidR="008F0022" w:rsidRPr="000A3F43" w:rsidRDefault="00DA2ADD" w:rsidP="00C41647">
      <w:pPr>
        <w:pStyle w:val="BodyText3"/>
        <w:numPr>
          <w:ilvl w:val="0"/>
          <w:numId w:val="7"/>
        </w:numPr>
        <w:tabs>
          <w:tab w:val="clear" w:pos="270"/>
          <w:tab w:val="left" w:pos="3261"/>
          <w:tab w:val="left" w:pos="7797"/>
        </w:tabs>
        <w:rPr>
          <w:sz w:val="22"/>
          <w:szCs w:val="22"/>
          <w:lang w:val="fi-FI"/>
        </w:rPr>
      </w:pPr>
      <w:r w:rsidRPr="000A3F43">
        <w:rPr>
          <w:sz w:val="22"/>
          <w:szCs w:val="22"/>
          <w:lang w:val="fi-FI"/>
        </w:rPr>
        <w:t>hermosärkyä jaloissa</w:t>
      </w:r>
    </w:p>
    <w:p w14:paraId="1B1DACA8" w14:textId="77777777" w:rsidR="008F0022" w:rsidRPr="000A3F43" w:rsidRDefault="006F03BA" w:rsidP="00C41647">
      <w:pPr>
        <w:pStyle w:val="BodyText3"/>
        <w:numPr>
          <w:ilvl w:val="0"/>
          <w:numId w:val="7"/>
        </w:numPr>
        <w:tabs>
          <w:tab w:val="clear" w:pos="270"/>
          <w:tab w:val="left" w:pos="3261"/>
          <w:tab w:val="left" w:pos="7797"/>
        </w:tabs>
        <w:rPr>
          <w:sz w:val="22"/>
          <w:szCs w:val="22"/>
          <w:lang w:val="fi-FI"/>
        </w:rPr>
      </w:pPr>
      <w:r w:rsidRPr="000A3F43">
        <w:rPr>
          <w:sz w:val="22"/>
          <w:szCs w:val="22"/>
          <w:lang w:val="fi-FI"/>
        </w:rPr>
        <w:t>pyörryttäminen</w:t>
      </w:r>
      <w:r w:rsidR="00DA2ADD" w:rsidRPr="000A3F43">
        <w:rPr>
          <w:sz w:val="22"/>
          <w:szCs w:val="22"/>
          <w:lang w:val="fi-FI"/>
        </w:rPr>
        <w:t xml:space="preserve"> </w:t>
      </w:r>
    </w:p>
    <w:p w14:paraId="5C755CA8" w14:textId="77777777" w:rsidR="008F0022" w:rsidRPr="000A3F43" w:rsidRDefault="00DA2ADD" w:rsidP="00C41647">
      <w:pPr>
        <w:pStyle w:val="BodyText3"/>
        <w:numPr>
          <w:ilvl w:val="0"/>
          <w:numId w:val="7"/>
        </w:numPr>
        <w:tabs>
          <w:tab w:val="clear" w:pos="270"/>
          <w:tab w:val="left" w:pos="3261"/>
          <w:tab w:val="left" w:pos="7797"/>
        </w:tabs>
        <w:rPr>
          <w:sz w:val="22"/>
          <w:szCs w:val="22"/>
          <w:lang w:val="fi-FI"/>
        </w:rPr>
      </w:pPr>
      <w:r w:rsidRPr="000A3F43">
        <w:rPr>
          <w:sz w:val="22"/>
          <w:szCs w:val="22"/>
          <w:lang w:val="fi-FI"/>
        </w:rPr>
        <w:t>epäsäännölliset sydä</w:t>
      </w:r>
      <w:r w:rsidR="006F03BA" w:rsidRPr="000A3F43">
        <w:rPr>
          <w:sz w:val="22"/>
          <w:szCs w:val="22"/>
          <w:lang w:val="fi-FI"/>
        </w:rPr>
        <w:t>me</w:t>
      </w:r>
      <w:r w:rsidRPr="000A3F43">
        <w:rPr>
          <w:sz w:val="22"/>
          <w:szCs w:val="22"/>
          <w:lang w:val="fi-FI"/>
        </w:rPr>
        <w:t xml:space="preserve">nlyönnit </w:t>
      </w:r>
    </w:p>
    <w:p w14:paraId="1D7078A4" w14:textId="77777777" w:rsidR="008F0022" w:rsidRPr="000A3F43" w:rsidRDefault="00DA2ADD" w:rsidP="00C41647">
      <w:pPr>
        <w:pStyle w:val="BodyText3"/>
        <w:numPr>
          <w:ilvl w:val="0"/>
          <w:numId w:val="7"/>
        </w:numPr>
        <w:tabs>
          <w:tab w:val="clear" w:pos="270"/>
          <w:tab w:val="left" w:pos="3261"/>
          <w:tab w:val="left" w:pos="7797"/>
        </w:tabs>
        <w:rPr>
          <w:sz w:val="22"/>
          <w:szCs w:val="22"/>
          <w:lang w:val="fi-FI"/>
        </w:rPr>
      </w:pPr>
      <w:r w:rsidRPr="000A3F43">
        <w:rPr>
          <w:sz w:val="22"/>
          <w:szCs w:val="22"/>
          <w:lang w:val="fi-FI"/>
        </w:rPr>
        <w:t xml:space="preserve">hengenahdistus </w:t>
      </w:r>
    </w:p>
    <w:p w14:paraId="7ED0FCB9" w14:textId="77777777" w:rsidR="008F0022" w:rsidRPr="000A3F43" w:rsidRDefault="00DA2ADD" w:rsidP="00C41647">
      <w:pPr>
        <w:pStyle w:val="BodyText3"/>
        <w:numPr>
          <w:ilvl w:val="0"/>
          <w:numId w:val="7"/>
        </w:numPr>
        <w:tabs>
          <w:tab w:val="clear" w:pos="270"/>
          <w:tab w:val="left" w:pos="3261"/>
          <w:tab w:val="left" w:pos="7797"/>
        </w:tabs>
        <w:rPr>
          <w:sz w:val="22"/>
          <w:szCs w:val="22"/>
          <w:lang w:val="fi-FI"/>
        </w:rPr>
      </w:pPr>
      <w:r w:rsidRPr="000A3F43">
        <w:rPr>
          <w:sz w:val="22"/>
          <w:szCs w:val="22"/>
          <w:lang w:val="fi-FI"/>
        </w:rPr>
        <w:t xml:space="preserve">lisääntynyt hikoilu </w:t>
      </w:r>
    </w:p>
    <w:p w14:paraId="327C3A8C" w14:textId="77777777" w:rsidR="008F0022" w:rsidRPr="000A3F43" w:rsidRDefault="00DA2ADD" w:rsidP="00C41647">
      <w:pPr>
        <w:pStyle w:val="BodyText3"/>
        <w:numPr>
          <w:ilvl w:val="0"/>
          <w:numId w:val="7"/>
        </w:numPr>
        <w:tabs>
          <w:tab w:val="clear" w:pos="270"/>
          <w:tab w:val="left" w:pos="3261"/>
          <w:tab w:val="left" w:pos="7797"/>
        </w:tabs>
        <w:rPr>
          <w:sz w:val="22"/>
          <w:szCs w:val="22"/>
          <w:lang w:val="fi-FI"/>
        </w:rPr>
      </w:pPr>
      <w:r w:rsidRPr="000A3F43">
        <w:rPr>
          <w:sz w:val="22"/>
          <w:szCs w:val="22"/>
          <w:lang w:val="fi-FI"/>
        </w:rPr>
        <w:t xml:space="preserve">lihaskouristukset </w:t>
      </w:r>
    </w:p>
    <w:p w14:paraId="62DED1B7" w14:textId="77777777" w:rsidR="008F0022" w:rsidRPr="000A3F43" w:rsidRDefault="00972758" w:rsidP="00C41647">
      <w:pPr>
        <w:pStyle w:val="BodyText3"/>
        <w:numPr>
          <w:ilvl w:val="0"/>
          <w:numId w:val="7"/>
        </w:numPr>
        <w:tabs>
          <w:tab w:val="clear" w:pos="270"/>
          <w:tab w:val="left" w:pos="3261"/>
          <w:tab w:val="left" w:pos="7797"/>
        </w:tabs>
        <w:rPr>
          <w:sz w:val="22"/>
          <w:szCs w:val="22"/>
          <w:lang w:val="fi-FI"/>
        </w:rPr>
      </w:pPr>
      <w:r w:rsidRPr="000A3F43">
        <w:rPr>
          <w:sz w:val="22"/>
          <w:szCs w:val="22"/>
          <w:lang w:val="fi-FI"/>
        </w:rPr>
        <w:lastRenderedPageBreak/>
        <w:t>vetämättömyys</w:t>
      </w:r>
      <w:r w:rsidR="00DA2ADD" w:rsidRPr="000A3F43">
        <w:rPr>
          <w:sz w:val="22"/>
          <w:szCs w:val="22"/>
          <w:lang w:val="fi-FI"/>
        </w:rPr>
        <w:t xml:space="preserve"> </w:t>
      </w:r>
    </w:p>
    <w:p w14:paraId="192056EA" w14:textId="77777777" w:rsidR="008F0022" w:rsidRPr="000A3F43" w:rsidRDefault="00DA2ADD" w:rsidP="00C41647">
      <w:pPr>
        <w:pStyle w:val="BodyText3"/>
        <w:numPr>
          <w:ilvl w:val="0"/>
          <w:numId w:val="7"/>
        </w:numPr>
        <w:tabs>
          <w:tab w:val="clear" w:pos="270"/>
          <w:tab w:val="left" w:pos="3261"/>
          <w:tab w:val="left" w:pos="7797"/>
        </w:tabs>
        <w:rPr>
          <w:sz w:val="22"/>
          <w:szCs w:val="22"/>
          <w:lang w:val="fi-FI"/>
        </w:rPr>
      </w:pPr>
      <w:r w:rsidRPr="000A3F43">
        <w:rPr>
          <w:sz w:val="22"/>
          <w:szCs w:val="22"/>
          <w:lang w:val="fi-FI"/>
        </w:rPr>
        <w:t xml:space="preserve">väsymys </w:t>
      </w:r>
    </w:p>
    <w:p w14:paraId="08B30509" w14:textId="77777777" w:rsidR="00BE5672" w:rsidRDefault="00DA2ADD" w:rsidP="00C41647">
      <w:pPr>
        <w:pStyle w:val="BodyText3"/>
        <w:numPr>
          <w:ilvl w:val="0"/>
          <w:numId w:val="7"/>
        </w:numPr>
        <w:tabs>
          <w:tab w:val="clear" w:pos="270"/>
          <w:tab w:val="left" w:pos="3261"/>
          <w:tab w:val="left" w:pos="7797"/>
        </w:tabs>
        <w:rPr>
          <w:sz w:val="22"/>
          <w:szCs w:val="22"/>
          <w:lang w:val="fi-FI"/>
        </w:rPr>
      </w:pPr>
      <w:r w:rsidRPr="000A3F43">
        <w:rPr>
          <w:sz w:val="22"/>
          <w:szCs w:val="22"/>
          <w:lang w:val="fi-FI"/>
        </w:rPr>
        <w:t>rintakipu</w:t>
      </w:r>
    </w:p>
    <w:p w14:paraId="56D4DC52" w14:textId="77777777" w:rsidR="00BE5672" w:rsidRDefault="00BE5672" w:rsidP="00C41647">
      <w:pPr>
        <w:pStyle w:val="BodyText3"/>
        <w:numPr>
          <w:ilvl w:val="0"/>
          <w:numId w:val="7"/>
        </w:numPr>
        <w:tabs>
          <w:tab w:val="clear" w:pos="270"/>
          <w:tab w:val="left" w:pos="3261"/>
          <w:tab w:val="left" w:pos="7797"/>
        </w:tabs>
        <w:rPr>
          <w:sz w:val="22"/>
          <w:szCs w:val="22"/>
          <w:lang w:val="fi-FI"/>
        </w:rPr>
      </w:pPr>
      <w:r>
        <w:rPr>
          <w:sz w:val="22"/>
          <w:szCs w:val="22"/>
          <w:lang w:val="fi-FI"/>
        </w:rPr>
        <w:t>matala verenpaine</w:t>
      </w:r>
    </w:p>
    <w:p w14:paraId="3F151C84" w14:textId="77777777" w:rsidR="00BE5672" w:rsidRDefault="00BE5672" w:rsidP="00C41647">
      <w:pPr>
        <w:pStyle w:val="BodyText3"/>
        <w:numPr>
          <w:ilvl w:val="0"/>
          <w:numId w:val="7"/>
        </w:numPr>
        <w:tabs>
          <w:tab w:val="clear" w:pos="270"/>
          <w:tab w:val="left" w:pos="3261"/>
          <w:tab w:val="left" w:pos="7797"/>
        </w:tabs>
        <w:rPr>
          <w:sz w:val="22"/>
          <w:szCs w:val="22"/>
          <w:lang w:val="fi-FI"/>
        </w:rPr>
      </w:pPr>
      <w:r w:rsidRPr="000A3F43">
        <w:rPr>
          <w:sz w:val="22"/>
          <w:szCs w:val="22"/>
          <w:lang w:val="fi-FI"/>
        </w:rPr>
        <w:t>närästys (kipeä tai polttava tunne rintalastan alla)</w:t>
      </w:r>
    </w:p>
    <w:p w14:paraId="27F3CEEB" w14:textId="77777777" w:rsidR="00902082" w:rsidRDefault="00902082" w:rsidP="00C41647">
      <w:pPr>
        <w:pStyle w:val="BodyText3"/>
        <w:numPr>
          <w:ilvl w:val="0"/>
          <w:numId w:val="7"/>
        </w:numPr>
        <w:tabs>
          <w:tab w:val="clear" w:pos="270"/>
          <w:tab w:val="left" w:pos="3261"/>
          <w:tab w:val="left" w:pos="7797"/>
        </w:tabs>
        <w:rPr>
          <w:sz w:val="22"/>
          <w:szCs w:val="22"/>
          <w:lang w:val="fi-FI"/>
        </w:rPr>
      </w:pPr>
      <w:r>
        <w:rPr>
          <w:sz w:val="22"/>
          <w:szCs w:val="22"/>
          <w:lang w:val="fi-FI"/>
        </w:rPr>
        <w:t>pahoinvointi (oksentelu)</w:t>
      </w:r>
    </w:p>
    <w:p w14:paraId="4F55D47A" w14:textId="77777777" w:rsidR="00902082" w:rsidRPr="000A3F43" w:rsidRDefault="00EB62DE" w:rsidP="00C41647">
      <w:pPr>
        <w:pStyle w:val="BodyText3"/>
        <w:numPr>
          <w:ilvl w:val="0"/>
          <w:numId w:val="7"/>
        </w:numPr>
        <w:tabs>
          <w:tab w:val="clear" w:pos="270"/>
          <w:tab w:val="left" w:pos="3261"/>
          <w:tab w:val="left" w:pos="7797"/>
        </w:tabs>
        <w:rPr>
          <w:sz w:val="22"/>
          <w:szCs w:val="22"/>
          <w:lang w:val="fi-FI"/>
        </w:rPr>
      </w:pPr>
      <w:r>
        <w:rPr>
          <w:sz w:val="22"/>
          <w:szCs w:val="22"/>
          <w:lang w:val="fi-FI"/>
        </w:rPr>
        <w:t>palleatyrä</w:t>
      </w:r>
    </w:p>
    <w:p w14:paraId="2AC5349F" w14:textId="77777777" w:rsidR="00BE5672" w:rsidRDefault="00BE5672" w:rsidP="00C41647">
      <w:pPr>
        <w:pStyle w:val="BodyText3"/>
        <w:numPr>
          <w:ilvl w:val="0"/>
          <w:numId w:val="7"/>
        </w:numPr>
        <w:tabs>
          <w:tab w:val="clear" w:pos="270"/>
          <w:tab w:val="left" w:pos="3261"/>
          <w:tab w:val="left" w:pos="7797"/>
        </w:tabs>
        <w:rPr>
          <w:sz w:val="22"/>
          <w:szCs w:val="22"/>
          <w:lang w:val="fi-FI"/>
        </w:rPr>
      </w:pPr>
      <w:r>
        <w:rPr>
          <w:sz w:val="22"/>
          <w:szCs w:val="22"/>
          <w:lang w:val="fi-FI"/>
        </w:rPr>
        <w:t>matala hemoglobiini eli punasolujen määrä (anemia).</w:t>
      </w:r>
    </w:p>
    <w:p w14:paraId="6A808B9B" w14:textId="77777777" w:rsidR="008F0022" w:rsidRPr="000A3F43" w:rsidRDefault="008F0022" w:rsidP="008F0022">
      <w:pPr>
        <w:tabs>
          <w:tab w:val="left" w:pos="567"/>
        </w:tabs>
        <w:rPr>
          <w:rFonts w:ascii="Times New Roman" w:hAnsi="Times New Roman"/>
          <w:color w:val="000000"/>
          <w:sz w:val="22"/>
          <w:szCs w:val="22"/>
          <w:lang w:val="fi-FI"/>
        </w:rPr>
      </w:pPr>
    </w:p>
    <w:p w14:paraId="60789CF6" w14:textId="77777777" w:rsidR="008F0022" w:rsidRPr="000A3F43" w:rsidRDefault="008F0022" w:rsidP="008F0022">
      <w:pPr>
        <w:tabs>
          <w:tab w:val="left" w:pos="567"/>
        </w:tabs>
        <w:rPr>
          <w:rFonts w:ascii="Times New Roman" w:hAnsi="Times New Roman"/>
          <w:sz w:val="22"/>
          <w:szCs w:val="22"/>
          <w:lang w:val="fi-FI"/>
        </w:rPr>
      </w:pPr>
      <w:r w:rsidRPr="000A3F43">
        <w:rPr>
          <w:rFonts w:ascii="Times New Roman" w:hAnsi="Times New Roman"/>
          <w:sz w:val="22"/>
          <w:szCs w:val="22"/>
          <w:lang w:val="fi-FI"/>
        </w:rPr>
        <w:t xml:space="preserve">Melko harvinaiset haittavaikutukset: esiintyy </w:t>
      </w:r>
      <w:r w:rsidR="00B434D4">
        <w:rPr>
          <w:rFonts w:ascii="Times New Roman" w:hAnsi="Times New Roman"/>
          <w:sz w:val="22"/>
          <w:szCs w:val="22"/>
          <w:lang w:val="fi-FI"/>
        </w:rPr>
        <w:t>korkeintaan</w:t>
      </w:r>
      <w:r w:rsidR="00B434D4" w:rsidRPr="000A3F43">
        <w:rPr>
          <w:rFonts w:ascii="Times New Roman" w:hAnsi="Times New Roman"/>
          <w:sz w:val="22"/>
          <w:szCs w:val="22"/>
          <w:lang w:val="fi-FI"/>
        </w:rPr>
        <w:t>1 </w:t>
      </w:r>
      <w:r w:rsidR="00B434D4">
        <w:rPr>
          <w:rFonts w:ascii="Times New Roman" w:hAnsi="Times New Roman"/>
          <w:sz w:val="22"/>
          <w:szCs w:val="22"/>
          <w:lang w:val="fi-FI"/>
        </w:rPr>
        <w:t>potilaalla</w:t>
      </w:r>
      <w:r w:rsidR="007C0953">
        <w:rPr>
          <w:rFonts w:ascii="Times New Roman" w:hAnsi="Times New Roman"/>
          <w:sz w:val="22"/>
          <w:szCs w:val="22"/>
          <w:lang w:val="fi-FI"/>
        </w:rPr>
        <w:t xml:space="preserve"> 1</w:t>
      </w:r>
      <w:r w:rsidR="00B434D4" w:rsidRPr="000A3F43">
        <w:rPr>
          <w:rFonts w:ascii="Times New Roman" w:hAnsi="Times New Roman"/>
          <w:sz w:val="22"/>
          <w:szCs w:val="22"/>
          <w:lang w:val="fi-FI"/>
        </w:rPr>
        <w:t xml:space="preserve">00:sta </w:t>
      </w:r>
    </w:p>
    <w:p w14:paraId="0E2A798A" w14:textId="77777777" w:rsidR="008F0022" w:rsidRDefault="00DA2ADD" w:rsidP="00C41647">
      <w:pPr>
        <w:pStyle w:val="BodyText3"/>
        <w:numPr>
          <w:ilvl w:val="0"/>
          <w:numId w:val="7"/>
        </w:numPr>
        <w:tabs>
          <w:tab w:val="clear" w:pos="270"/>
          <w:tab w:val="left" w:pos="3261"/>
          <w:tab w:val="left" w:pos="7797"/>
        </w:tabs>
        <w:rPr>
          <w:sz w:val="22"/>
          <w:szCs w:val="22"/>
          <w:lang w:val="fi-FI"/>
        </w:rPr>
      </w:pPr>
      <w:r w:rsidRPr="000A3F43">
        <w:rPr>
          <w:sz w:val="22"/>
          <w:szCs w:val="22"/>
          <w:lang w:val="fi-FI"/>
        </w:rPr>
        <w:t>sykkeen kiihtyminen</w:t>
      </w:r>
    </w:p>
    <w:p w14:paraId="0E855364" w14:textId="77777777" w:rsidR="00E40985" w:rsidRPr="000A3F43" w:rsidRDefault="00EA1B3E" w:rsidP="00C41647">
      <w:pPr>
        <w:pStyle w:val="BodyText3"/>
        <w:numPr>
          <w:ilvl w:val="0"/>
          <w:numId w:val="7"/>
        </w:numPr>
        <w:tabs>
          <w:tab w:val="clear" w:pos="270"/>
          <w:tab w:val="left" w:pos="3261"/>
          <w:tab w:val="left" w:pos="7797"/>
        </w:tabs>
        <w:rPr>
          <w:sz w:val="22"/>
          <w:szCs w:val="22"/>
          <w:lang w:val="fi-FI"/>
        </w:rPr>
      </w:pPr>
      <w:r>
        <w:rPr>
          <w:sz w:val="22"/>
          <w:szCs w:val="22"/>
          <w:lang w:val="fi-FI"/>
        </w:rPr>
        <w:t>epäta</w:t>
      </w:r>
      <w:r w:rsidR="00E40985">
        <w:rPr>
          <w:sz w:val="22"/>
          <w:szCs w:val="22"/>
          <w:lang w:val="fi-FI"/>
        </w:rPr>
        <w:t>vallinen sydänääni</w:t>
      </w:r>
    </w:p>
    <w:p w14:paraId="2BDCD5E8" w14:textId="77777777" w:rsidR="008F0022" w:rsidRPr="000A3F43" w:rsidRDefault="008F0022" w:rsidP="00C41647">
      <w:pPr>
        <w:pStyle w:val="BodyText3"/>
        <w:numPr>
          <w:ilvl w:val="0"/>
          <w:numId w:val="7"/>
        </w:numPr>
        <w:tabs>
          <w:tab w:val="clear" w:pos="270"/>
          <w:tab w:val="left" w:pos="3261"/>
          <w:tab w:val="left" w:pos="7797"/>
        </w:tabs>
        <w:rPr>
          <w:sz w:val="22"/>
          <w:szCs w:val="22"/>
          <w:lang w:val="fi-FI"/>
        </w:rPr>
      </w:pPr>
      <w:r w:rsidRPr="000A3F43">
        <w:rPr>
          <w:sz w:val="22"/>
          <w:szCs w:val="22"/>
          <w:lang w:val="fi-FI"/>
        </w:rPr>
        <w:t>hengästyminen</w:t>
      </w:r>
      <w:r w:rsidR="00DA2ADD" w:rsidRPr="000A3F43">
        <w:rPr>
          <w:sz w:val="22"/>
          <w:szCs w:val="22"/>
          <w:lang w:val="fi-FI"/>
        </w:rPr>
        <w:t xml:space="preserve"> </w:t>
      </w:r>
    </w:p>
    <w:p w14:paraId="5206F00F" w14:textId="77777777" w:rsidR="008F0022" w:rsidRPr="000A3F43" w:rsidRDefault="00DA2ADD" w:rsidP="00C41647">
      <w:pPr>
        <w:pStyle w:val="BodyText3"/>
        <w:numPr>
          <w:ilvl w:val="0"/>
          <w:numId w:val="7"/>
        </w:numPr>
        <w:tabs>
          <w:tab w:val="clear" w:pos="270"/>
          <w:tab w:val="left" w:pos="3261"/>
          <w:tab w:val="left" w:pos="7797"/>
        </w:tabs>
        <w:rPr>
          <w:sz w:val="22"/>
          <w:szCs w:val="22"/>
          <w:lang w:val="fi-FI"/>
        </w:rPr>
      </w:pPr>
      <w:r w:rsidRPr="000A3F43">
        <w:rPr>
          <w:sz w:val="22"/>
          <w:szCs w:val="22"/>
          <w:lang w:val="fi-FI"/>
        </w:rPr>
        <w:t xml:space="preserve">peräpukamat </w:t>
      </w:r>
    </w:p>
    <w:p w14:paraId="6F3453ED" w14:textId="77777777" w:rsidR="008F0022" w:rsidRPr="000A3F43" w:rsidRDefault="00DA2ADD" w:rsidP="00C41647">
      <w:pPr>
        <w:pStyle w:val="BodyText3"/>
        <w:numPr>
          <w:ilvl w:val="0"/>
          <w:numId w:val="7"/>
        </w:numPr>
        <w:tabs>
          <w:tab w:val="clear" w:pos="270"/>
          <w:tab w:val="left" w:pos="3261"/>
          <w:tab w:val="left" w:pos="7797"/>
        </w:tabs>
        <w:rPr>
          <w:sz w:val="22"/>
          <w:szCs w:val="22"/>
          <w:lang w:val="fi-FI"/>
        </w:rPr>
      </w:pPr>
      <w:r w:rsidRPr="000A3F43">
        <w:rPr>
          <w:sz w:val="22"/>
          <w:szCs w:val="22"/>
          <w:lang w:val="fi-FI"/>
        </w:rPr>
        <w:t>virtsan karkaaminen</w:t>
      </w:r>
      <w:r w:rsidR="00972758" w:rsidRPr="000A3F43">
        <w:rPr>
          <w:sz w:val="22"/>
          <w:szCs w:val="22"/>
          <w:lang w:val="fi-FI"/>
        </w:rPr>
        <w:t xml:space="preserve"> </w:t>
      </w:r>
    </w:p>
    <w:p w14:paraId="45849B31" w14:textId="77777777" w:rsidR="008F0022" w:rsidRPr="000A3F43" w:rsidRDefault="00DA2ADD" w:rsidP="00C41647">
      <w:pPr>
        <w:pStyle w:val="BodyText3"/>
        <w:numPr>
          <w:ilvl w:val="0"/>
          <w:numId w:val="7"/>
        </w:numPr>
        <w:tabs>
          <w:tab w:val="clear" w:pos="270"/>
          <w:tab w:val="left" w:pos="3261"/>
          <w:tab w:val="left" w:pos="7797"/>
        </w:tabs>
        <w:rPr>
          <w:sz w:val="22"/>
          <w:szCs w:val="22"/>
          <w:lang w:val="fi-FI"/>
        </w:rPr>
      </w:pPr>
      <w:r w:rsidRPr="000A3F43">
        <w:rPr>
          <w:sz w:val="22"/>
          <w:szCs w:val="22"/>
          <w:lang w:val="fi-FI"/>
        </w:rPr>
        <w:t>lisääntynyt virtsaamistarve</w:t>
      </w:r>
      <w:r w:rsidR="00BE5672">
        <w:rPr>
          <w:sz w:val="22"/>
          <w:szCs w:val="22"/>
          <w:lang w:val="fi-FI"/>
        </w:rPr>
        <w:t xml:space="preserve"> </w:t>
      </w:r>
    </w:p>
    <w:p w14:paraId="0B427674" w14:textId="77777777" w:rsidR="00BE5672" w:rsidRDefault="00DA2ADD" w:rsidP="00C41647">
      <w:pPr>
        <w:pStyle w:val="BodyText3"/>
        <w:numPr>
          <w:ilvl w:val="0"/>
          <w:numId w:val="7"/>
        </w:numPr>
        <w:tabs>
          <w:tab w:val="clear" w:pos="270"/>
          <w:tab w:val="left" w:pos="3261"/>
          <w:tab w:val="left" w:pos="7797"/>
        </w:tabs>
        <w:rPr>
          <w:sz w:val="22"/>
          <w:szCs w:val="22"/>
          <w:lang w:val="fi-FI"/>
        </w:rPr>
      </w:pPr>
      <w:r w:rsidRPr="000A3F43">
        <w:rPr>
          <w:sz w:val="22"/>
          <w:szCs w:val="22"/>
          <w:lang w:val="fi-FI"/>
        </w:rPr>
        <w:t>painon nousu</w:t>
      </w:r>
    </w:p>
    <w:p w14:paraId="0FC6F6D7" w14:textId="77777777" w:rsidR="00E40985" w:rsidRDefault="00BE5672" w:rsidP="00C41647">
      <w:pPr>
        <w:pStyle w:val="BodyText3"/>
        <w:numPr>
          <w:ilvl w:val="0"/>
          <w:numId w:val="7"/>
        </w:numPr>
        <w:tabs>
          <w:tab w:val="clear" w:pos="270"/>
          <w:tab w:val="left" w:pos="3261"/>
          <w:tab w:val="left" w:pos="7797"/>
        </w:tabs>
        <w:rPr>
          <w:sz w:val="22"/>
          <w:szCs w:val="22"/>
          <w:lang w:val="fi-FI"/>
        </w:rPr>
      </w:pPr>
      <w:r>
        <w:rPr>
          <w:sz w:val="22"/>
          <w:szCs w:val="22"/>
          <w:lang w:val="fi-FI"/>
        </w:rPr>
        <w:t>munuaiskivet</w:t>
      </w:r>
    </w:p>
    <w:p w14:paraId="5EF86082" w14:textId="77777777" w:rsidR="00E40985" w:rsidRPr="002628A3" w:rsidRDefault="00E40985" w:rsidP="00C41647">
      <w:pPr>
        <w:pStyle w:val="BodyText3"/>
        <w:numPr>
          <w:ilvl w:val="0"/>
          <w:numId w:val="7"/>
        </w:numPr>
        <w:tabs>
          <w:tab w:val="clear" w:pos="270"/>
          <w:tab w:val="left" w:pos="3261"/>
          <w:tab w:val="left" w:pos="7797"/>
        </w:tabs>
        <w:rPr>
          <w:sz w:val="22"/>
          <w:szCs w:val="22"/>
          <w:lang w:val="fi-FI"/>
        </w:rPr>
      </w:pPr>
      <w:r>
        <w:rPr>
          <w:sz w:val="22"/>
          <w:szCs w:val="22"/>
          <w:lang w:val="fi-FI"/>
        </w:rPr>
        <w:t xml:space="preserve">lihas- ja nivelkipu. </w:t>
      </w:r>
      <w:r w:rsidRPr="002628A3">
        <w:rPr>
          <w:sz w:val="22"/>
          <w:szCs w:val="22"/>
          <w:u w:val="single"/>
          <w:lang w:val="fi-FI"/>
        </w:rPr>
        <w:t xml:space="preserve">Joillekin potilaille on ilmaantunut vaikeita selkälihaskouristuksia (kramppeja) tai kipua, jotka ovat vaatineet sairaalahoitoa. </w:t>
      </w:r>
    </w:p>
    <w:p w14:paraId="799B4339" w14:textId="77777777" w:rsidR="00E40985" w:rsidRDefault="00E40985" w:rsidP="00C41647">
      <w:pPr>
        <w:pStyle w:val="BodyText3"/>
        <w:numPr>
          <w:ilvl w:val="0"/>
          <w:numId w:val="7"/>
        </w:numPr>
        <w:tabs>
          <w:tab w:val="clear" w:pos="270"/>
          <w:tab w:val="left" w:pos="3261"/>
          <w:tab w:val="left" w:pos="7797"/>
        </w:tabs>
        <w:rPr>
          <w:sz w:val="22"/>
          <w:szCs w:val="22"/>
          <w:lang w:val="fi-FI"/>
        </w:rPr>
      </w:pPr>
      <w:r>
        <w:rPr>
          <w:sz w:val="22"/>
          <w:szCs w:val="22"/>
          <w:lang w:val="fi-FI"/>
        </w:rPr>
        <w:t>suurentunut veren kalsium</w:t>
      </w:r>
      <w:r w:rsidR="00131489">
        <w:rPr>
          <w:sz w:val="22"/>
          <w:szCs w:val="22"/>
          <w:lang w:val="fi-FI"/>
        </w:rPr>
        <w:t>pitoisuus</w:t>
      </w:r>
    </w:p>
    <w:p w14:paraId="546EE667" w14:textId="77777777" w:rsidR="00DA2ADD" w:rsidRDefault="00E40985" w:rsidP="00C41647">
      <w:pPr>
        <w:pStyle w:val="BodyText3"/>
        <w:numPr>
          <w:ilvl w:val="0"/>
          <w:numId w:val="7"/>
        </w:numPr>
        <w:tabs>
          <w:tab w:val="clear" w:pos="270"/>
          <w:tab w:val="left" w:pos="3261"/>
          <w:tab w:val="left" w:pos="7797"/>
        </w:tabs>
        <w:rPr>
          <w:sz w:val="22"/>
          <w:szCs w:val="22"/>
          <w:lang w:val="fi-FI"/>
        </w:rPr>
      </w:pPr>
      <w:r>
        <w:rPr>
          <w:sz w:val="22"/>
          <w:szCs w:val="22"/>
          <w:lang w:val="fi-FI"/>
        </w:rPr>
        <w:t>suurentunut veren virtsahappo</w:t>
      </w:r>
      <w:r w:rsidR="00131489">
        <w:rPr>
          <w:sz w:val="22"/>
          <w:szCs w:val="22"/>
          <w:lang w:val="fi-FI"/>
        </w:rPr>
        <w:t>pitoisuus</w:t>
      </w:r>
      <w:r w:rsidR="00DA2ADD" w:rsidRPr="000A3F43">
        <w:rPr>
          <w:sz w:val="22"/>
          <w:szCs w:val="22"/>
          <w:lang w:val="fi-FI"/>
        </w:rPr>
        <w:t xml:space="preserve">. </w:t>
      </w:r>
    </w:p>
    <w:p w14:paraId="3D89F1A2" w14:textId="77777777" w:rsidR="00137B4F" w:rsidRPr="00137B4F" w:rsidRDefault="00137B4F" w:rsidP="00C41647">
      <w:pPr>
        <w:numPr>
          <w:ilvl w:val="0"/>
          <w:numId w:val="7"/>
        </w:numPr>
        <w:ind w:right="-2"/>
        <w:rPr>
          <w:rFonts w:ascii="Times New Roman" w:hAnsi="Times New Roman"/>
          <w:sz w:val="22"/>
          <w:szCs w:val="22"/>
          <w:lang w:val="fi-FI"/>
        </w:rPr>
      </w:pPr>
      <w:r w:rsidRPr="000A3F43">
        <w:rPr>
          <w:rFonts w:ascii="Times New Roman" w:hAnsi="Times New Roman"/>
          <w:sz w:val="22"/>
          <w:szCs w:val="22"/>
          <w:lang w:val="fi-FI"/>
        </w:rPr>
        <w:t>alkalinen fosfataasi -nimisen entsyymin (AFOS) arvon suurentumista.</w:t>
      </w:r>
    </w:p>
    <w:p w14:paraId="7007A320" w14:textId="77777777" w:rsidR="008F0022" w:rsidRPr="000A3F43" w:rsidRDefault="008F0022">
      <w:pPr>
        <w:ind w:right="-2"/>
        <w:rPr>
          <w:rFonts w:ascii="Times New Roman" w:hAnsi="Times New Roman"/>
          <w:sz w:val="22"/>
          <w:szCs w:val="22"/>
          <w:lang w:val="fi-FI"/>
        </w:rPr>
      </w:pPr>
    </w:p>
    <w:p w14:paraId="7009E334" w14:textId="77777777" w:rsidR="008F0022" w:rsidRPr="008F0022" w:rsidRDefault="008F0022" w:rsidP="008F0022">
      <w:pPr>
        <w:tabs>
          <w:tab w:val="left" w:pos="567"/>
        </w:tabs>
        <w:rPr>
          <w:rFonts w:ascii="Times New Roman" w:hAnsi="Times New Roman"/>
          <w:sz w:val="22"/>
          <w:szCs w:val="22"/>
          <w:lang w:val="fi-FI"/>
        </w:rPr>
      </w:pPr>
      <w:r w:rsidRPr="008F0022">
        <w:rPr>
          <w:rFonts w:ascii="Times New Roman" w:hAnsi="Times New Roman"/>
          <w:sz w:val="22"/>
          <w:szCs w:val="22"/>
          <w:lang w:val="fi-FI"/>
        </w:rPr>
        <w:t xml:space="preserve">Harvinaiset haittavaikutukset: esiintyy </w:t>
      </w:r>
      <w:r w:rsidR="00437F6E">
        <w:rPr>
          <w:rFonts w:ascii="Times New Roman" w:hAnsi="Times New Roman"/>
          <w:sz w:val="22"/>
          <w:szCs w:val="22"/>
          <w:lang w:val="fi-FI"/>
        </w:rPr>
        <w:t xml:space="preserve">korkeintaan </w:t>
      </w:r>
      <w:r w:rsidR="00437F6E" w:rsidRPr="008F0022">
        <w:rPr>
          <w:rFonts w:ascii="Times New Roman" w:hAnsi="Times New Roman"/>
          <w:sz w:val="22"/>
          <w:szCs w:val="22"/>
          <w:lang w:val="fi-FI"/>
        </w:rPr>
        <w:t>1 </w:t>
      </w:r>
      <w:r w:rsidR="00437F6E">
        <w:rPr>
          <w:rFonts w:ascii="Times New Roman" w:hAnsi="Times New Roman"/>
          <w:sz w:val="22"/>
          <w:szCs w:val="22"/>
          <w:lang w:val="fi-FI"/>
        </w:rPr>
        <w:t>potilaalla</w:t>
      </w:r>
      <w:r w:rsidR="00437F6E" w:rsidRPr="008F0022">
        <w:rPr>
          <w:rFonts w:ascii="Times New Roman" w:hAnsi="Times New Roman"/>
          <w:sz w:val="22"/>
          <w:szCs w:val="22"/>
          <w:lang w:val="fi-FI"/>
        </w:rPr>
        <w:t xml:space="preserve"> 1</w:t>
      </w:r>
      <w:r w:rsidR="00437F6E">
        <w:rPr>
          <w:rFonts w:ascii="Times New Roman" w:hAnsi="Times New Roman"/>
          <w:sz w:val="22"/>
          <w:szCs w:val="22"/>
          <w:lang w:val="fi-FI"/>
        </w:rPr>
        <w:t> </w:t>
      </w:r>
      <w:r w:rsidR="00437F6E" w:rsidRPr="008F0022">
        <w:rPr>
          <w:rFonts w:ascii="Times New Roman" w:hAnsi="Times New Roman"/>
          <w:sz w:val="22"/>
          <w:szCs w:val="22"/>
          <w:lang w:val="fi-FI"/>
        </w:rPr>
        <w:t xml:space="preserve">000:sta </w:t>
      </w:r>
    </w:p>
    <w:p w14:paraId="465E4756" w14:textId="77777777" w:rsidR="00935046" w:rsidRPr="000A3F43" w:rsidRDefault="00BD7819" w:rsidP="00C41647">
      <w:pPr>
        <w:numPr>
          <w:ilvl w:val="0"/>
          <w:numId w:val="20"/>
        </w:numPr>
        <w:ind w:right="-2"/>
        <w:rPr>
          <w:rFonts w:ascii="Times New Roman" w:hAnsi="Times New Roman"/>
          <w:sz w:val="22"/>
          <w:szCs w:val="22"/>
          <w:lang w:val="fi-FI"/>
        </w:rPr>
      </w:pPr>
      <w:r>
        <w:rPr>
          <w:rFonts w:ascii="Times New Roman" w:hAnsi="Times New Roman"/>
          <w:sz w:val="22"/>
          <w:szCs w:val="22"/>
          <w:lang w:val="fi-FI"/>
        </w:rPr>
        <w:t>eri</w:t>
      </w:r>
      <w:r w:rsidR="00FD152B">
        <w:rPr>
          <w:rFonts w:ascii="Times New Roman" w:hAnsi="Times New Roman"/>
          <w:sz w:val="22"/>
          <w:szCs w:val="22"/>
          <w:lang w:val="fi-FI"/>
        </w:rPr>
        <w:t>astei</w:t>
      </w:r>
      <w:r w:rsidR="00854DE7">
        <w:rPr>
          <w:rFonts w:ascii="Times New Roman" w:hAnsi="Times New Roman"/>
          <w:sz w:val="22"/>
          <w:szCs w:val="22"/>
          <w:lang w:val="fi-FI"/>
        </w:rPr>
        <w:t>nen</w:t>
      </w:r>
      <w:r w:rsidR="00FD152B">
        <w:rPr>
          <w:rFonts w:ascii="Times New Roman" w:hAnsi="Times New Roman"/>
          <w:sz w:val="22"/>
          <w:szCs w:val="22"/>
          <w:lang w:val="fi-FI"/>
        </w:rPr>
        <w:t xml:space="preserve"> munuaisten vajaatoiminta</w:t>
      </w:r>
    </w:p>
    <w:p w14:paraId="29E39B6A" w14:textId="77777777" w:rsidR="00685CC9" w:rsidRPr="000A3F43" w:rsidRDefault="00685CC9" w:rsidP="00C41647">
      <w:pPr>
        <w:numPr>
          <w:ilvl w:val="0"/>
          <w:numId w:val="20"/>
        </w:numPr>
        <w:ind w:right="-2"/>
        <w:rPr>
          <w:rFonts w:ascii="Times New Roman" w:hAnsi="Times New Roman"/>
          <w:sz w:val="22"/>
          <w:szCs w:val="22"/>
          <w:lang w:val="fi-FI"/>
        </w:rPr>
      </w:pPr>
      <w:r w:rsidRPr="000A3F43">
        <w:rPr>
          <w:rFonts w:ascii="Times New Roman" w:hAnsi="Times New Roman"/>
          <w:sz w:val="22"/>
          <w:szCs w:val="22"/>
          <w:lang w:val="fi-FI"/>
        </w:rPr>
        <w:t>turvotus lähinnä käsissä, jalkaterissä ja säärissä</w:t>
      </w:r>
    </w:p>
    <w:p w14:paraId="1BCDFDF0" w14:textId="77777777" w:rsidR="00137B4F" w:rsidRDefault="00137B4F" w:rsidP="00816A39">
      <w:pPr>
        <w:ind w:right="-2"/>
        <w:rPr>
          <w:rFonts w:ascii="Times New Roman" w:hAnsi="Times New Roman"/>
          <w:sz w:val="22"/>
          <w:szCs w:val="22"/>
          <w:lang w:val="fi-FI"/>
        </w:rPr>
      </w:pPr>
    </w:p>
    <w:p w14:paraId="48939E27" w14:textId="77777777" w:rsidR="007814A6" w:rsidRDefault="007814A6" w:rsidP="00816A39">
      <w:pPr>
        <w:ind w:right="-2"/>
        <w:rPr>
          <w:rFonts w:ascii="Times New Roman" w:hAnsi="Times New Roman"/>
          <w:b/>
          <w:noProof/>
          <w:sz w:val="22"/>
          <w:szCs w:val="22"/>
          <w:lang w:val="fi-FI"/>
        </w:rPr>
      </w:pPr>
      <w:r w:rsidRPr="005D2C81">
        <w:rPr>
          <w:rFonts w:ascii="Times New Roman" w:hAnsi="Times New Roman"/>
          <w:b/>
          <w:noProof/>
          <w:sz w:val="22"/>
          <w:szCs w:val="22"/>
          <w:lang w:val="fi-FI"/>
        </w:rPr>
        <w:t>Haittavaikutuksista ilmoittaminen</w:t>
      </w:r>
    </w:p>
    <w:p w14:paraId="62272053" w14:textId="77777777" w:rsidR="00DA2ADD" w:rsidRDefault="007814A6">
      <w:pPr>
        <w:ind w:right="-2"/>
        <w:rPr>
          <w:rFonts w:ascii="Times New Roman" w:hAnsi="Times New Roman"/>
          <w:sz w:val="22"/>
          <w:lang w:val="fi-FI"/>
        </w:rPr>
      </w:pPr>
      <w:r>
        <w:rPr>
          <w:rFonts w:ascii="Times New Roman" w:hAnsi="Times New Roman"/>
          <w:noProof/>
          <w:sz w:val="22"/>
          <w:szCs w:val="22"/>
          <w:lang w:val="fi-FI"/>
        </w:rPr>
        <w:t>Jos havaitset haittavaikutuksia, kerro niistä lääkärille tai apteekkihenkilökunnalle. Tämä koskee myös sellaisia mahdollisia haittavaikutuksia, joita ei ole mainittu tässä pakkausselosteessa. Voit ilmoittaa haittavaikutuksista</w:t>
      </w:r>
      <w:r w:rsidR="00426C87">
        <w:rPr>
          <w:rFonts w:ascii="Times New Roman" w:hAnsi="Times New Roman"/>
          <w:noProof/>
          <w:sz w:val="22"/>
          <w:szCs w:val="22"/>
          <w:lang w:val="fi-FI"/>
        </w:rPr>
        <w:t xml:space="preserve"> </w:t>
      </w:r>
      <w:hyperlink r:id="rId13" w:history="1">
        <w:r w:rsidR="00426C87" w:rsidRPr="000C1082">
          <w:rPr>
            <w:rStyle w:val="Hyperlink"/>
            <w:rFonts w:ascii="Times New Roman" w:hAnsi="Times New Roman"/>
            <w:sz w:val="22"/>
            <w:highlight w:val="lightGray"/>
            <w:lang w:val="fi-FI"/>
          </w:rPr>
          <w:t>liitteessä V</w:t>
        </w:r>
      </w:hyperlink>
      <w:r w:rsidR="00426C87" w:rsidRPr="00044B45">
        <w:rPr>
          <w:rFonts w:ascii="Times New Roman" w:hAnsi="Times New Roman"/>
          <w:sz w:val="22"/>
          <w:highlight w:val="lightGray"/>
          <w:lang w:val="fi-FI"/>
        </w:rPr>
        <w:t xml:space="preserve"> luetellun kansallisen ilmoitusjärjestelmän kautta</w:t>
      </w:r>
      <w:r w:rsidR="00426C87">
        <w:rPr>
          <w:rFonts w:ascii="Times New Roman" w:hAnsi="Times New Roman"/>
          <w:sz w:val="22"/>
          <w:lang w:val="fi-FI"/>
        </w:rPr>
        <w:t xml:space="preserve">. Ilmoittamalla haittavaikutuksista voit auttaa saamaan enemmän tietoa tämän lääkevalmisteen turvallisuudesta. </w:t>
      </w:r>
    </w:p>
    <w:p w14:paraId="120FE80C" w14:textId="77777777" w:rsidR="00BA7A11" w:rsidRDefault="00BA7A11">
      <w:pPr>
        <w:ind w:right="-2"/>
        <w:rPr>
          <w:rFonts w:ascii="Times New Roman" w:hAnsi="Times New Roman"/>
          <w:sz w:val="22"/>
          <w:lang w:val="fi-FI"/>
        </w:rPr>
      </w:pPr>
    </w:p>
    <w:p w14:paraId="0745CA50" w14:textId="77777777" w:rsidR="00BA7A11" w:rsidRPr="00BA7A11" w:rsidRDefault="00BA7A11">
      <w:pPr>
        <w:ind w:right="-2"/>
        <w:rPr>
          <w:rFonts w:ascii="Times New Roman" w:hAnsi="Times New Roman"/>
          <w:sz w:val="22"/>
          <w:lang w:val="fi-FI"/>
        </w:rPr>
      </w:pPr>
    </w:p>
    <w:p w14:paraId="1B6F0A26" w14:textId="77777777" w:rsidR="00DA2ADD" w:rsidRDefault="00DA2ADD">
      <w:pPr>
        <w:ind w:left="567" w:right="-2" w:hanging="567"/>
        <w:rPr>
          <w:rFonts w:ascii="Times New Roman" w:hAnsi="Times New Roman"/>
          <w:b/>
          <w:sz w:val="22"/>
          <w:lang w:val="fi-FI"/>
        </w:rPr>
      </w:pPr>
      <w:r>
        <w:rPr>
          <w:rFonts w:ascii="Times New Roman" w:hAnsi="Times New Roman"/>
          <w:b/>
          <w:sz w:val="22"/>
          <w:lang w:val="fi-FI"/>
        </w:rPr>
        <w:t>5.</w:t>
      </w:r>
      <w:r>
        <w:rPr>
          <w:rFonts w:ascii="Times New Roman" w:hAnsi="Times New Roman"/>
          <w:b/>
          <w:sz w:val="22"/>
          <w:lang w:val="fi-FI"/>
        </w:rPr>
        <w:tab/>
      </w:r>
      <w:r w:rsidR="00C54370">
        <w:rPr>
          <w:rFonts w:ascii="Times New Roman" w:hAnsi="Times New Roman"/>
          <w:b/>
          <w:sz w:val="22"/>
          <w:lang w:val="fi-FI"/>
        </w:rPr>
        <w:t>Sondelbay</w:t>
      </w:r>
      <w:r w:rsidR="00105DBD">
        <w:rPr>
          <w:rFonts w:ascii="Times New Roman" w:hAnsi="Times New Roman"/>
          <w:b/>
          <w:sz w:val="22"/>
          <w:lang w:val="fi-FI"/>
        </w:rPr>
        <w:t>-valmisteen säilyttäminen</w:t>
      </w:r>
    </w:p>
    <w:p w14:paraId="0DE5184B" w14:textId="77777777" w:rsidR="00DA2ADD" w:rsidRDefault="00DA2ADD">
      <w:pPr>
        <w:ind w:right="-2"/>
        <w:rPr>
          <w:rFonts w:ascii="Times New Roman" w:hAnsi="Times New Roman"/>
          <w:sz w:val="22"/>
          <w:lang w:val="fi-FI"/>
        </w:rPr>
      </w:pPr>
    </w:p>
    <w:p w14:paraId="28E1A979" w14:textId="77777777" w:rsidR="00DA2ADD" w:rsidRDefault="00DA2ADD">
      <w:pPr>
        <w:ind w:right="-2"/>
        <w:rPr>
          <w:rFonts w:ascii="Times New Roman" w:hAnsi="Times New Roman"/>
          <w:sz w:val="22"/>
          <w:lang w:val="fi-FI"/>
        </w:rPr>
      </w:pPr>
      <w:r>
        <w:rPr>
          <w:rFonts w:ascii="Times New Roman" w:hAnsi="Times New Roman"/>
          <w:sz w:val="22"/>
          <w:lang w:val="fi-FI"/>
        </w:rPr>
        <w:t>Ei lasten ulottuville</w:t>
      </w:r>
      <w:r w:rsidR="00816A39">
        <w:rPr>
          <w:rFonts w:ascii="Times New Roman" w:hAnsi="Times New Roman"/>
          <w:sz w:val="22"/>
          <w:lang w:val="fi-FI"/>
        </w:rPr>
        <w:t xml:space="preserve"> eikä näkyville</w:t>
      </w:r>
      <w:r>
        <w:rPr>
          <w:rFonts w:ascii="Times New Roman" w:hAnsi="Times New Roman"/>
          <w:sz w:val="22"/>
          <w:lang w:val="fi-FI"/>
        </w:rPr>
        <w:t>.</w:t>
      </w:r>
    </w:p>
    <w:p w14:paraId="742F5195" w14:textId="77777777" w:rsidR="00816A39" w:rsidRDefault="00816A39">
      <w:pPr>
        <w:ind w:right="-2"/>
        <w:rPr>
          <w:rFonts w:ascii="Times New Roman" w:hAnsi="Times New Roman"/>
          <w:sz w:val="22"/>
          <w:lang w:val="fi-FI"/>
        </w:rPr>
      </w:pPr>
    </w:p>
    <w:p w14:paraId="5659BE09" w14:textId="77777777" w:rsidR="00816A39" w:rsidRPr="00816A39" w:rsidRDefault="00816A39" w:rsidP="00816A39">
      <w:pPr>
        <w:rPr>
          <w:rFonts w:ascii="Times New Roman" w:hAnsi="Times New Roman"/>
          <w:noProof/>
          <w:sz w:val="22"/>
          <w:szCs w:val="22"/>
          <w:lang w:val="fi-FI"/>
        </w:rPr>
      </w:pPr>
      <w:r w:rsidRPr="00816A39">
        <w:rPr>
          <w:rFonts w:ascii="Times New Roman" w:hAnsi="Times New Roman"/>
          <w:noProof/>
          <w:sz w:val="22"/>
          <w:szCs w:val="22"/>
          <w:lang w:val="fi-FI"/>
        </w:rPr>
        <w:t xml:space="preserve">Älä käytä </w:t>
      </w:r>
      <w:r w:rsidR="00EA3A58">
        <w:rPr>
          <w:rFonts w:ascii="Times New Roman" w:hAnsi="Times New Roman"/>
          <w:noProof/>
          <w:sz w:val="22"/>
          <w:szCs w:val="22"/>
          <w:lang w:val="fi-FI"/>
        </w:rPr>
        <w:t xml:space="preserve">tätä lääkettä </w:t>
      </w:r>
      <w:r w:rsidRPr="00816A39">
        <w:rPr>
          <w:rFonts w:ascii="Times New Roman" w:hAnsi="Times New Roman"/>
          <w:noProof/>
          <w:sz w:val="22"/>
          <w:szCs w:val="22"/>
          <w:lang w:val="fi-FI"/>
        </w:rPr>
        <w:t>pakkauksessa mainitun viimeisen käyttöpäivämäärän jälkeen</w:t>
      </w:r>
      <w:r w:rsidR="00EA3A58">
        <w:rPr>
          <w:rFonts w:ascii="Times New Roman" w:hAnsi="Times New Roman"/>
          <w:noProof/>
          <w:sz w:val="22"/>
          <w:szCs w:val="22"/>
          <w:lang w:val="fi-FI"/>
        </w:rPr>
        <w:t xml:space="preserve"> (Käyt.viim</w:t>
      </w:r>
      <w:r w:rsidRPr="00816A39">
        <w:rPr>
          <w:rFonts w:ascii="Times New Roman" w:hAnsi="Times New Roman"/>
          <w:noProof/>
          <w:sz w:val="22"/>
          <w:szCs w:val="22"/>
          <w:lang w:val="fi-FI"/>
        </w:rPr>
        <w:t>.</w:t>
      </w:r>
      <w:r w:rsidR="00EA3A58">
        <w:rPr>
          <w:rFonts w:ascii="Times New Roman" w:hAnsi="Times New Roman"/>
          <w:noProof/>
          <w:sz w:val="22"/>
          <w:szCs w:val="22"/>
          <w:lang w:val="fi-FI"/>
        </w:rPr>
        <w:t>/EXP). Viimeinen käyttöpäivämäärä tarkoittaa kuukauden viimeistä päivää.</w:t>
      </w:r>
    </w:p>
    <w:p w14:paraId="4BDC3151" w14:textId="77777777" w:rsidR="00816A39" w:rsidRDefault="00816A39">
      <w:pPr>
        <w:ind w:right="-2"/>
        <w:rPr>
          <w:rFonts w:ascii="Times New Roman" w:hAnsi="Times New Roman"/>
          <w:sz w:val="22"/>
          <w:lang w:val="fi-FI"/>
        </w:rPr>
      </w:pPr>
    </w:p>
    <w:p w14:paraId="595CC64B" w14:textId="77777777" w:rsidR="00DA2ADD" w:rsidRDefault="002A4D94">
      <w:pPr>
        <w:ind w:right="-2"/>
        <w:rPr>
          <w:rFonts w:ascii="Times New Roman" w:hAnsi="Times New Roman"/>
          <w:sz w:val="22"/>
          <w:lang w:val="fi-FI"/>
        </w:rPr>
      </w:pPr>
      <w:r>
        <w:rPr>
          <w:rFonts w:ascii="Times New Roman" w:hAnsi="Times New Roman"/>
          <w:sz w:val="22"/>
          <w:lang w:val="fi-FI"/>
        </w:rPr>
        <w:t>Sondelbay</w:t>
      </w:r>
      <w:r w:rsidR="00ED0F1E">
        <w:rPr>
          <w:rFonts w:ascii="Times New Roman" w:hAnsi="Times New Roman"/>
          <w:sz w:val="22"/>
          <w:lang w:val="fi-FI"/>
        </w:rPr>
        <w:t xml:space="preserve"> </w:t>
      </w:r>
      <w:r w:rsidR="00DA2ADD">
        <w:rPr>
          <w:rFonts w:ascii="Times New Roman" w:hAnsi="Times New Roman"/>
          <w:sz w:val="22"/>
          <w:lang w:val="fi-FI"/>
        </w:rPr>
        <w:t>säilytetää</w:t>
      </w:r>
      <w:r w:rsidR="00AD10FD">
        <w:rPr>
          <w:rFonts w:ascii="Times New Roman" w:hAnsi="Times New Roman"/>
          <w:sz w:val="22"/>
          <w:lang w:val="fi-FI"/>
        </w:rPr>
        <w:t>n</w:t>
      </w:r>
      <w:r w:rsidR="00DA2ADD">
        <w:rPr>
          <w:rFonts w:ascii="Times New Roman" w:hAnsi="Times New Roman"/>
          <w:sz w:val="22"/>
          <w:lang w:val="fi-FI"/>
        </w:rPr>
        <w:t xml:space="preserve"> jääkaapissa</w:t>
      </w:r>
      <w:r w:rsidR="00AD10FD">
        <w:rPr>
          <w:rFonts w:ascii="Times New Roman" w:hAnsi="Times New Roman"/>
          <w:sz w:val="22"/>
          <w:lang w:val="fi-FI"/>
        </w:rPr>
        <w:t xml:space="preserve"> (2</w:t>
      </w:r>
      <w:r w:rsidR="00AD10FD">
        <w:rPr>
          <w:rFonts w:ascii="Symbol" w:hAnsi="Symbol"/>
          <w:sz w:val="22"/>
          <w:lang w:val="fi-FI"/>
        </w:rPr>
        <w:sym w:font="Symbol" w:char="F0B0"/>
      </w:r>
      <w:r w:rsidR="00AD10FD">
        <w:rPr>
          <w:rFonts w:ascii="Times New Roman" w:hAnsi="Times New Roman"/>
          <w:sz w:val="22"/>
          <w:lang w:val="fi-FI"/>
        </w:rPr>
        <w:t> C – 8</w:t>
      </w:r>
      <w:r w:rsidR="00AD10FD">
        <w:rPr>
          <w:rFonts w:ascii="Symbol" w:hAnsi="Symbol"/>
          <w:sz w:val="22"/>
          <w:lang w:val="fi-FI"/>
        </w:rPr>
        <w:sym w:font="Symbol" w:char="F0B0"/>
      </w:r>
      <w:r w:rsidR="00AD10FD">
        <w:rPr>
          <w:rFonts w:ascii="Times New Roman" w:hAnsi="Times New Roman"/>
          <w:sz w:val="22"/>
          <w:lang w:val="fi-FI"/>
        </w:rPr>
        <w:t> C</w:t>
      </w:r>
      <w:r w:rsidR="00DA2ADD">
        <w:rPr>
          <w:rFonts w:ascii="Times New Roman" w:hAnsi="Times New Roman"/>
          <w:sz w:val="22"/>
          <w:lang w:val="fi-FI"/>
        </w:rPr>
        <w:t>)</w:t>
      </w:r>
      <w:r w:rsidR="00C54370">
        <w:rPr>
          <w:rFonts w:ascii="Times New Roman" w:hAnsi="Times New Roman"/>
          <w:sz w:val="22"/>
          <w:lang w:val="fi-FI"/>
        </w:rPr>
        <w:t>.</w:t>
      </w:r>
      <w:r w:rsidR="00DA2ADD">
        <w:rPr>
          <w:rFonts w:ascii="Times New Roman" w:hAnsi="Times New Roman"/>
          <w:sz w:val="22"/>
          <w:lang w:val="fi-FI"/>
        </w:rPr>
        <w:t xml:space="preserve"> </w:t>
      </w:r>
      <w:r w:rsidR="002C4822">
        <w:rPr>
          <w:rFonts w:ascii="Times New Roman" w:hAnsi="Times New Roman"/>
          <w:sz w:val="22"/>
          <w:lang w:val="fi-FI"/>
        </w:rPr>
        <w:t xml:space="preserve">Avattua </w:t>
      </w:r>
      <w:r w:rsidR="00C54370">
        <w:rPr>
          <w:rFonts w:ascii="Times New Roman" w:hAnsi="Times New Roman"/>
          <w:sz w:val="22"/>
          <w:lang w:val="fi-FI"/>
        </w:rPr>
        <w:t>Sondelbay-valmistetta</w:t>
      </w:r>
      <w:r w:rsidR="009C5A54">
        <w:rPr>
          <w:rFonts w:ascii="Times New Roman" w:hAnsi="Times New Roman"/>
          <w:sz w:val="22"/>
          <w:lang w:val="fi-FI"/>
        </w:rPr>
        <w:t xml:space="preserve"> voidaan säilyttää enintään 25 </w:t>
      </w:r>
      <w:r w:rsidR="009C5A54">
        <w:rPr>
          <w:rFonts w:ascii="Symbol" w:hAnsi="Symbol"/>
          <w:sz w:val="22"/>
          <w:lang w:val="fi-FI"/>
        </w:rPr>
        <w:sym w:font="Symbol" w:char="F0B0"/>
      </w:r>
      <w:r w:rsidR="009C5A54">
        <w:rPr>
          <w:rFonts w:ascii="Times New Roman" w:hAnsi="Times New Roman"/>
          <w:sz w:val="22"/>
          <w:lang w:val="fi-FI"/>
        </w:rPr>
        <w:t>C:n lämpötilassa enintään 3 päivän ajan, jos jääkaappia ei ole käytössä, minkä jälkeen se on laitettava takaisin jääkaappiin ja käytettävä 28 päivän sisällä ensimmäisestä pistoksesta.</w:t>
      </w:r>
      <w:r w:rsidR="001D6B05">
        <w:rPr>
          <w:rFonts w:ascii="Times New Roman" w:hAnsi="Times New Roman"/>
          <w:sz w:val="22"/>
          <w:lang w:val="fi-FI"/>
        </w:rPr>
        <w:t xml:space="preserve"> Hävitä Sondelbay-kynä, jos sitä ei ole pidetty jääkaapissa ja se on ollut enintään 25 </w:t>
      </w:r>
      <w:r w:rsidR="001D6B05">
        <w:rPr>
          <w:rFonts w:ascii="Symbol" w:hAnsi="Symbol"/>
          <w:sz w:val="22"/>
          <w:lang w:val="fi-FI"/>
        </w:rPr>
        <w:sym w:font="Symbol" w:char="F0B0"/>
      </w:r>
      <w:r w:rsidR="001D6B05">
        <w:rPr>
          <w:rFonts w:ascii="Times New Roman" w:hAnsi="Times New Roman"/>
          <w:sz w:val="22"/>
          <w:lang w:val="fi-FI"/>
        </w:rPr>
        <w:t>C:n lämpötilassa yli 3 vuorokauden ajan.</w:t>
      </w:r>
    </w:p>
    <w:p w14:paraId="57300B3A" w14:textId="77777777" w:rsidR="00DA2ADD" w:rsidRDefault="00DA2ADD">
      <w:pPr>
        <w:ind w:right="-2"/>
        <w:rPr>
          <w:rFonts w:ascii="Times New Roman" w:hAnsi="Times New Roman"/>
          <w:sz w:val="22"/>
          <w:lang w:val="fi-FI"/>
        </w:rPr>
      </w:pPr>
    </w:p>
    <w:p w14:paraId="692BA40F" w14:textId="77777777" w:rsidR="00DA2ADD" w:rsidRDefault="002A4D94">
      <w:pPr>
        <w:ind w:right="-2"/>
        <w:rPr>
          <w:rFonts w:ascii="Times New Roman" w:hAnsi="Times New Roman"/>
          <w:sz w:val="22"/>
          <w:lang w:val="fi-FI"/>
        </w:rPr>
      </w:pPr>
      <w:r>
        <w:rPr>
          <w:rFonts w:ascii="Times New Roman" w:hAnsi="Times New Roman"/>
          <w:sz w:val="22"/>
          <w:lang w:val="fi-FI"/>
        </w:rPr>
        <w:t>Sondelbay</w:t>
      </w:r>
      <w:r w:rsidR="00DA2ADD">
        <w:rPr>
          <w:rFonts w:ascii="Times New Roman" w:hAnsi="Times New Roman"/>
          <w:sz w:val="22"/>
          <w:lang w:val="fi-FI"/>
        </w:rPr>
        <w:t xml:space="preserve"> ei saa jäätyä. Älä pane kyniä jääkaapin pakastelokeron lähelle, jotta ne eivät jäädy. Älä käytä </w:t>
      </w:r>
      <w:r>
        <w:rPr>
          <w:rFonts w:ascii="Times New Roman" w:hAnsi="Times New Roman"/>
          <w:sz w:val="22"/>
          <w:lang w:val="fi-FI"/>
        </w:rPr>
        <w:t>Sondelbay</w:t>
      </w:r>
      <w:r w:rsidR="00816A39">
        <w:rPr>
          <w:rFonts w:ascii="Times New Roman" w:hAnsi="Times New Roman"/>
          <w:sz w:val="22"/>
          <w:lang w:val="fi-FI"/>
        </w:rPr>
        <w:t>-valmistet</w:t>
      </w:r>
      <w:r w:rsidR="00DA2ADD">
        <w:rPr>
          <w:rFonts w:ascii="Times New Roman" w:hAnsi="Times New Roman"/>
          <w:sz w:val="22"/>
          <w:lang w:val="fi-FI"/>
        </w:rPr>
        <w:t>ta, jos se on jäätynyt.</w:t>
      </w:r>
    </w:p>
    <w:p w14:paraId="4A41B42E" w14:textId="77777777" w:rsidR="009C5A54" w:rsidRDefault="009C5A54">
      <w:pPr>
        <w:ind w:right="-2"/>
        <w:rPr>
          <w:rFonts w:ascii="Times New Roman" w:hAnsi="Times New Roman"/>
          <w:sz w:val="22"/>
          <w:lang w:val="fi-FI"/>
        </w:rPr>
      </w:pPr>
    </w:p>
    <w:p w14:paraId="55AA35A8" w14:textId="77777777" w:rsidR="009C5A54" w:rsidRDefault="009C5A54">
      <w:pPr>
        <w:ind w:right="-2"/>
        <w:rPr>
          <w:rFonts w:ascii="Times New Roman" w:hAnsi="Times New Roman"/>
          <w:sz w:val="22"/>
          <w:lang w:val="fi-FI"/>
        </w:rPr>
      </w:pPr>
      <w:r>
        <w:rPr>
          <w:rFonts w:ascii="Times New Roman" w:hAnsi="Times New Roman"/>
          <w:sz w:val="22"/>
          <w:lang w:val="fi-FI"/>
        </w:rPr>
        <w:t>Säilytä alkuperäispakkauksessa (kotelossa). Herkkä valolle.</w:t>
      </w:r>
    </w:p>
    <w:p w14:paraId="7DD94BEA" w14:textId="77777777" w:rsidR="00DA2ADD" w:rsidRDefault="00DA2ADD">
      <w:pPr>
        <w:ind w:right="-2"/>
        <w:rPr>
          <w:rFonts w:ascii="Times New Roman" w:hAnsi="Times New Roman"/>
          <w:sz w:val="22"/>
          <w:lang w:val="fi-FI"/>
        </w:rPr>
      </w:pPr>
    </w:p>
    <w:p w14:paraId="144240B4" w14:textId="77777777" w:rsidR="00DA2ADD" w:rsidRDefault="002A4D94">
      <w:pPr>
        <w:ind w:right="-2"/>
        <w:rPr>
          <w:rFonts w:ascii="Times New Roman" w:hAnsi="Times New Roman"/>
          <w:sz w:val="22"/>
          <w:lang w:val="fi-FI"/>
        </w:rPr>
      </w:pPr>
      <w:r>
        <w:rPr>
          <w:rFonts w:ascii="Times New Roman" w:hAnsi="Times New Roman"/>
          <w:sz w:val="22"/>
          <w:lang w:val="fi-FI"/>
        </w:rPr>
        <w:t>Sondelbay</w:t>
      </w:r>
      <w:r w:rsidR="00DA2ADD">
        <w:rPr>
          <w:rFonts w:ascii="Times New Roman" w:hAnsi="Times New Roman"/>
          <w:sz w:val="22"/>
          <w:lang w:val="fi-FI"/>
        </w:rPr>
        <w:t>-kynä tulee hävittää 28 päivän kuluttua</w:t>
      </w:r>
      <w:r w:rsidR="005F0CDA">
        <w:rPr>
          <w:rFonts w:ascii="Times New Roman" w:hAnsi="Times New Roman"/>
          <w:sz w:val="22"/>
          <w:lang w:val="fi-FI"/>
        </w:rPr>
        <w:t xml:space="preserve"> ensimmäisestä käytöstä</w:t>
      </w:r>
      <w:r w:rsidR="00DA2ADD">
        <w:rPr>
          <w:rFonts w:ascii="Times New Roman" w:hAnsi="Times New Roman"/>
          <w:sz w:val="22"/>
          <w:lang w:val="fi-FI"/>
        </w:rPr>
        <w:t>, vaikka se ei olisi täysin tyhjä.</w:t>
      </w:r>
    </w:p>
    <w:p w14:paraId="4CB8F40F" w14:textId="77777777" w:rsidR="00DA2ADD" w:rsidRDefault="00DA2ADD">
      <w:pPr>
        <w:ind w:right="-2"/>
        <w:rPr>
          <w:rFonts w:ascii="Times New Roman" w:hAnsi="Times New Roman"/>
          <w:sz w:val="22"/>
          <w:lang w:val="fi-FI"/>
        </w:rPr>
      </w:pPr>
    </w:p>
    <w:p w14:paraId="6E77C5E7" w14:textId="77777777" w:rsidR="00DC798A" w:rsidRDefault="002A4D94">
      <w:pPr>
        <w:ind w:right="-2"/>
        <w:rPr>
          <w:rFonts w:ascii="Times New Roman" w:hAnsi="Times New Roman"/>
          <w:sz w:val="22"/>
          <w:lang w:val="fi-FI"/>
        </w:rPr>
      </w:pPr>
      <w:r>
        <w:rPr>
          <w:rFonts w:ascii="Times New Roman" w:hAnsi="Times New Roman"/>
          <w:sz w:val="22"/>
          <w:lang w:val="fi-FI"/>
        </w:rPr>
        <w:lastRenderedPageBreak/>
        <w:t>Sondelbay</w:t>
      </w:r>
      <w:r w:rsidR="00DA2ADD">
        <w:rPr>
          <w:rFonts w:ascii="Times New Roman" w:hAnsi="Times New Roman"/>
          <w:sz w:val="22"/>
          <w:lang w:val="fi-FI"/>
        </w:rPr>
        <w:t xml:space="preserve"> sisältää väritöntä ja kirkasta liuosta. Älä käytä </w:t>
      </w:r>
      <w:r>
        <w:rPr>
          <w:rFonts w:ascii="Times New Roman" w:hAnsi="Times New Roman"/>
          <w:sz w:val="22"/>
          <w:lang w:val="fi-FI"/>
        </w:rPr>
        <w:t>Sondelbay</w:t>
      </w:r>
      <w:r w:rsidR="00DA2ADD">
        <w:rPr>
          <w:rFonts w:ascii="Times New Roman" w:hAnsi="Times New Roman"/>
          <w:sz w:val="22"/>
          <w:lang w:val="fi-FI"/>
        </w:rPr>
        <w:t xml:space="preserve">ta, jos liuoksessa on kiinteitä hiukkasia tai jos se on samea tai värjäytynyt. </w:t>
      </w:r>
    </w:p>
    <w:p w14:paraId="03F022B0" w14:textId="77777777" w:rsidR="005F0CDA" w:rsidRDefault="005F0CDA">
      <w:pPr>
        <w:ind w:right="-2"/>
        <w:rPr>
          <w:rFonts w:ascii="Times New Roman" w:hAnsi="Times New Roman"/>
          <w:sz w:val="22"/>
          <w:lang w:val="fi-FI"/>
        </w:rPr>
      </w:pPr>
    </w:p>
    <w:p w14:paraId="2E6F5F7A" w14:textId="77777777" w:rsidR="005F0CDA" w:rsidRDefault="005F0CDA">
      <w:pPr>
        <w:ind w:right="-2"/>
        <w:rPr>
          <w:rFonts w:ascii="Times New Roman" w:hAnsi="Times New Roman"/>
          <w:sz w:val="22"/>
          <w:lang w:val="fi-FI"/>
        </w:rPr>
      </w:pPr>
      <w:r>
        <w:rPr>
          <w:rFonts w:ascii="Times New Roman" w:hAnsi="Times New Roman"/>
          <w:sz w:val="22"/>
          <w:lang w:val="fi-FI"/>
        </w:rPr>
        <w:t>Älä siirrä lääkettä ruiskuun.</w:t>
      </w:r>
    </w:p>
    <w:p w14:paraId="01AEA53D" w14:textId="77777777" w:rsidR="00816A39" w:rsidRDefault="00816A39">
      <w:pPr>
        <w:ind w:right="-2"/>
        <w:rPr>
          <w:rFonts w:ascii="Times New Roman" w:hAnsi="Times New Roman"/>
          <w:sz w:val="22"/>
          <w:lang w:val="fi-FI"/>
        </w:rPr>
      </w:pPr>
    </w:p>
    <w:p w14:paraId="2405C770" w14:textId="77777777" w:rsidR="00816A39" w:rsidRPr="00816A39" w:rsidRDefault="00816A39" w:rsidP="00816A39">
      <w:pPr>
        <w:ind w:right="-2"/>
        <w:rPr>
          <w:rFonts w:ascii="Times New Roman" w:hAnsi="Times New Roman"/>
          <w:noProof/>
          <w:sz w:val="22"/>
          <w:szCs w:val="22"/>
          <w:lang w:val="fi-FI"/>
        </w:rPr>
      </w:pPr>
      <w:r w:rsidRPr="00816A39">
        <w:rPr>
          <w:rFonts w:ascii="Times New Roman" w:hAnsi="Times New Roman"/>
          <w:noProof/>
          <w:sz w:val="22"/>
          <w:szCs w:val="22"/>
          <w:lang w:val="fi-FI"/>
        </w:rPr>
        <w:t xml:space="preserve">Lääkkeitä ei </w:t>
      </w:r>
      <w:r w:rsidR="005F0CDA">
        <w:rPr>
          <w:rFonts w:ascii="Times New Roman" w:hAnsi="Times New Roman"/>
          <w:noProof/>
          <w:sz w:val="22"/>
          <w:szCs w:val="22"/>
          <w:lang w:val="fi-FI"/>
        </w:rPr>
        <w:t>pidä</w:t>
      </w:r>
      <w:r w:rsidR="005F0CDA" w:rsidRPr="00816A39">
        <w:rPr>
          <w:rFonts w:ascii="Times New Roman" w:hAnsi="Times New Roman"/>
          <w:noProof/>
          <w:sz w:val="22"/>
          <w:szCs w:val="22"/>
          <w:lang w:val="fi-FI"/>
        </w:rPr>
        <w:t xml:space="preserve"> </w:t>
      </w:r>
      <w:r w:rsidRPr="00816A39">
        <w:rPr>
          <w:rFonts w:ascii="Times New Roman" w:hAnsi="Times New Roman"/>
          <w:noProof/>
          <w:sz w:val="22"/>
          <w:szCs w:val="22"/>
          <w:lang w:val="fi-FI"/>
        </w:rPr>
        <w:t xml:space="preserve">heittää viemäriin eikä hävittää talousjätteiden mukana. </w:t>
      </w:r>
      <w:r w:rsidR="00130A85">
        <w:rPr>
          <w:rFonts w:ascii="Times New Roman" w:hAnsi="Times New Roman"/>
          <w:noProof/>
          <w:sz w:val="22"/>
          <w:szCs w:val="22"/>
          <w:lang w:val="fi-FI"/>
        </w:rPr>
        <w:t>Kysy apteekista k</w:t>
      </w:r>
      <w:r w:rsidRPr="00816A39">
        <w:rPr>
          <w:rFonts w:ascii="Times New Roman" w:hAnsi="Times New Roman"/>
          <w:noProof/>
          <w:sz w:val="22"/>
          <w:szCs w:val="22"/>
          <w:lang w:val="fi-FI"/>
        </w:rPr>
        <w:t>äyttämättömien lääkkeiden hävittämisestä. Näin menetellen suojelet luontoa.</w:t>
      </w:r>
    </w:p>
    <w:p w14:paraId="0CC0E8F6" w14:textId="77777777" w:rsidR="00DC798A" w:rsidRDefault="00DC798A" w:rsidP="00DC798A">
      <w:pPr>
        <w:numPr>
          <w:ilvl w:val="12"/>
          <w:numId w:val="0"/>
        </w:numPr>
        <w:ind w:right="-2"/>
        <w:rPr>
          <w:rFonts w:ascii="Times New Roman" w:hAnsi="Times New Roman"/>
          <w:sz w:val="22"/>
          <w:lang w:val="fi-FI"/>
        </w:rPr>
      </w:pPr>
    </w:p>
    <w:p w14:paraId="5FB5E49B" w14:textId="77777777" w:rsidR="00DC798A" w:rsidRPr="003D4414" w:rsidRDefault="00DC798A">
      <w:pPr>
        <w:ind w:right="-2"/>
        <w:rPr>
          <w:rFonts w:ascii="Times New Roman" w:hAnsi="Times New Roman"/>
          <w:sz w:val="22"/>
          <w:lang w:val="fi-FI"/>
        </w:rPr>
      </w:pPr>
    </w:p>
    <w:p w14:paraId="600FF3D6" w14:textId="77777777" w:rsidR="00DA2ADD" w:rsidRDefault="00DA2ADD">
      <w:pPr>
        <w:ind w:right="-2"/>
        <w:rPr>
          <w:rFonts w:ascii="Times New Roman" w:hAnsi="Times New Roman"/>
          <w:b/>
          <w:sz w:val="22"/>
          <w:lang w:val="fi-FI"/>
        </w:rPr>
      </w:pPr>
      <w:r>
        <w:rPr>
          <w:rFonts w:ascii="Times New Roman" w:hAnsi="Times New Roman"/>
          <w:b/>
          <w:sz w:val="22"/>
          <w:lang w:val="fi-FI"/>
        </w:rPr>
        <w:t>6.</w:t>
      </w:r>
      <w:r>
        <w:rPr>
          <w:rFonts w:ascii="Times New Roman" w:hAnsi="Times New Roman"/>
          <w:b/>
          <w:sz w:val="22"/>
          <w:lang w:val="fi-FI"/>
        </w:rPr>
        <w:tab/>
      </w:r>
      <w:r w:rsidR="00105DBD" w:rsidRPr="002628A3">
        <w:rPr>
          <w:rFonts w:ascii="Times New Roman" w:hAnsi="Times New Roman"/>
          <w:b/>
          <w:sz w:val="22"/>
          <w:lang w:val="fi-FI"/>
        </w:rPr>
        <w:t>Pakkauksen sisältö ja muuta tietoa</w:t>
      </w:r>
      <w:r w:rsidR="00105DBD">
        <w:rPr>
          <w:rFonts w:ascii="Times New Roman" w:hAnsi="Times New Roman"/>
          <w:b/>
          <w:sz w:val="22"/>
          <w:lang w:val="fi-FI"/>
        </w:rPr>
        <w:t xml:space="preserve"> </w:t>
      </w:r>
    </w:p>
    <w:p w14:paraId="5F0A374D" w14:textId="77777777" w:rsidR="003D4414" w:rsidRDefault="003D4414">
      <w:pPr>
        <w:ind w:right="-2"/>
        <w:rPr>
          <w:rFonts w:ascii="Times New Roman" w:hAnsi="Times New Roman"/>
          <w:b/>
          <w:sz w:val="22"/>
          <w:lang w:val="fi-FI"/>
        </w:rPr>
      </w:pPr>
    </w:p>
    <w:p w14:paraId="25F867A8" w14:textId="77777777" w:rsidR="003D4414" w:rsidRPr="00816A39" w:rsidRDefault="003D4414" w:rsidP="003F6343">
      <w:pPr>
        <w:keepNext/>
        <w:suppressAutoHyphens/>
        <w:rPr>
          <w:rFonts w:ascii="Times New Roman" w:hAnsi="Times New Roman"/>
          <w:b/>
          <w:bCs/>
          <w:noProof/>
          <w:sz w:val="22"/>
          <w:szCs w:val="22"/>
          <w:lang w:val="fi-FI"/>
        </w:rPr>
      </w:pPr>
      <w:r w:rsidRPr="00816A39">
        <w:rPr>
          <w:rFonts w:ascii="Times New Roman" w:hAnsi="Times New Roman"/>
          <w:b/>
          <w:bCs/>
          <w:noProof/>
          <w:sz w:val="22"/>
          <w:szCs w:val="22"/>
          <w:lang w:val="fi-FI"/>
        </w:rPr>
        <w:t xml:space="preserve">Mitä </w:t>
      </w:r>
      <w:r w:rsidR="002A4D94">
        <w:rPr>
          <w:rFonts w:ascii="Times New Roman" w:hAnsi="Times New Roman"/>
          <w:b/>
          <w:bCs/>
          <w:noProof/>
          <w:sz w:val="22"/>
          <w:szCs w:val="22"/>
          <w:lang w:val="fi-FI"/>
        </w:rPr>
        <w:t>Sondelbay</w:t>
      </w:r>
      <w:r w:rsidRPr="00816A39">
        <w:rPr>
          <w:rFonts w:ascii="Times New Roman" w:hAnsi="Times New Roman"/>
          <w:b/>
          <w:bCs/>
          <w:noProof/>
          <w:sz w:val="22"/>
          <w:szCs w:val="22"/>
          <w:lang w:val="fi-FI"/>
        </w:rPr>
        <w:t xml:space="preserve"> sisältää</w:t>
      </w:r>
    </w:p>
    <w:p w14:paraId="45AD53F9" w14:textId="77777777" w:rsidR="003D4414" w:rsidRPr="00816A39" w:rsidRDefault="003D4414" w:rsidP="00C41647">
      <w:pPr>
        <w:keepNext/>
        <w:numPr>
          <w:ilvl w:val="0"/>
          <w:numId w:val="6"/>
        </w:numPr>
        <w:ind w:right="-2"/>
        <w:rPr>
          <w:rFonts w:ascii="Times New Roman" w:hAnsi="Times New Roman"/>
          <w:sz w:val="22"/>
          <w:lang w:val="fi-FI"/>
        </w:rPr>
      </w:pPr>
      <w:r>
        <w:rPr>
          <w:rFonts w:ascii="Times New Roman" w:hAnsi="Times New Roman"/>
          <w:noProof/>
          <w:sz w:val="22"/>
          <w:szCs w:val="22"/>
          <w:lang w:val="fi-FI"/>
        </w:rPr>
        <w:t xml:space="preserve">Vaikuttava aine on teriparatidi. </w:t>
      </w:r>
      <w:r>
        <w:rPr>
          <w:rFonts w:ascii="Times New Roman" w:hAnsi="Times New Roman"/>
          <w:sz w:val="22"/>
          <w:lang w:val="fi-FI"/>
        </w:rPr>
        <w:t>Yksi m</w:t>
      </w:r>
      <w:r w:rsidR="00A46947">
        <w:rPr>
          <w:rFonts w:ascii="Times New Roman" w:hAnsi="Times New Roman"/>
          <w:sz w:val="22"/>
          <w:lang w:val="fi-FI"/>
        </w:rPr>
        <w:t>il</w:t>
      </w:r>
      <w:r>
        <w:rPr>
          <w:rFonts w:ascii="Times New Roman" w:hAnsi="Times New Roman"/>
          <w:sz w:val="22"/>
          <w:lang w:val="fi-FI"/>
        </w:rPr>
        <w:t>l</w:t>
      </w:r>
      <w:r w:rsidR="00A46947">
        <w:rPr>
          <w:rFonts w:ascii="Times New Roman" w:hAnsi="Times New Roman"/>
          <w:sz w:val="22"/>
          <w:lang w:val="fi-FI"/>
        </w:rPr>
        <w:t>ilitra</w:t>
      </w:r>
      <w:r>
        <w:rPr>
          <w:rFonts w:ascii="Times New Roman" w:hAnsi="Times New Roman"/>
          <w:sz w:val="22"/>
          <w:lang w:val="fi-FI"/>
        </w:rPr>
        <w:t xml:space="preserve"> injektionestettä sisältää </w:t>
      </w:r>
      <w:r w:rsidR="005F0CDA">
        <w:rPr>
          <w:rFonts w:ascii="Times New Roman" w:hAnsi="Times New Roman"/>
          <w:sz w:val="22"/>
          <w:lang w:val="fi-FI"/>
        </w:rPr>
        <w:t>250 </w:t>
      </w:r>
      <w:r>
        <w:rPr>
          <w:rFonts w:ascii="Times New Roman" w:hAnsi="Times New Roman"/>
          <w:sz w:val="22"/>
          <w:lang w:val="fi-FI"/>
        </w:rPr>
        <w:t>mikrogrammaa teriparatidia.</w:t>
      </w:r>
      <w:r w:rsidR="005F0CDA">
        <w:rPr>
          <w:rFonts w:ascii="Times New Roman" w:hAnsi="Times New Roman"/>
          <w:sz w:val="22"/>
          <w:lang w:val="fi-FI"/>
        </w:rPr>
        <w:t xml:space="preserve"> Yksi 80 mikrolitran annos sisältää 20 mikrogrammaa teriparatidia. Yksi 2,4 ml:n </w:t>
      </w:r>
      <w:r w:rsidR="001D6B05">
        <w:rPr>
          <w:rFonts w:ascii="Times New Roman" w:hAnsi="Times New Roman"/>
          <w:sz w:val="22"/>
          <w:lang w:val="fi-FI"/>
        </w:rPr>
        <w:t xml:space="preserve">esitäytetty </w:t>
      </w:r>
      <w:r w:rsidR="005F0CDA">
        <w:rPr>
          <w:rFonts w:ascii="Times New Roman" w:hAnsi="Times New Roman"/>
          <w:sz w:val="22"/>
          <w:lang w:val="fi-FI"/>
        </w:rPr>
        <w:t>kynä sisältää 600 mikrogrammaa teriparatidia.</w:t>
      </w:r>
    </w:p>
    <w:p w14:paraId="257B5D49" w14:textId="77777777" w:rsidR="003D4414" w:rsidRDefault="003D4414" w:rsidP="00C41647">
      <w:pPr>
        <w:numPr>
          <w:ilvl w:val="0"/>
          <w:numId w:val="6"/>
        </w:numPr>
        <w:ind w:right="-2"/>
        <w:rPr>
          <w:rFonts w:ascii="Times New Roman" w:hAnsi="Times New Roman"/>
          <w:sz w:val="22"/>
          <w:lang w:val="fi-FI"/>
        </w:rPr>
      </w:pPr>
      <w:r w:rsidRPr="00816A39">
        <w:rPr>
          <w:rFonts w:ascii="Times New Roman" w:hAnsi="Times New Roman"/>
          <w:noProof/>
          <w:sz w:val="22"/>
          <w:szCs w:val="22"/>
          <w:lang w:val="fi-FI"/>
        </w:rPr>
        <w:t xml:space="preserve">Muut aineet ovat </w:t>
      </w:r>
      <w:r>
        <w:rPr>
          <w:rFonts w:ascii="Times New Roman" w:hAnsi="Times New Roman"/>
          <w:sz w:val="22"/>
          <w:lang w:val="fi-FI"/>
        </w:rPr>
        <w:t>väkevä etikkahappo, natriumasetaatti (vedetön), mannitoli, metakresoli ja injektionesteisiin käytettävä vesi. Liuokseen on voitu lisätä myös kloorivetyhappoa ja/tai natriumhydroksidia happamuuden säätöön</w:t>
      </w:r>
      <w:r w:rsidR="00C54370">
        <w:rPr>
          <w:rFonts w:ascii="Times New Roman" w:hAnsi="Times New Roman"/>
          <w:sz w:val="22"/>
          <w:lang w:val="fi-FI"/>
        </w:rPr>
        <w:t xml:space="preserve"> (ks. kohta 2 ”Sondelbay sisältää natriumia”)</w:t>
      </w:r>
      <w:r>
        <w:rPr>
          <w:rFonts w:ascii="Times New Roman" w:hAnsi="Times New Roman"/>
          <w:sz w:val="22"/>
          <w:lang w:val="fi-FI"/>
        </w:rPr>
        <w:t>.</w:t>
      </w:r>
    </w:p>
    <w:p w14:paraId="08B68D98" w14:textId="77777777" w:rsidR="003D4414" w:rsidRPr="00816A39" w:rsidRDefault="003D4414" w:rsidP="003D4414">
      <w:pPr>
        <w:suppressAutoHyphens/>
        <w:rPr>
          <w:rFonts w:ascii="Times New Roman" w:hAnsi="Times New Roman"/>
          <w:noProof/>
          <w:sz w:val="22"/>
          <w:szCs w:val="22"/>
          <w:lang w:val="fi-FI"/>
        </w:rPr>
      </w:pPr>
    </w:p>
    <w:p w14:paraId="5E62AC0D" w14:textId="77777777" w:rsidR="003D4414" w:rsidRPr="00816A39" w:rsidRDefault="003D4414" w:rsidP="003D4414">
      <w:pPr>
        <w:suppressAutoHyphens/>
        <w:rPr>
          <w:rFonts w:ascii="Times New Roman" w:hAnsi="Times New Roman"/>
          <w:b/>
          <w:bCs/>
          <w:noProof/>
          <w:sz w:val="22"/>
          <w:szCs w:val="22"/>
          <w:lang w:val="fi-FI"/>
        </w:rPr>
      </w:pPr>
      <w:r w:rsidRPr="00816A39">
        <w:rPr>
          <w:rFonts w:ascii="Times New Roman" w:hAnsi="Times New Roman"/>
          <w:b/>
          <w:bCs/>
          <w:noProof/>
          <w:sz w:val="22"/>
          <w:szCs w:val="22"/>
          <w:lang w:val="fi-FI"/>
        </w:rPr>
        <w:t>Lääkeval</w:t>
      </w:r>
      <w:r>
        <w:rPr>
          <w:rFonts w:ascii="Times New Roman" w:hAnsi="Times New Roman"/>
          <w:b/>
          <w:bCs/>
          <w:noProof/>
          <w:sz w:val="22"/>
          <w:szCs w:val="22"/>
          <w:lang w:val="fi-FI"/>
        </w:rPr>
        <w:t>misteen kuvaus ja pakkauskoot</w:t>
      </w:r>
    </w:p>
    <w:p w14:paraId="0A6F5288" w14:textId="77777777" w:rsidR="003D4414" w:rsidRDefault="002A4D94" w:rsidP="003D4414">
      <w:pPr>
        <w:numPr>
          <w:ilvl w:val="12"/>
          <w:numId w:val="0"/>
        </w:numPr>
        <w:ind w:right="-2"/>
        <w:rPr>
          <w:rFonts w:ascii="Times New Roman" w:hAnsi="Times New Roman"/>
          <w:sz w:val="22"/>
          <w:lang w:val="fi-FI"/>
        </w:rPr>
      </w:pPr>
      <w:r>
        <w:rPr>
          <w:rFonts w:ascii="Times New Roman" w:hAnsi="Times New Roman"/>
          <w:sz w:val="22"/>
          <w:lang w:val="fi-FI"/>
        </w:rPr>
        <w:t>Sondelbay</w:t>
      </w:r>
      <w:r w:rsidR="003D4414">
        <w:rPr>
          <w:rFonts w:ascii="Times New Roman" w:hAnsi="Times New Roman"/>
          <w:sz w:val="22"/>
          <w:lang w:val="fi-FI"/>
        </w:rPr>
        <w:t xml:space="preserve"> on väritön ja kirkas liuos. Se toimitetaan</w:t>
      </w:r>
      <w:r w:rsidR="005F0CDA">
        <w:rPr>
          <w:rFonts w:ascii="Times New Roman" w:hAnsi="Times New Roman"/>
          <w:sz w:val="22"/>
          <w:lang w:val="fi-FI"/>
        </w:rPr>
        <w:t xml:space="preserve"> </w:t>
      </w:r>
      <w:r w:rsidR="003D4414">
        <w:rPr>
          <w:rFonts w:ascii="Times New Roman" w:hAnsi="Times New Roman"/>
          <w:sz w:val="22"/>
          <w:lang w:val="fi-FI"/>
        </w:rPr>
        <w:t xml:space="preserve">sylinteriampulleihin pakattuna esitäytetyssä </w:t>
      </w:r>
      <w:r w:rsidR="005F0CDA">
        <w:rPr>
          <w:rFonts w:ascii="Times New Roman" w:hAnsi="Times New Roman"/>
          <w:sz w:val="22"/>
          <w:lang w:val="fi-FI"/>
        </w:rPr>
        <w:t xml:space="preserve">kertakäyttöisessä </w:t>
      </w:r>
      <w:r w:rsidR="003D4414">
        <w:rPr>
          <w:rFonts w:ascii="Times New Roman" w:hAnsi="Times New Roman"/>
          <w:sz w:val="22"/>
          <w:lang w:val="fi-FI"/>
        </w:rPr>
        <w:t>kynässä. Yhdessä</w:t>
      </w:r>
      <w:r w:rsidR="005F0CDA">
        <w:rPr>
          <w:rFonts w:ascii="Times New Roman" w:hAnsi="Times New Roman"/>
          <w:sz w:val="22"/>
          <w:lang w:val="fi-FI"/>
        </w:rPr>
        <w:t xml:space="preserve"> </w:t>
      </w:r>
      <w:r w:rsidR="001D6B05">
        <w:rPr>
          <w:rFonts w:ascii="Times New Roman" w:hAnsi="Times New Roman"/>
          <w:sz w:val="22"/>
          <w:lang w:val="fi-FI"/>
        </w:rPr>
        <w:t xml:space="preserve">esitäytetyssä </w:t>
      </w:r>
      <w:r w:rsidR="003D4414">
        <w:rPr>
          <w:rFonts w:ascii="Times New Roman" w:hAnsi="Times New Roman"/>
          <w:sz w:val="22"/>
          <w:lang w:val="fi-FI"/>
        </w:rPr>
        <w:t xml:space="preserve">kynässä on </w:t>
      </w:r>
      <w:r w:rsidR="00D24B5C">
        <w:rPr>
          <w:rFonts w:ascii="Times New Roman" w:hAnsi="Times New Roman"/>
          <w:sz w:val="22"/>
          <w:lang w:val="fi-FI"/>
        </w:rPr>
        <w:t>2,4</w:t>
      </w:r>
      <w:r w:rsidR="000A3F43">
        <w:rPr>
          <w:rFonts w:ascii="Times New Roman" w:hAnsi="Times New Roman"/>
          <w:sz w:val="22"/>
          <w:lang w:val="fi-FI"/>
        </w:rPr>
        <w:t> ml liuosta, josta riittää 28 </w:t>
      </w:r>
      <w:r w:rsidR="003D4414">
        <w:rPr>
          <w:rFonts w:ascii="Times New Roman" w:hAnsi="Times New Roman"/>
          <w:sz w:val="22"/>
          <w:lang w:val="fi-FI"/>
        </w:rPr>
        <w:t xml:space="preserve">annokseen. </w:t>
      </w:r>
      <w:r w:rsidR="005F0CDA">
        <w:rPr>
          <w:rFonts w:ascii="Times New Roman" w:hAnsi="Times New Roman"/>
          <w:sz w:val="22"/>
          <w:lang w:val="fi-FI"/>
        </w:rPr>
        <w:t xml:space="preserve">Sondelbay </w:t>
      </w:r>
      <w:r w:rsidR="003D4414">
        <w:rPr>
          <w:rFonts w:ascii="Times New Roman" w:hAnsi="Times New Roman"/>
          <w:sz w:val="22"/>
          <w:lang w:val="fi-FI"/>
        </w:rPr>
        <w:t xml:space="preserve">toimitetaan yhden tai kolmen </w:t>
      </w:r>
      <w:r w:rsidR="005F0CDA">
        <w:rPr>
          <w:rFonts w:ascii="Times New Roman" w:hAnsi="Times New Roman"/>
          <w:sz w:val="22"/>
          <w:lang w:val="fi-FI"/>
        </w:rPr>
        <w:t xml:space="preserve">esitäytetyn </w:t>
      </w:r>
      <w:r w:rsidR="003D4414">
        <w:rPr>
          <w:rFonts w:ascii="Times New Roman" w:hAnsi="Times New Roman"/>
          <w:sz w:val="22"/>
          <w:lang w:val="fi-FI"/>
        </w:rPr>
        <w:t xml:space="preserve">kynän pakkauksissa. Kaikkia pakkauskokoja ei välttämättä ole myynnissä. </w:t>
      </w:r>
    </w:p>
    <w:p w14:paraId="6BBDDCC8" w14:textId="77777777" w:rsidR="003D4414" w:rsidRDefault="003D4414" w:rsidP="003D4414">
      <w:pPr>
        <w:numPr>
          <w:ilvl w:val="12"/>
          <w:numId w:val="0"/>
        </w:numPr>
        <w:ind w:left="567" w:right="-2" w:hanging="567"/>
        <w:rPr>
          <w:rFonts w:ascii="Times New Roman" w:hAnsi="Times New Roman"/>
          <w:sz w:val="22"/>
          <w:lang w:val="fi-FI"/>
        </w:rPr>
      </w:pPr>
    </w:p>
    <w:p w14:paraId="6DCBD964" w14:textId="77777777" w:rsidR="003D4414" w:rsidRPr="003D4414" w:rsidRDefault="003D4414" w:rsidP="003D4414">
      <w:pPr>
        <w:suppressAutoHyphens/>
        <w:rPr>
          <w:rFonts w:ascii="Times New Roman" w:hAnsi="Times New Roman"/>
          <w:b/>
          <w:bCs/>
          <w:noProof/>
          <w:sz w:val="22"/>
          <w:szCs w:val="22"/>
          <w:lang w:val="fi-FI"/>
        </w:rPr>
      </w:pPr>
      <w:r w:rsidRPr="003D4414">
        <w:rPr>
          <w:rFonts w:ascii="Times New Roman" w:hAnsi="Times New Roman"/>
          <w:b/>
          <w:bCs/>
          <w:noProof/>
          <w:sz w:val="22"/>
          <w:szCs w:val="22"/>
          <w:lang w:val="fi-FI"/>
        </w:rPr>
        <w:t xml:space="preserve">Myyntiluvan haltija </w:t>
      </w:r>
    </w:p>
    <w:p w14:paraId="405FD188" w14:textId="77777777" w:rsidR="005F0CDA" w:rsidRPr="009E7760" w:rsidRDefault="005F0CDA" w:rsidP="005F0CDA">
      <w:pPr>
        <w:suppressAutoHyphens/>
        <w:rPr>
          <w:rFonts w:ascii="Times New Roman" w:hAnsi="Times New Roman"/>
          <w:sz w:val="22"/>
          <w:lang w:val="fi-FI"/>
        </w:rPr>
      </w:pPr>
      <w:r w:rsidRPr="009E7760">
        <w:rPr>
          <w:rFonts w:ascii="Times New Roman" w:hAnsi="Times New Roman"/>
          <w:sz w:val="22"/>
          <w:lang w:val="fi-FI"/>
        </w:rPr>
        <w:t xml:space="preserve">Accord Healthcare S.L.U. </w:t>
      </w:r>
    </w:p>
    <w:p w14:paraId="36F62027" w14:textId="77777777" w:rsidR="005F0CDA" w:rsidRPr="005F0CDA" w:rsidRDefault="005F0CDA" w:rsidP="005F0CDA">
      <w:pPr>
        <w:suppressAutoHyphens/>
        <w:rPr>
          <w:rFonts w:ascii="Times New Roman" w:hAnsi="Times New Roman"/>
          <w:sz w:val="22"/>
          <w:lang w:val="en-GB"/>
        </w:rPr>
      </w:pPr>
      <w:r w:rsidRPr="005F0CDA">
        <w:rPr>
          <w:rFonts w:ascii="Times New Roman" w:hAnsi="Times New Roman"/>
          <w:sz w:val="22"/>
          <w:lang w:val="en-GB"/>
        </w:rPr>
        <w:t xml:space="preserve">World Trade Centre, Moll de Barcelona s/n, </w:t>
      </w:r>
    </w:p>
    <w:p w14:paraId="1B3C5887" w14:textId="77777777" w:rsidR="005F0CDA" w:rsidRPr="005F0CDA" w:rsidRDefault="005F0CDA" w:rsidP="005F0CDA">
      <w:pPr>
        <w:suppressAutoHyphens/>
        <w:rPr>
          <w:rFonts w:ascii="Times New Roman" w:hAnsi="Times New Roman"/>
          <w:sz w:val="22"/>
          <w:lang w:val="en-GB"/>
        </w:rPr>
      </w:pPr>
      <w:r w:rsidRPr="005F0CDA">
        <w:rPr>
          <w:rFonts w:ascii="Times New Roman" w:hAnsi="Times New Roman"/>
          <w:sz w:val="22"/>
          <w:lang w:val="en-GB"/>
        </w:rPr>
        <w:t xml:space="preserve">Edifici </w:t>
      </w:r>
      <w:proofErr w:type="gramStart"/>
      <w:r w:rsidRPr="005F0CDA">
        <w:rPr>
          <w:rFonts w:ascii="Times New Roman" w:hAnsi="Times New Roman"/>
          <w:sz w:val="22"/>
          <w:lang w:val="en-GB"/>
        </w:rPr>
        <w:t>Est</w:t>
      </w:r>
      <w:proofErr w:type="gramEnd"/>
      <w:r w:rsidRPr="005F0CDA">
        <w:rPr>
          <w:rFonts w:ascii="Times New Roman" w:hAnsi="Times New Roman"/>
          <w:sz w:val="22"/>
          <w:lang w:val="en-GB"/>
        </w:rPr>
        <w:t xml:space="preserve">, 6ª Planta, </w:t>
      </w:r>
    </w:p>
    <w:p w14:paraId="751CFD25" w14:textId="2900E92C" w:rsidR="005F0CDA" w:rsidRPr="005F0CDA" w:rsidRDefault="00AB159D" w:rsidP="005F0CDA">
      <w:pPr>
        <w:suppressAutoHyphens/>
        <w:rPr>
          <w:rFonts w:ascii="Times New Roman" w:hAnsi="Times New Roman"/>
          <w:sz w:val="22"/>
          <w:lang w:val="en-GB"/>
        </w:rPr>
      </w:pPr>
      <w:r w:rsidRPr="005F0CDA">
        <w:rPr>
          <w:rFonts w:ascii="Times New Roman" w:hAnsi="Times New Roman"/>
          <w:sz w:val="22"/>
          <w:lang w:val="en-GB"/>
        </w:rPr>
        <w:t>08039</w:t>
      </w:r>
      <w:r>
        <w:rPr>
          <w:rFonts w:ascii="Times New Roman" w:hAnsi="Times New Roman"/>
          <w:sz w:val="22"/>
          <w:lang w:val="en-GB"/>
        </w:rPr>
        <w:t>,</w:t>
      </w:r>
      <w:r w:rsidR="009E5990">
        <w:rPr>
          <w:rFonts w:ascii="Times New Roman" w:hAnsi="Times New Roman"/>
          <w:sz w:val="22"/>
          <w:lang w:val="en-GB"/>
        </w:rPr>
        <w:t xml:space="preserve"> </w:t>
      </w:r>
      <w:r w:rsidR="00C1108A">
        <w:rPr>
          <w:rFonts w:ascii="Times New Roman" w:hAnsi="Times New Roman"/>
          <w:sz w:val="22"/>
          <w:lang w:val="en-GB"/>
        </w:rPr>
        <w:t>Barcelona,</w:t>
      </w:r>
      <w:r w:rsidR="005F0CDA" w:rsidRPr="005F0CDA">
        <w:rPr>
          <w:rFonts w:ascii="Times New Roman" w:hAnsi="Times New Roman"/>
          <w:sz w:val="22"/>
          <w:lang w:val="en-GB"/>
        </w:rPr>
        <w:t xml:space="preserve"> </w:t>
      </w:r>
      <w:r w:rsidR="005F0CDA">
        <w:rPr>
          <w:rFonts w:ascii="Times New Roman" w:hAnsi="Times New Roman"/>
          <w:sz w:val="22"/>
          <w:lang w:val="en-GB"/>
        </w:rPr>
        <w:t>Espanja</w:t>
      </w:r>
    </w:p>
    <w:p w14:paraId="742866EE" w14:textId="77777777" w:rsidR="003D4414" w:rsidRPr="006A04E1" w:rsidRDefault="003D4414" w:rsidP="003D4414">
      <w:pPr>
        <w:numPr>
          <w:ilvl w:val="12"/>
          <w:numId w:val="0"/>
        </w:numPr>
        <w:rPr>
          <w:rFonts w:ascii="Times New Roman" w:hAnsi="Times New Roman"/>
          <w:sz w:val="22"/>
        </w:rPr>
      </w:pPr>
    </w:p>
    <w:p w14:paraId="4D01A748" w14:textId="77777777" w:rsidR="00DC55CA" w:rsidRPr="006A04E1" w:rsidRDefault="003D4414" w:rsidP="003D4414">
      <w:pPr>
        <w:numPr>
          <w:ilvl w:val="12"/>
          <w:numId w:val="0"/>
        </w:numPr>
        <w:rPr>
          <w:rFonts w:ascii="Times New Roman" w:hAnsi="Times New Roman"/>
          <w:b/>
          <w:sz w:val="22"/>
        </w:rPr>
      </w:pPr>
      <w:proofErr w:type="gramStart"/>
      <w:r w:rsidRPr="006A04E1">
        <w:rPr>
          <w:rFonts w:ascii="Times New Roman" w:hAnsi="Times New Roman"/>
          <w:b/>
          <w:sz w:val="22"/>
        </w:rPr>
        <w:t>Valmistaja</w:t>
      </w:r>
      <w:r w:rsidR="005F0CDA">
        <w:rPr>
          <w:rFonts w:ascii="Times New Roman" w:hAnsi="Times New Roman"/>
          <w:b/>
          <w:sz w:val="22"/>
        </w:rPr>
        <w:t>(</w:t>
      </w:r>
      <w:proofErr w:type="gramEnd"/>
      <w:r w:rsidR="005F0CDA">
        <w:rPr>
          <w:rFonts w:ascii="Times New Roman" w:hAnsi="Times New Roman"/>
          <w:b/>
          <w:sz w:val="22"/>
        </w:rPr>
        <w:t>t)</w:t>
      </w:r>
      <w:r w:rsidRPr="006A04E1">
        <w:rPr>
          <w:rFonts w:ascii="Times New Roman" w:hAnsi="Times New Roman"/>
          <w:b/>
          <w:sz w:val="22"/>
        </w:rPr>
        <w:t xml:space="preserve"> </w:t>
      </w:r>
    </w:p>
    <w:p w14:paraId="537B4182" w14:textId="011B3C1B" w:rsidR="008341B3" w:rsidRPr="008341B3" w:rsidDel="00613C96" w:rsidRDefault="008341B3" w:rsidP="008341B3">
      <w:pPr>
        <w:numPr>
          <w:ilvl w:val="12"/>
          <w:numId w:val="0"/>
        </w:numPr>
        <w:rPr>
          <w:del w:id="13" w:author="Author"/>
          <w:rFonts w:ascii="Times New Roman" w:hAnsi="Times New Roman"/>
          <w:sz w:val="22"/>
          <w:lang w:val="en-GB"/>
        </w:rPr>
      </w:pPr>
      <w:del w:id="14" w:author="Author">
        <w:r w:rsidRPr="008341B3" w:rsidDel="00613C96">
          <w:rPr>
            <w:rFonts w:ascii="Times New Roman" w:hAnsi="Times New Roman"/>
            <w:sz w:val="22"/>
            <w:lang w:val="en-GB"/>
          </w:rPr>
          <w:delText>Accord Healthcare BV, Netherlands</w:delText>
        </w:r>
      </w:del>
    </w:p>
    <w:p w14:paraId="3A8CF596" w14:textId="28DC50B7" w:rsidR="008341B3" w:rsidRPr="008341B3" w:rsidDel="00613C96" w:rsidRDefault="008341B3" w:rsidP="008341B3">
      <w:pPr>
        <w:numPr>
          <w:ilvl w:val="12"/>
          <w:numId w:val="0"/>
        </w:numPr>
        <w:rPr>
          <w:del w:id="15" w:author="Author"/>
          <w:rFonts w:ascii="Times New Roman" w:hAnsi="Times New Roman"/>
          <w:sz w:val="22"/>
          <w:lang w:val="en-GB"/>
        </w:rPr>
      </w:pPr>
      <w:del w:id="16" w:author="Author">
        <w:r w:rsidRPr="008341B3" w:rsidDel="00613C96">
          <w:rPr>
            <w:rFonts w:ascii="Times New Roman" w:hAnsi="Times New Roman"/>
            <w:sz w:val="22"/>
            <w:lang w:val="en-GB"/>
          </w:rPr>
          <w:delText xml:space="preserve">Winthontlaan 200, </w:delText>
        </w:r>
      </w:del>
    </w:p>
    <w:p w14:paraId="4CB661C5" w14:textId="2DB0EE3C" w:rsidR="008341B3" w:rsidRPr="008341B3" w:rsidDel="00613C96" w:rsidRDefault="008341B3" w:rsidP="008341B3">
      <w:pPr>
        <w:numPr>
          <w:ilvl w:val="12"/>
          <w:numId w:val="0"/>
        </w:numPr>
        <w:rPr>
          <w:del w:id="17" w:author="Author"/>
          <w:rFonts w:ascii="Times New Roman" w:hAnsi="Times New Roman"/>
          <w:sz w:val="22"/>
          <w:lang w:val="en-GB"/>
        </w:rPr>
      </w:pPr>
      <w:del w:id="18" w:author="Author">
        <w:r w:rsidRPr="008341B3" w:rsidDel="00613C96">
          <w:rPr>
            <w:rFonts w:ascii="Times New Roman" w:hAnsi="Times New Roman"/>
            <w:sz w:val="22"/>
            <w:lang w:val="en-GB"/>
          </w:rPr>
          <w:delText xml:space="preserve">Utrecht, 3526KV, </w:delText>
        </w:r>
        <w:r w:rsidDel="00613C96">
          <w:rPr>
            <w:rFonts w:ascii="Times New Roman" w:hAnsi="Times New Roman"/>
            <w:sz w:val="22"/>
            <w:lang w:val="en-GB"/>
          </w:rPr>
          <w:delText>Alankomaat</w:delText>
        </w:r>
      </w:del>
    </w:p>
    <w:p w14:paraId="0BD19A16" w14:textId="77777777" w:rsidR="008341B3" w:rsidRPr="008341B3" w:rsidRDefault="008341B3" w:rsidP="008341B3">
      <w:pPr>
        <w:numPr>
          <w:ilvl w:val="12"/>
          <w:numId w:val="0"/>
        </w:numPr>
        <w:rPr>
          <w:rFonts w:ascii="Times New Roman" w:hAnsi="Times New Roman"/>
          <w:sz w:val="22"/>
          <w:lang w:val="en-GB"/>
        </w:rPr>
      </w:pPr>
    </w:p>
    <w:p w14:paraId="0310F777" w14:textId="77777777" w:rsidR="008341B3" w:rsidRPr="00613C96" w:rsidRDefault="008341B3" w:rsidP="008341B3">
      <w:pPr>
        <w:numPr>
          <w:ilvl w:val="12"/>
          <w:numId w:val="0"/>
        </w:numPr>
        <w:rPr>
          <w:rFonts w:ascii="Times New Roman" w:hAnsi="Times New Roman"/>
          <w:sz w:val="22"/>
          <w:lang w:val="en-GB"/>
          <w:rPrChange w:id="19" w:author="Author">
            <w:rPr>
              <w:rFonts w:ascii="Times New Roman" w:hAnsi="Times New Roman"/>
              <w:sz w:val="22"/>
              <w:highlight w:val="lightGray"/>
              <w:lang w:val="en-GB"/>
            </w:rPr>
          </w:rPrChange>
        </w:rPr>
      </w:pPr>
      <w:r w:rsidRPr="00613C96">
        <w:rPr>
          <w:rFonts w:ascii="Times New Roman" w:hAnsi="Times New Roman"/>
          <w:sz w:val="22"/>
          <w:lang w:val="en-GB"/>
          <w:rPrChange w:id="20" w:author="Author">
            <w:rPr>
              <w:rFonts w:ascii="Times New Roman" w:hAnsi="Times New Roman"/>
              <w:sz w:val="22"/>
              <w:highlight w:val="lightGray"/>
              <w:lang w:val="en-GB"/>
            </w:rPr>
          </w:rPrChange>
        </w:rPr>
        <w:t>Accord Healthcare Polska Sp.z o.o</w:t>
      </w:r>
      <w:proofErr w:type="gramStart"/>
      <w:r w:rsidRPr="00613C96">
        <w:rPr>
          <w:rFonts w:ascii="Times New Roman" w:hAnsi="Times New Roman"/>
          <w:sz w:val="22"/>
          <w:lang w:val="en-GB"/>
          <w:rPrChange w:id="21" w:author="Author">
            <w:rPr>
              <w:rFonts w:ascii="Times New Roman" w:hAnsi="Times New Roman"/>
              <w:sz w:val="22"/>
              <w:highlight w:val="lightGray"/>
              <w:lang w:val="en-GB"/>
            </w:rPr>
          </w:rPrChange>
        </w:rPr>
        <w:t>.,</w:t>
      </w:r>
      <w:proofErr w:type="gramEnd"/>
      <w:r w:rsidRPr="00613C96">
        <w:rPr>
          <w:rFonts w:ascii="Times New Roman" w:hAnsi="Times New Roman"/>
          <w:sz w:val="22"/>
          <w:lang w:val="en-GB"/>
          <w:rPrChange w:id="22" w:author="Author">
            <w:rPr>
              <w:rFonts w:ascii="Times New Roman" w:hAnsi="Times New Roman"/>
              <w:sz w:val="22"/>
              <w:highlight w:val="lightGray"/>
              <w:lang w:val="en-GB"/>
            </w:rPr>
          </w:rPrChange>
        </w:rPr>
        <w:t xml:space="preserve"> </w:t>
      </w:r>
    </w:p>
    <w:p w14:paraId="3CF24FEC" w14:textId="77777777" w:rsidR="008341B3" w:rsidRPr="00613C96" w:rsidRDefault="008341B3" w:rsidP="008341B3">
      <w:pPr>
        <w:numPr>
          <w:ilvl w:val="12"/>
          <w:numId w:val="0"/>
        </w:numPr>
        <w:rPr>
          <w:rFonts w:ascii="Times New Roman" w:hAnsi="Times New Roman"/>
          <w:sz w:val="22"/>
          <w:lang w:val="fi-FI"/>
          <w:rPrChange w:id="23" w:author="Author">
            <w:rPr>
              <w:rFonts w:ascii="Times New Roman" w:hAnsi="Times New Roman"/>
              <w:sz w:val="22"/>
              <w:highlight w:val="lightGray"/>
              <w:lang w:val="fi-FI"/>
            </w:rPr>
          </w:rPrChange>
        </w:rPr>
      </w:pPr>
      <w:r w:rsidRPr="00613C96">
        <w:rPr>
          <w:rFonts w:ascii="Times New Roman" w:hAnsi="Times New Roman"/>
          <w:sz w:val="22"/>
          <w:lang w:val="fi-FI"/>
          <w:rPrChange w:id="24" w:author="Author">
            <w:rPr>
              <w:rFonts w:ascii="Times New Roman" w:hAnsi="Times New Roman"/>
              <w:sz w:val="22"/>
              <w:highlight w:val="lightGray"/>
              <w:lang w:val="fi-FI"/>
            </w:rPr>
          </w:rPrChange>
        </w:rPr>
        <w:t>ul. Lutomierska 50,</w:t>
      </w:r>
    </w:p>
    <w:p w14:paraId="36F0D359" w14:textId="77777777" w:rsidR="008341B3" w:rsidRPr="00613C96" w:rsidRDefault="008341B3" w:rsidP="008341B3">
      <w:pPr>
        <w:numPr>
          <w:ilvl w:val="12"/>
          <w:numId w:val="0"/>
        </w:numPr>
        <w:rPr>
          <w:rFonts w:ascii="Times New Roman" w:hAnsi="Times New Roman"/>
          <w:sz w:val="22"/>
          <w:lang w:val="fi-FI"/>
          <w:rPrChange w:id="25" w:author="Author">
            <w:rPr>
              <w:rFonts w:ascii="Times New Roman" w:hAnsi="Times New Roman"/>
              <w:sz w:val="22"/>
              <w:highlight w:val="lightGray"/>
              <w:lang w:val="fi-FI"/>
            </w:rPr>
          </w:rPrChange>
        </w:rPr>
      </w:pPr>
      <w:r w:rsidRPr="00613C96">
        <w:rPr>
          <w:rFonts w:ascii="Times New Roman" w:hAnsi="Times New Roman"/>
          <w:sz w:val="22"/>
          <w:lang w:val="fi-FI"/>
          <w:rPrChange w:id="26" w:author="Author">
            <w:rPr>
              <w:rFonts w:ascii="Times New Roman" w:hAnsi="Times New Roman"/>
              <w:sz w:val="22"/>
              <w:highlight w:val="lightGray"/>
              <w:lang w:val="fi-FI"/>
            </w:rPr>
          </w:rPrChange>
        </w:rPr>
        <w:t xml:space="preserve">95-200 Pabianice, </w:t>
      </w:r>
    </w:p>
    <w:p w14:paraId="4FE8DA2B" w14:textId="77777777" w:rsidR="008341B3" w:rsidRPr="006A04E1" w:rsidRDefault="008341B3" w:rsidP="008341B3">
      <w:pPr>
        <w:numPr>
          <w:ilvl w:val="12"/>
          <w:numId w:val="0"/>
        </w:numPr>
        <w:rPr>
          <w:rFonts w:ascii="Times New Roman" w:hAnsi="Times New Roman"/>
          <w:sz w:val="22"/>
          <w:lang w:val="fi-FI"/>
        </w:rPr>
      </w:pPr>
      <w:r w:rsidRPr="00613C96">
        <w:rPr>
          <w:rFonts w:ascii="Times New Roman" w:hAnsi="Times New Roman"/>
          <w:sz w:val="22"/>
          <w:lang w:val="fi-FI"/>
          <w:rPrChange w:id="27" w:author="Author">
            <w:rPr>
              <w:rFonts w:ascii="Times New Roman" w:hAnsi="Times New Roman"/>
              <w:sz w:val="22"/>
              <w:highlight w:val="lightGray"/>
              <w:lang w:val="fi-FI"/>
            </w:rPr>
          </w:rPrChange>
        </w:rPr>
        <w:t>Puola</w:t>
      </w:r>
    </w:p>
    <w:p w14:paraId="33067F7C" w14:textId="77777777" w:rsidR="00DA2ADD" w:rsidRDefault="00DA2ADD">
      <w:pPr>
        <w:suppressAutoHyphens/>
        <w:rPr>
          <w:rFonts w:ascii="Times New Roman" w:hAnsi="Times New Roman"/>
          <w:sz w:val="22"/>
          <w:lang w:val="fi-FI"/>
        </w:rPr>
      </w:pPr>
    </w:p>
    <w:p w14:paraId="1B55860D" w14:textId="77777777" w:rsidR="004B560E" w:rsidRPr="00C53491" w:rsidRDefault="004B560E" w:rsidP="004B560E">
      <w:pPr>
        <w:widowControl w:val="0"/>
        <w:rPr>
          <w:rFonts w:ascii="Times New Roman" w:hAnsi="Times New Roman"/>
          <w:color w:val="000000"/>
          <w:sz w:val="22"/>
          <w:szCs w:val="22"/>
          <w:lang w:val="fi-FI" w:bidi="ar-SA"/>
        </w:rPr>
      </w:pPr>
      <w:r w:rsidRPr="009A61A1">
        <w:rPr>
          <w:rFonts w:ascii="Times New Roman" w:hAnsi="Times New Roman"/>
          <w:color w:val="000000"/>
          <w:sz w:val="22"/>
          <w:szCs w:val="22"/>
          <w:lang w:val="fi-FI"/>
        </w:rPr>
        <w:t>Lisätietoja tästä lääkevalmisteesta antaa myyntiluvan haltijan paikallinen edustaja:</w:t>
      </w:r>
    </w:p>
    <w:p w14:paraId="3B045792" w14:textId="77777777" w:rsidR="004B560E" w:rsidRPr="009A61A1" w:rsidRDefault="004B560E" w:rsidP="004B560E">
      <w:pPr>
        <w:widowControl w:val="0"/>
        <w:rPr>
          <w:rFonts w:ascii="Times New Roman" w:hAnsi="Times New Roman"/>
          <w:color w:val="000000"/>
          <w:sz w:val="22"/>
          <w:szCs w:val="22"/>
          <w:lang w:val="fi-FI"/>
        </w:rPr>
      </w:pPr>
    </w:p>
    <w:p w14:paraId="30A05461" w14:textId="77777777" w:rsidR="004B560E" w:rsidRPr="00C53491" w:rsidRDefault="004B560E" w:rsidP="004B560E">
      <w:pPr>
        <w:pStyle w:val="Default"/>
        <w:rPr>
          <w:bCs/>
          <w:sz w:val="22"/>
          <w:szCs w:val="22"/>
          <w:lang w:val="en-GB" w:eastAsia="en-IN"/>
        </w:rPr>
      </w:pPr>
      <w:r w:rsidRPr="00C53491">
        <w:rPr>
          <w:bCs/>
          <w:sz w:val="22"/>
          <w:szCs w:val="22"/>
          <w:lang w:val="en-GB"/>
        </w:rPr>
        <w:t>AT / BE / BG / CY / CZ / DE / DK / EE / FI / FR / HR / HU / IE</w:t>
      </w:r>
      <w:r w:rsidR="00C53491" w:rsidRPr="00C53491">
        <w:rPr>
          <w:bCs/>
          <w:sz w:val="22"/>
          <w:szCs w:val="22"/>
          <w:lang w:val="en-GB"/>
        </w:rPr>
        <w:t xml:space="preserve"> </w:t>
      </w:r>
      <w:r w:rsidRPr="00C53491">
        <w:rPr>
          <w:bCs/>
          <w:sz w:val="22"/>
          <w:szCs w:val="22"/>
          <w:lang w:val="en-GB"/>
        </w:rPr>
        <w:t>/ IS / IT / LT / LV / LU / MT / NL / NO / PT / PL / RO / SE / SI / SK</w:t>
      </w:r>
      <w:r w:rsidR="00C53491" w:rsidRPr="00C53491">
        <w:rPr>
          <w:bCs/>
          <w:sz w:val="22"/>
          <w:szCs w:val="22"/>
          <w:lang w:val="en-GB"/>
        </w:rPr>
        <w:t xml:space="preserve"> </w:t>
      </w:r>
      <w:r w:rsidRPr="00C53491">
        <w:rPr>
          <w:bCs/>
          <w:sz w:val="22"/>
          <w:szCs w:val="22"/>
          <w:lang w:val="en-GB"/>
        </w:rPr>
        <w:t>/ ES</w:t>
      </w:r>
    </w:p>
    <w:p w14:paraId="11D1ED00" w14:textId="77777777" w:rsidR="004B560E" w:rsidRPr="00C53491" w:rsidRDefault="004B560E" w:rsidP="004B560E">
      <w:pPr>
        <w:pStyle w:val="Default"/>
        <w:rPr>
          <w:bCs/>
          <w:sz w:val="22"/>
          <w:szCs w:val="22"/>
          <w:lang w:val="en-GB"/>
        </w:rPr>
      </w:pPr>
      <w:r w:rsidRPr="00C53491">
        <w:rPr>
          <w:bCs/>
          <w:sz w:val="22"/>
          <w:szCs w:val="22"/>
          <w:lang w:val="en-GB"/>
        </w:rPr>
        <w:t xml:space="preserve">Accord Healthcare S.L.U. </w:t>
      </w:r>
    </w:p>
    <w:p w14:paraId="3D7DD1B9" w14:textId="77777777" w:rsidR="004B560E" w:rsidRPr="00C53491" w:rsidRDefault="004B560E" w:rsidP="004B560E">
      <w:pPr>
        <w:pStyle w:val="Default"/>
        <w:rPr>
          <w:bCs/>
          <w:sz w:val="22"/>
          <w:szCs w:val="22"/>
          <w:lang w:val="es-ES"/>
        </w:rPr>
      </w:pPr>
      <w:r w:rsidRPr="00C53491">
        <w:rPr>
          <w:bCs/>
          <w:sz w:val="22"/>
          <w:szCs w:val="22"/>
          <w:lang w:val="es-ES"/>
        </w:rPr>
        <w:t xml:space="preserve">Tel: +34 93 301 00 64 </w:t>
      </w:r>
    </w:p>
    <w:p w14:paraId="1EE36CF1" w14:textId="77777777" w:rsidR="004B560E" w:rsidRPr="00C53491" w:rsidRDefault="004B560E" w:rsidP="004B560E">
      <w:pPr>
        <w:pStyle w:val="Default"/>
        <w:rPr>
          <w:sz w:val="22"/>
          <w:szCs w:val="22"/>
          <w:lang w:val="es-ES"/>
        </w:rPr>
      </w:pPr>
    </w:p>
    <w:p w14:paraId="15D71F03" w14:textId="77777777" w:rsidR="004B560E" w:rsidRPr="00C53491" w:rsidRDefault="004B560E" w:rsidP="004B560E">
      <w:pPr>
        <w:pStyle w:val="Default"/>
        <w:rPr>
          <w:bCs/>
          <w:color w:val="auto"/>
          <w:sz w:val="22"/>
          <w:szCs w:val="22"/>
          <w:lang w:val="es-ES"/>
        </w:rPr>
      </w:pPr>
      <w:r w:rsidRPr="00C53491">
        <w:rPr>
          <w:bCs/>
          <w:color w:val="auto"/>
          <w:sz w:val="22"/>
          <w:szCs w:val="22"/>
          <w:lang w:val="es-ES"/>
        </w:rPr>
        <w:t xml:space="preserve">EL </w:t>
      </w:r>
    </w:p>
    <w:p w14:paraId="78CD782C" w14:textId="42ACA2F7" w:rsidR="004B560E" w:rsidRPr="009A61A1" w:rsidRDefault="004B560E" w:rsidP="004B560E">
      <w:pPr>
        <w:rPr>
          <w:rFonts w:ascii="Times New Roman" w:hAnsi="Times New Roman"/>
          <w:bCs/>
          <w:sz w:val="22"/>
          <w:szCs w:val="22"/>
          <w:lang w:val="en-GB"/>
        </w:rPr>
      </w:pPr>
      <w:r w:rsidRPr="009A61A1">
        <w:rPr>
          <w:rFonts w:ascii="Times New Roman" w:hAnsi="Times New Roman"/>
          <w:bCs/>
          <w:sz w:val="22"/>
          <w:szCs w:val="22"/>
          <w:lang w:val="es-ES"/>
        </w:rPr>
        <w:t xml:space="preserve">Win Medica </w:t>
      </w:r>
      <w:r w:rsidR="00B22A11">
        <w:rPr>
          <w:rFonts w:ascii="Times New Roman" w:hAnsi="Times New Roman"/>
          <w:bCs/>
          <w:sz w:val="22"/>
          <w:szCs w:val="22"/>
          <w:lang w:val="en-GB"/>
        </w:rPr>
        <w:t>A.E.</w:t>
      </w:r>
    </w:p>
    <w:p w14:paraId="7D883820" w14:textId="77777777" w:rsidR="004B560E" w:rsidRPr="009A61A1" w:rsidRDefault="004B560E" w:rsidP="004B560E">
      <w:pPr>
        <w:rPr>
          <w:rFonts w:ascii="Times New Roman" w:hAnsi="Times New Roman"/>
          <w:bCs/>
          <w:sz w:val="22"/>
          <w:szCs w:val="22"/>
          <w:lang w:val="el-GR"/>
        </w:rPr>
      </w:pPr>
      <w:r w:rsidRPr="009A61A1">
        <w:rPr>
          <w:rFonts w:ascii="Times New Roman" w:hAnsi="Times New Roman"/>
          <w:bCs/>
          <w:sz w:val="22"/>
          <w:szCs w:val="22"/>
          <w:lang w:val="el-GR"/>
        </w:rPr>
        <w:t>Τ</w:t>
      </w:r>
      <w:r w:rsidRPr="00C9037A">
        <w:rPr>
          <w:rFonts w:ascii="Times New Roman" w:hAnsi="Times New Roman"/>
          <w:bCs/>
          <w:sz w:val="22"/>
          <w:szCs w:val="22"/>
          <w:lang w:val="fi-FI"/>
        </w:rPr>
        <w:t>el</w:t>
      </w:r>
      <w:r w:rsidRPr="009A61A1">
        <w:rPr>
          <w:rFonts w:ascii="Times New Roman" w:hAnsi="Times New Roman"/>
          <w:bCs/>
          <w:sz w:val="22"/>
          <w:szCs w:val="22"/>
          <w:lang w:val="el-GR"/>
        </w:rPr>
        <w:t>: +30 210 7488 821</w:t>
      </w:r>
    </w:p>
    <w:p w14:paraId="6DDE2579" w14:textId="77777777" w:rsidR="004B560E" w:rsidRPr="008341B3" w:rsidRDefault="004B560E">
      <w:pPr>
        <w:suppressAutoHyphens/>
        <w:rPr>
          <w:rFonts w:ascii="Times New Roman" w:hAnsi="Times New Roman"/>
          <w:sz w:val="22"/>
          <w:lang w:val="fi-FI"/>
        </w:rPr>
      </w:pPr>
    </w:p>
    <w:p w14:paraId="7E508AEA" w14:textId="77777777" w:rsidR="008341B3" w:rsidRDefault="008341B3">
      <w:pPr>
        <w:suppressAutoHyphens/>
        <w:rPr>
          <w:rFonts w:ascii="Times New Roman" w:hAnsi="Times New Roman"/>
          <w:b/>
          <w:sz w:val="22"/>
          <w:lang w:val="fi-FI"/>
        </w:rPr>
      </w:pPr>
    </w:p>
    <w:p w14:paraId="72EE2BDD" w14:textId="77777777" w:rsidR="00DA2ADD" w:rsidRDefault="00DA2ADD">
      <w:pPr>
        <w:suppressAutoHyphens/>
        <w:rPr>
          <w:rFonts w:ascii="Times New Roman" w:hAnsi="Times New Roman"/>
          <w:b/>
          <w:sz w:val="22"/>
          <w:lang w:val="fi-FI"/>
        </w:rPr>
      </w:pPr>
      <w:r>
        <w:rPr>
          <w:rFonts w:ascii="Times New Roman" w:hAnsi="Times New Roman"/>
          <w:b/>
          <w:sz w:val="22"/>
          <w:lang w:val="fi-FI"/>
        </w:rPr>
        <w:t xml:space="preserve">Tämä </w:t>
      </w:r>
      <w:r w:rsidR="00C16DA2">
        <w:rPr>
          <w:rFonts w:ascii="Times New Roman" w:hAnsi="Times New Roman"/>
          <w:b/>
          <w:sz w:val="22"/>
          <w:lang w:val="fi-FI"/>
        </w:rPr>
        <w:t>pakkaus</w:t>
      </w:r>
      <w:r>
        <w:rPr>
          <w:rFonts w:ascii="Times New Roman" w:hAnsi="Times New Roman"/>
          <w:b/>
          <w:sz w:val="22"/>
          <w:lang w:val="fi-FI"/>
        </w:rPr>
        <w:t xml:space="preserve">seloste on </w:t>
      </w:r>
      <w:r w:rsidR="00DC55CA">
        <w:rPr>
          <w:rFonts w:ascii="Times New Roman" w:hAnsi="Times New Roman"/>
          <w:b/>
          <w:sz w:val="22"/>
          <w:lang w:val="fi-FI"/>
        </w:rPr>
        <w:t>tarkistettu</w:t>
      </w:r>
      <w:r>
        <w:rPr>
          <w:rFonts w:ascii="Times New Roman" w:hAnsi="Times New Roman"/>
          <w:b/>
          <w:sz w:val="22"/>
          <w:lang w:val="fi-FI"/>
        </w:rPr>
        <w:t xml:space="preserve"> viimeksi</w:t>
      </w:r>
    </w:p>
    <w:p w14:paraId="3615BD0A" w14:textId="77777777" w:rsidR="003D4414" w:rsidRDefault="003D4414">
      <w:pPr>
        <w:suppressAutoHyphens/>
        <w:rPr>
          <w:b/>
          <w:sz w:val="22"/>
          <w:lang w:val="fi-FI"/>
        </w:rPr>
      </w:pPr>
    </w:p>
    <w:p w14:paraId="7B01F6EE" w14:textId="77777777" w:rsidR="00D80687" w:rsidRDefault="00D80687">
      <w:pPr>
        <w:suppressAutoHyphens/>
        <w:rPr>
          <w:rFonts w:ascii="Times New Roman" w:hAnsi="Times New Roman"/>
          <w:sz w:val="22"/>
          <w:lang w:val="fi-FI"/>
        </w:rPr>
      </w:pPr>
      <w:r w:rsidRPr="0050629F">
        <w:rPr>
          <w:rFonts w:ascii="Times New Roman" w:hAnsi="Times New Roman"/>
          <w:sz w:val="22"/>
          <w:lang w:val="fi-FI"/>
        </w:rPr>
        <w:t xml:space="preserve">Lisätietoja </w:t>
      </w:r>
      <w:r w:rsidR="0050629F" w:rsidRPr="0050629F">
        <w:rPr>
          <w:rFonts w:ascii="Times New Roman" w:hAnsi="Times New Roman"/>
          <w:sz w:val="22"/>
          <w:lang w:val="fi-FI"/>
        </w:rPr>
        <w:t xml:space="preserve">tästä lääkevalmisteesta on saatavilla Euroopan lääkeviraston </w:t>
      </w:r>
      <w:r w:rsidR="00DC55CA">
        <w:rPr>
          <w:rFonts w:ascii="Times New Roman" w:hAnsi="Times New Roman"/>
          <w:sz w:val="22"/>
          <w:lang w:val="fi-FI"/>
        </w:rPr>
        <w:t>verkko</w:t>
      </w:r>
      <w:r w:rsidR="0050629F" w:rsidRPr="0050629F">
        <w:rPr>
          <w:rFonts w:ascii="Times New Roman" w:hAnsi="Times New Roman"/>
          <w:sz w:val="22"/>
          <w:lang w:val="fi-FI"/>
        </w:rPr>
        <w:t xml:space="preserve">sivuilta </w:t>
      </w:r>
    </w:p>
    <w:p w14:paraId="156B018C" w14:textId="77777777" w:rsidR="0050629F" w:rsidRDefault="00C11390">
      <w:pPr>
        <w:suppressAutoHyphens/>
        <w:rPr>
          <w:rFonts w:ascii="Times New Roman" w:hAnsi="Times New Roman"/>
          <w:sz w:val="22"/>
          <w:lang w:val="fi-FI"/>
        </w:rPr>
      </w:pPr>
      <w:hyperlink r:id="rId14" w:history="1">
        <w:r w:rsidR="00AB31F7" w:rsidRPr="008D4E6D">
          <w:rPr>
            <w:rStyle w:val="Hyperlink"/>
            <w:rFonts w:ascii="Times New Roman" w:hAnsi="Times New Roman"/>
            <w:sz w:val="22"/>
            <w:lang w:val="fi-FI"/>
          </w:rPr>
          <w:t>http://www.ema.europa.eu</w:t>
        </w:r>
      </w:hyperlink>
    </w:p>
    <w:p w14:paraId="45271FB7" w14:textId="77777777" w:rsidR="003D1F07" w:rsidRPr="00EC3E74" w:rsidRDefault="00AB44A7" w:rsidP="003D1F07">
      <w:pPr>
        <w:pStyle w:val="Heading7"/>
        <w:keepNext w:val="0"/>
        <w:rPr>
          <w:b/>
          <w:i w:val="0"/>
          <w:szCs w:val="22"/>
          <w:lang w:val="fi-FI"/>
        </w:rPr>
      </w:pPr>
      <w:r w:rsidRPr="003F6343">
        <w:rPr>
          <w:lang w:val="fi-FI"/>
        </w:rPr>
        <w:br w:type="page"/>
      </w:r>
      <w:r w:rsidR="003D1F07" w:rsidRPr="00EC3E74">
        <w:rPr>
          <w:b/>
          <w:i w:val="0"/>
          <w:szCs w:val="22"/>
          <w:lang w:val="fi-FI"/>
        </w:rPr>
        <w:lastRenderedPageBreak/>
        <w:t>Kynän käyttöopas</w:t>
      </w:r>
    </w:p>
    <w:p w14:paraId="08F890BE" w14:textId="77777777" w:rsidR="003D1F07" w:rsidRPr="00EC3E74" w:rsidRDefault="003D1F07" w:rsidP="003D1F07">
      <w:pPr>
        <w:pStyle w:val="Heading7"/>
        <w:keepNext w:val="0"/>
        <w:rPr>
          <w:szCs w:val="22"/>
          <w:lang w:val="fi-FI"/>
        </w:rPr>
      </w:pPr>
    </w:p>
    <w:p w14:paraId="42D573A8" w14:textId="77777777" w:rsidR="003D1F07" w:rsidRDefault="003D1F07" w:rsidP="003D1F07">
      <w:pPr>
        <w:rPr>
          <w:rFonts w:ascii="Times New Roman" w:hAnsi="Times New Roman"/>
          <w:bCs/>
          <w:sz w:val="22"/>
          <w:szCs w:val="22"/>
          <w:lang w:val="fi-FI"/>
        </w:rPr>
      </w:pPr>
      <w:r>
        <w:rPr>
          <w:rFonts w:ascii="Times New Roman" w:hAnsi="Times New Roman"/>
          <w:b/>
          <w:sz w:val="22"/>
          <w:szCs w:val="22"/>
          <w:lang w:val="fi-FI"/>
        </w:rPr>
        <w:t>Sondelbay</w:t>
      </w:r>
      <w:r w:rsidRPr="00EC3E74">
        <w:rPr>
          <w:rFonts w:ascii="Times New Roman" w:hAnsi="Times New Roman"/>
          <w:b/>
          <w:sz w:val="22"/>
          <w:szCs w:val="22"/>
          <w:lang w:val="fi-FI"/>
        </w:rPr>
        <w:t xml:space="preserve"> </w:t>
      </w:r>
      <w:r w:rsidRPr="00D55BEF">
        <w:rPr>
          <w:rFonts w:ascii="Times New Roman" w:hAnsi="Times New Roman"/>
          <w:bCs/>
          <w:sz w:val="22"/>
          <w:szCs w:val="22"/>
          <w:lang w:val="fi-FI"/>
        </w:rPr>
        <w:t>20 mikrogrammaa / 80 mikrolitraa, injektioneste, liuos, esitäytetty kynä</w:t>
      </w:r>
    </w:p>
    <w:p w14:paraId="11C2DB6F" w14:textId="77777777" w:rsidR="00271780" w:rsidRPr="00EC3E74" w:rsidRDefault="00271780" w:rsidP="003D1F07">
      <w:pPr>
        <w:rPr>
          <w:rFonts w:ascii="Times New Roman" w:hAnsi="Times New Roman"/>
          <w:b/>
          <w:strike/>
          <w:sz w:val="22"/>
          <w:szCs w:val="22"/>
          <w:lang w:val="fi-FI"/>
        </w:rPr>
      </w:pPr>
      <w:r>
        <w:rPr>
          <w:rFonts w:ascii="Times New Roman" w:hAnsi="Times New Roman"/>
          <w:bCs/>
          <w:sz w:val="22"/>
          <w:szCs w:val="22"/>
          <w:lang w:val="fi-FI"/>
        </w:rPr>
        <w:t>teriparatidi</w:t>
      </w:r>
    </w:p>
    <w:p w14:paraId="7B68FE46" w14:textId="77777777" w:rsidR="003D1F07" w:rsidRPr="00EC3E74" w:rsidRDefault="003D1F07" w:rsidP="003D1F07">
      <w:pPr>
        <w:rPr>
          <w:rFonts w:ascii="Times New Roman" w:hAnsi="Times New Roman"/>
          <w:b/>
          <w:i/>
          <w:sz w:val="22"/>
          <w:szCs w:val="22"/>
          <w:lang w:val="fi-FI"/>
        </w:rPr>
      </w:pPr>
    </w:p>
    <w:p w14:paraId="05EFB22D" w14:textId="77777777" w:rsidR="003D1F07" w:rsidRPr="00D55BEF" w:rsidRDefault="003D1F07" w:rsidP="003D1F07">
      <w:pPr>
        <w:rPr>
          <w:rFonts w:ascii="Times New Roman" w:hAnsi="Times New Roman"/>
          <w:b/>
          <w:bCs/>
          <w:sz w:val="22"/>
          <w:szCs w:val="22"/>
          <w:lang w:val="fi-FI"/>
        </w:rPr>
      </w:pPr>
      <w:r w:rsidRPr="00D55BEF">
        <w:rPr>
          <w:rFonts w:ascii="Times New Roman" w:hAnsi="Times New Roman"/>
          <w:b/>
          <w:bCs/>
          <w:sz w:val="22"/>
          <w:szCs w:val="22"/>
          <w:lang w:val="fi-FI"/>
        </w:rPr>
        <w:t>Käyttöohjeet</w:t>
      </w:r>
    </w:p>
    <w:p w14:paraId="57932DCE" w14:textId="77777777" w:rsidR="003D1F07" w:rsidRPr="00EC3E74" w:rsidRDefault="003D1F07" w:rsidP="003D1F07">
      <w:pPr>
        <w:rPr>
          <w:rFonts w:ascii="Times New Roman" w:hAnsi="Times New Roman"/>
          <w:sz w:val="22"/>
          <w:szCs w:val="22"/>
          <w:lang w:val="fi-FI"/>
        </w:rPr>
      </w:pPr>
    </w:p>
    <w:p w14:paraId="44512049" w14:textId="77777777" w:rsidR="003D1F07" w:rsidRPr="00D55BEF" w:rsidRDefault="003D1F07" w:rsidP="003D1F07">
      <w:pPr>
        <w:pStyle w:val="Header"/>
        <w:tabs>
          <w:tab w:val="clear" w:pos="4320"/>
          <w:tab w:val="clear" w:pos="8640"/>
        </w:tabs>
        <w:rPr>
          <w:rFonts w:ascii="Times New Roman" w:hAnsi="Times New Roman"/>
          <w:bCs/>
          <w:szCs w:val="22"/>
          <w:lang w:val="fi-FI"/>
        </w:rPr>
      </w:pPr>
      <w:r w:rsidRPr="00EC3E74">
        <w:rPr>
          <w:rFonts w:ascii="Times New Roman" w:hAnsi="Times New Roman"/>
          <w:b/>
          <w:szCs w:val="22"/>
          <w:lang w:val="fi-FI"/>
        </w:rPr>
        <w:t xml:space="preserve">Lue </w:t>
      </w:r>
      <w:r>
        <w:rPr>
          <w:rFonts w:ascii="Times New Roman" w:hAnsi="Times New Roman"/>
          <w:b/>
          <w:iCs/>
          <w:szCs w:val="22"/>
          <w:lang w:val="fi-FI"/>
        </w:rPr>
        <w:t>näiden käyttöohjeiden etu- ja takasivu</w:t>
      </w:r>
      <w:r w:rsidRPr="008341B3">
        <w:rPr>
          <w:rFonts w:ascii="Times New Roman" w:hAnsi="Times New Roman"/>
          <w:b/>
          <w:iCs/>
          <w:szCs w:val="22"/>
          <w:lang w:val="fi-FI"/>
        </w:rPr>
        <w:t xml:space="preserve"> </w:t>
      </w:r>
      <w:r w:rsidRPr="00EC3E74">
        <w:rPr>
          <w:rFonts w:ascii="Times New Roman" w:hAnsi="Times New Roman"/>
          <w:b/>
          <w:szCs w:val="22"/>
          <w:lang w:val="fi-FI"/>
        </w:rPr>
        <w:t>kokonaan läpi ennen uu</w:t>
      </w:r>
      <w:r>
        <w:rPr>
          <w:rFonts w:ascii="Times New Roman" w:hAnsi="Times New Roman"/>
          <w:b/>
          <w:szCs w:val="22"/>
          <w:lang w:val="fi-FI"/>
        </w:rPr>
        <w:t>den</w:t>
      </w:r>
      <w:r w:rsidRPr="00EC3E74">
        <w:rPr>
          <w:rFonts w:ascii="Times New Roman" w:hAnsi="Times New Roman"/>
          <w:b/>
          <w:szCs w:val="22"/>
          <w:lang w:val="fi-FI"/>
        </w:rPr>
        <w:t xml:space="preserve"> </w:t>
      </w:r>
      <w:r>
        <w:rPr>
          <w:rFonts w:ascii="Times New Roman" w:hAnsi="Times New Roman"/>
          <w:b/>
          <w:szCs w:val="22"/>
          <w:lang w:val="fi-FI"/>
        </w:rPr>
        <w:t>Sondelbay-</w:t>
      </w:r>
      <w:r w:rsidRPr="00EC3E74">
        <w:rPr>
          <w:rFonts w:ascii="Times New Roman" w:hAnsi="Times New Roman"/>
          <w:b/>
          <w:szCs w:val="22"/>
          <w:lang w:val="fi-FI"/>
        </w:rPr>
        <w:t>kynä</w:t>
      </w:r>
      <w:r>
        <w:rPr>
          <w:rFonts w:ascii="Times New Roman" w:hAnsi="Times New Roman"/>
          <w:b/>
          <w:szCs w:val="22"/>
          <w:lang w:val="fi-FI"/>
        </w:rPr>
        <w:t>n</w:t>
      </w:r>
      <w:r w:rsidR="00271780">
        <w:rPr>
          <w:rFonts w:ascii="Times New Roman" w:hAnsi="Times New Roman"/>
          <w:b/>
          <w:szCs w:val="22"/>
          <w:lang w:val="fi-FI"/>
        </w:rPr>
        <w:t xml:space="preserve"> käyttöä</w:t>
      </w:r>
      <w:r w:rsidRPr="00EC3E74">
        <w:rPr>
          <w:rFonts w:ascii="Times New Roman" w:hAnsi="Times New Roman"/>
          <w:b/>
          <w:szCs w:val="22"/>
          <w:lang w:val="fi-FI"/>
        </w:rPr>
        <w:t xml:space="preserve">. </w:t>
      </w:r>
      <w:r w:rsidRPr="00D55BEF">
        <w:rPr>
          <w:rFonts w:ascii="Times New Roman" w:hAnsi="Times New Roman"/>
          <w:bCs/>
          <w:szCs w:val="22"/>
          <w:lang w:val="fi-FI"/>
        </w:rPr>
        <w:t>Tämän sivun takana on ohjeita ongelmatilanteisiin ja muuta tietoa.</w:t>
      </w:r>
    </w:p>
    <w:p w14:paraId="7750724C" w14:textId="77777777" w:rsidR="003D1F07" w:rsidRPr="00D55BEF" w:rsidRDefault="003D1F07" w:rsidP="003D1F07">
      <w:pPr>
        <w:pStyle w:val="Header"/>
        <w:tabs>
          <w:tab w:val="clear" w:pos="4320"/>
          <w:tab w:val="clear" w:pos="8640"/>
        </w:tabs>
        <w:rPr>
          <w:rFonts w:ascii="Times New Roman" w:hAnsi="Times New Roman"/>
          <w:bCs/>
          <w:szCs w:val="22"/>
          <w:lang w:val="fi-FI"/>
        </w:rPr>
      </w:pPr>
    </w:p>
    <w:p w14:paraId="643DCF62" w14:textId="77777777" w:rsidR="003D1F07" w:rsidRPr="00D55BEF" w:rsidRDefault="003D1F07" w:rsidP="003D1F07">
      <w:pPr>
        <w:pStyle w:val="Header"/>
        <w:tabs>
          <w:tab w:val="clear" w:pos="4320"/>
          <w:tab w:val="clear" w:pos="8640"/>
        </w:tabs>
        <w:rPr>
          <w:rFonts w:ascii="Times New Roman" w:hAnsi="Times New Roman"/>
          <w:bCs/>
          <w:szCs w:val="22"/>
          <w:lang w:val="fi-FI"/>
        </w:rPr>
      </w:pPr>
      <w:r w:rsidRPr="00D55BEF">
        <w:rPr>
          <w:rFonts w:ascii="Times New Roman" w:hAnsi="Times New Roman"/>
          <w:bCs/>
          <w:szCs w:val="22"/>
          <w:lang w:val="fi-FI"/>
        </w:rPr>
        <w:t xml:space="preserve">Noudata ohjeita huolellisesti, kun käytät </w:t>
      </w:r>
      <w:r w:rsidR="00271780">
        <w:rPr>
          <w:rFonts w:ascii="Times New Roman" w:hAnsi="Times New Roman"/>
          <w:bCs/>
          <w:szCs w:val="22"/>
          <w:lang w:val="fi-FI"/>
        </w:rPr>
        <w:t>Sondelbay-</w:t>
      </w:r>
      <w:r w:rsidRPr="00D55BEF">
        <w:rPr>
          <w:rFonts w:ascii="Times New Roman" w:hAnsi="Times New Roman"/>
          <w:bCs/>
          <w:szCs w:val="22"/>
          <w:lang w:val="fi-FI"/>
        </w:rPr>
        <w:t>kynää. Lue myös kynän pakkausseloste.</w:t>
      </w:r>
    </w:p>
    <w:p w14:paraId="3249D385" w14:textId="77777777" w:rsidR="003D1F07" w:rsidRPr="00D55BEF" w:rsidRDefault="003D1F07" w:rsidP="003D1F07">
      <w:pPr>
        <w:pStyle w:val="Header"/>
        <w:tabs>
          <w:tab w:val="clear" w:pos="4320"/>
          <w:tab w:val="clear" w:pos="8640"/>
        </w:tabs>
        <w:rPr>
          <w:rFonts w:ascii="Times New Roman" w:hAnsi="Times New Roman"/>
          <w:bCs/>
          <w:szCs w:val="22"/>
          <w:lang w:val="fi-FI"/>
        </w:rPr>
      </w:pPr>
    </w:p>
    <w:p w14:paraId="554464E4" w14:textId="77777777" w:rsidR="003D1F07" w:rsidRDefault="003D1F07" w:rsidP="003D1F07">
      <w:pPr>
        <w:pStyle w:val="Header"/>
        <w:tabs>
          <w:tab w:val="clear" w:pos="4320"/>
          <w:tab w:val="clear" w:pos="8640"/>
        </w:tabs>
        <w:rPr>
          <w:rFonts w:ascii="Times New Roman" w:hAnsi="Times New Roman"/>
          <w:b/>
          <w:szCs w:val="22"/>
          <w:lang w:val="fi-FI"/>
        </w:rPr>
      </w:pPr>
      <w:r>
        <w:rPr>
          <w:rFonts w:ascii="Times New Roman" w:hAnsi="Times New Roman"/>
          <w:b/>
          <w:szCs w:val="22"/>
          <w:lang w:val="fi-FI"/>
        </w:rPr>
        <w:t>Ethän anna kenenkään muun käyttää Sondelbay-kynääsi tai neulojasi, koska tartunta tai sairaus voi levitä ihmise</w:t>
      </w:r>
      <w:r w:rsidR="00271780">
        <w:rPr>
          <w:rFonts w:ascii="Times New Roman" w:hAnsi="Times New Roman"/>
          <w:b/>
          <w:szCs w:val="22"/>
          <w:lang w:val="fi-FI"/>
        </w:rPr>
        <w:t>s</w:t>
      </w:r>
      <w:r>
        <w:rPr>
          <w:rFonts w:ascii="Times New Roman" w:hAnsi="Times New Roman"/>
          <w:b/>
          <w:szCs w:val="22"/>
          <w:lang w:val="fi-FI"/>
        </w:rPr>
        <w:t>tä toiseen.</w:t>
      </w:r>
    </w:p>
    <w:p w14:paraId="3BDF54EC" w14:textId="77777777" w:rsidR="003D1F07" w:rsidRPr="006A04E1" w:rsidRDefault="003D1F07" w:rsidP="003D1F07">
      <w:pPr>
        <w:rPr>
          <w:rFonts w:ascii="Times New Roman" w:hAnsi="Times New Roman"/>
          <w:sz w:val="22"/>
          <w:szCs w:val="20"/>
          <w:lang w:val="fi-FI" w:bidi="ar-SA"/>
        </w:rPr>
      </w:pPr>
    </w:p>
    <w:p w14:paraId="01C9B043" w14:textId="77777777" w:rsidR="003D1F07" w:rsidRPr="00D55BEF" w:rsidRDefault="003D1F07" w:rsidP="003D1F07">
      <w:pPr>
        <w:rPr>
          <w:rFonts w:ascii="Times New Roman" w:hAnsi="Times New Roman"/>
          <w:sz w:val="22"/>
          <w:szCs w:val="20"/>
          <w:lang w:val="fi-FI" w:bidi="ar-SA"/>
        </w:rPr>
      </w:pPr>
      <w:r w:rsidRPr="00D55BEF">
        <w:rPr>
          <w:rFonts w:ascii="Times New Roman" w:hAnsi="Times New Roman"/>
          <w:sz w:val="22"/>
          <w:szCs w:val="20"/>
          <w:lang w:val="fi-FI" w:bidi="ar-SA"/>
        </w:rPr>
        <w:t>Sondelba</w:t>
      </w:r>
      <w:r>
        <w:rPr>
          <w:rFonts w:ascii="Times New Roman" w:hAnsi="Times New Roman"/>
          <w:sz w:val="22"/>
          <w:szCs w:val="20"/>
          <w:lang w:val="fi-FI" w:bidi="ar-SA"/>
        </w:rPr>
        <w:t>y</w:t>
      </w:r>
      <w:r w:rsidRPr="00D55BEF">
        <w:rPr>
          <w:rFonts w:ascii="Times New Roman" w:hAnsi="Times New Roman"/>
          <w:sz w:val="22"/>
          <w:szCs w:val="20"/>
          <w:lang w:val="fi-FI" w:bidi="ar-SA"/>
        </w:rPr>
        <w:t>-kynä sisältää 28 päivän lääkityksen.</w:t>
      </w:r>
    </w:p>
    <w:p w14:paraId="317BBB9B" w14:textId="77777777" w:rsidR="003D1F07" w:rsidRPr="00D55BEF" w:rsidRDefault="003D1F07" w:rsidP="003D1F07">
      <w:pPr>
        <w:rPr>
          <w:rFonts w:ascii="Times New Roman" w:hAnsi="Times New Roman"/>
          <w:color w:val="FF0000"/>
          <w:sz w:val="22"/>
          <w:szCs w:val="20"/>
          <w:lang w:val="fi-FI" w:bidi="ar-SA"/>
        </w:rPr>
      </w:pPr>
    </w:p>
    <w:p w14:paraId="72D8E4CD" w14:textId="77777777" w:rsidR="003D1F07" w:rsidRPr="00D55BEF" w:rsidRDefault="003D1F07" w:rsidP="003D1F07">
      <w:pPr>
        <w:ind w:right="-2"/>
        <w:rPr>
          <w:rFonts w:ascii="Times New Roman" w:hAnsi="Times New Roman"/>
          <w:b/>
          <w:bCs/>
          <w:sz w:val="22"/>
          <w:lang w:val="fi-FI"/>
        </w:rPr>
      </w:pPr>
      <w:r w:rsidRPr="00D55BEF">
        <w:rPr>
          <w:rFonts w:ascii="Times New Roman" w:hAnsi="Times New Roman"/>
          <w:b/>
          <w:bCs/>
          <w:sz w:val="22"/>
          <w:lang w:val="fi-FI"/>
        </w:rPr>
        <w:t>Sondelbay-kynä tulee hävittää 28 päivän kuluttua ensimmäisestä käytöstä, vaikka se ei olisi täysin tyhjä.</w:t>
      </w:r>
    </w:p>
    <w:p w14:paraId="05CE85DC" w14:textId="77777777" w:rsidR="003D1F07" w:rsidRPr="00D55BEF" w:rsidRDefault="003D1F07" w:rsidP="003D1F07">
      <w:pPr>
        <w:rPr>
          <w:rFonts w:ascii="Times New Roman" w:hAnsi="Times New Roman"/>
          <w:b/>
          <w:sz w:val="22"/>
          <w:szCs w:val="20"/>
          <w:lang w:val="fi-FI" w:bidi="ar-SA"/>
        </w:rPr>
      </w:pPr>
    </w:p>
    <w:p w14:paraId="5EF20649" w14:textId="77777777" w:rsidR="003D1F07" w:rsidRPr="00D55BEF" w:rsidRDefault="003D1F07" w:rsidP="003D1F07">
      <w:pPr>
        <w:rPr>
          <w:rFonts w:ascii="Times New Roman" w:hAnsi="Times New Roman"/>
          <w:b/>
          <w:sz w:val="22"/>
          <w:szCs w:val="20"/>
          <w:lang w:val="fi-FI" w:bidi="ar-SA"/>
        </w:rPr>
      </w:pPr>
      <w:r w:rsidRPr="00D55BEF">
        <w:rPr>
          <w:rFonts w:ascii="Times New Roman" w:hAnsi="Times New Roman"/>
          <w:b/>
          <w:sz w:val="22"/>
          <w:szCs w:val="20"/>
          <w:lang w:val="fi-FI" w:bidi="ar-SA"/>
        </w:rPr>
        <w:t>Älä pistä yhtä annosta enempää</w:t>
      </w:r>
      <w:r>
        <w:rPr>
          <w:rFonts w:ascii="Times New Roman" w:hAnsi="Times New Roman"/>
          <w:b/>
          <w:sz w:val="22"/>
          <w:szCs w:val="20"/>
          <w:lang w:val="fi-FI" w:bidi="ar-SA"/>
        </w:rPr>
        <w:t xml:space="preserve"> Sodelbay-valmistetta päivässä</w:t>
      </w:r>
      <w:r w:rsidR="00E37601">
        <w:rPr>
          <w:rFonts w:ascii="Times New Roman" w:hAnsi="Times New Roman"/>
          <w:b/>
          <w:sz w:val="22"/>
          <w:szCs w:val="20"/>
          <w:lang w:val="fi-FI" w:bidi="ar-SA"/>
        </w:rPr>
        <w:t>.</w:t>
      </w:r>
    </w:p>
    <w:p w14:paraId="05E815A9" w14:textId="77777777" w:rsidR="00AB44A7" w:rsidRPr="003F6343" w:rsidRDefault="00AB44A7">
      <w:pPr>
        <w:suppressAutoHyphens/>
        <w:rPr>
          <w:rFonts w:ascii="Times New Roman" w:hAnsi="Times New Roman"/>
          <w:sz w:val="22"/>
          <w:lang w:val="fi-FI"/>
        </w:rPr>
      </w:pPr>
    </w:p>
    <w:p w14:paraId="3393A087" w14:textId="77777777" w:rsidR="00184890" w:rsidRPr="006A04E1" w:rsidRDefault="00184890" w:rsidP="00184890">
      <w:pPr>
        <w:numPr>
          <w:ilvl w:val="12"/>
          <w:numId w:val="0"/>
        </w:numPr>
        <w:rPr>
          <w:rFonts w:ascii="Times New Roman" w:hAnsi="Times New Roman"/>
          <w:noProof/>
          <w:sz w:val="22"/>
          <w:szCs w:val="20"/>
          <w:lang w:val="fi-FI" w:bidi="ar-SA"/>
        </w:rPr>
      </w:pPr>
      <w:bookmarkStart w:id="28" w:name="_Hlk93926154"/>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253"/>
        <w:gridCol w:w="1275"/>
      </w:tblGrid>
      <w:tr w:rsidR="00184890" w:rsidRPr="00184890" w14:paraId="3B1F74AE" w14:textId="77777777" w:rsidTr="00C41647">
        <w:tc>
          <w:tcPr>
            <w:tcW w:w="9747" w:type="dxa"/>
            <w:gridSpan w:val="3"/>
            <w:shd w:val="clear" w:color="auto" w:fill="auto"/>
          </w:tcPr>
          <w:p w14:paraId="4182345C" w14:textId="77777777" w:rsidR="00184890" w:rsidRPr="00184890" w:rsidRDefault="00184890" w:rsidP="00184890">
            <w:pPr>
              <w:numPr>
                <w:ilvl w:val="12"/>
                <w:numId w:val="0"/>
              </w:numPr>
              <w:spacing w:before="60" w:after="60"/>
              <w:rPr>
                <w:rFonts w:ascii="Times New Roman" w:hAnsi="Times New Roman"/>
                <w:noProof/>
                <w:sz w:val="22"/>
                <w:szCs w:val="20"/>
                <w:lang w:val="en-GB" w:bidi="ar-SA"/>
              </w:rPr>
            </w:pPr>
            <w:r w:rsidRPr="00184890">
              <w:rPr>
                <w:rFonts w:ascii="Times New Roman" w:hAnsi="Times New Roman"/>
                <w:b/>
                <w:noProof/>
                <w:sz w:val="22"/>
                <w:szCs w:val="20"/>
                <w:lang w:val="en-GB" w:bidi="ar-SA"/>
              </w:rPr>
              <w:t>Sondelbay</w:t>
            </w:r>
            <w:r w:rsidR="00670FA4">
              <w:rPr>
                <w:rFonts w:ascii="Times New Roman" w:hAnsi="Times New Roman"/>
                <w:b/>
                <w:noProof/>
                <w:sz w:val="22"/>
                <w:szCs w:val="20"/>
                <w:lang w:val="en-GB" w:bidi="ar-SA"/>
              </w:rPr>
              <w:t>-kynän osat</w:t>
            </w:r>
          </w:p>
        </w:tc>
      </w:tr>
      <w:tr w:rsidR="00184890" w:rsidRPr="00184890" w14:paraId="48F58892" w14:textId="77777777" w:rsidTr="00C41647">
        <w:tc>
          <w:tcPr>
            <w:tcW w:w="9747" w:type="dxa"/>
            <w:gridSpan w:val="3"/>
            <w:tcBorders>
              <w:bottom w:val="nil"/>
            </w:tcBorders>
            <w:shd w:val="clear" w:color="auto" w:fill="auto"/>
          </w:tcPr>
          <w:p w14:paraId="40CC0716" w14:textId="79F94A10" w:rsidR="00184890" w:rsidRPr="00184890" w:rsidRDefault="00AD1F05" w:rsidP="00184890">
            <w:pPr>
              <w:numPr>
                <w:ilvl w:val="12"/>
                <w:numId w:val="0"/>
              </w:numPr>
              <w:spacing w:before="60" w:after="60"/>
              <w:rPr>
                <w:rFonts w:ascii="Times New Roman" w:hAnsi="Times New Roman"/>
                <w:noProof/>
                <w:sz w:val="22"/>
                <w:szCs w:val="20"/>
                <w:lang w:val="en-GB" w:bidi="ar-SA"/>
              </w:rPr>
            </w:pPr>
            <w:r>
              <w:rPr>
                <w:rFonts w:ascii="Times New Roman" w:hAnsi="Times New Roman"/>
                <w:noProof/>
                <w:sz w:val="22"/>
                <w:szCs w:val="20"/>
                <w:lang w:val="en-IN" w:eastAsia="en-IN" w:bidi="ar-SA"/>
              </w:rPr>
              <mc:AlternateContent>
                <mc:Choice Requires="wps">
                  <w:drawing>
                    <wp:anchor distT="0" distB="0" distL="114300" distR="114300" simplePos="0" relativeHeight="251653120" behindDoc="0" locked="0" layoutInCell="1" allowOverlap="1" wp14:anchorId="20CF84AD" wp14:editId="2C775B60">
                      <wp:simplePos x="0" y="0"/>
                      <wp:positionH relativeFrom="column">
                        <wp:posOffset>518795</wp:posOffset>
                      </wp:positionH>
                      <wp:positionV relativeFrom="paragraph">
                        <wp:posOffset>148590</wp:posOffset>
                      </wp:positionV>
                      <wp:extent cx="1003935" cy="327025"/>
                      <wp:effectExtent l="13970" t="5715" r="10795" b="10160"/>
                      <wp:wrapNone/>
                      <wp:docPr id="84926287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935" cy="327025"/>
                              </a:xfrm>
                              <a:prstGeom prst="rect">
                                <a:avLst/>
                              </a:prstGeom>
                              <a:solidFill>
                                <a:srgbClr val="FFFFFF"/>
                              </a:solidFill>
                              <a:ln w="9525">
                                <a:solidFill>
                                  <a:srgbClr val="000000"/>
                                </a:solidFill>
                                <a:miter lim="800000"/>
                                <a:headEnd/>
                                <a:tailEnd/>
                              </a:ln>
                            </wps:spPr>
                            <wps:txbx>
                              <w:txbxContent>
                                <w:p w14:paraId="51C3DEFA" w14:textId="77777777" w:rsidR="004702B8" w:rsidRPr="006A04E1" w:rsidRDefault="004702B8">
                                  <w:pPr>
                                    <w:rPr>
                                      <w:sz w:val="22"/>
                                      <w:szCs w:val="22"/>
                                    </w:rPr>
                                  </w:pPr>
                                  <w:r>
                                    <w:rPr>
                                      <w:sz w:val="22"/>
                                      <w:szCs w:val="22"/>
                                    </w:rPr>
                                    <w:t>Kynän korkki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CF84AD" id="_x0000_t202" coordsize="21600,21600" o:spt="202" path="m,l,21600r21600,l21600,xe">
                      <v:stroke joinstyle="miter"/>
                      <v:path gradientshapeok="t" o:connecttype="rect"/>
                    </v:shapetype>
                    <v:shape id="Text Box 25" o:spid="_x0000_s1026" type="#_x0000_t202" style="position:absolute;margin-left:40.85pt;margin-top:11.7pt;width:79.05pt;height:25.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">
                      <v:textbox>
                        <w:txbxContent>
                          <w:p w14:paraId="51C3DEFA" w14:textId="77777777" w:rsidR="004702B8" w:rsidRPr="006A04E1" w:rsidRDefault="004702B8">
                            <w:pPr>
                              <w:rPr>
                                <w:sz w:val="22"/>
                                <w:szCs w:val="22"/>
                              </w:rPr>
                            </w:pPr>
                            <w:r>
                              <w:rPr>
                                <w:sz w:val="22"/>
                                <w:szCs w:val="22"/>
                              </w:rPr>
                              <w:t>Kynän korkki</w:t>
                            </w:r>
                          </w:p>
                        </w:txbxContent>
                      </v:textbox>
                    </v:shape>
                  </w:pict>
                </mc:Fallback>
              </mc:AlternateContent>
            </w:r>
            <w:r>
              <w:rPr>
                <w:rFonts w:ascii="Times New Roman" w:hAnsi="Times New Roman"/>
                <w:noProof/>
                <w:sz w:val="22"/>
                <w:szCs w:val="20"/>
                <w:lang w:val="en-IN" w:eastAsia="en-IN" w:bidi="ar-SA"/>
              </w:rPr>
              <mc:AlternateContent>
                <mc:Choice Requires="wps">
                  <w:drawing>
                    <wp:anchor distT="0" distB="0" distL="114300" distR="114300" simplePos="0" relativeHeight="251655168" behindDoc="0" locked="0" layoutInCell="1" allowOverlap="1" wp14:anchorId="5421B165" wp14:editId="12960F03">
                      <wp:simplePos x="0" y="0"/>
                      <wp:positionH relativeFrom="column">
                        <wp:posOffset>4297680</wp:posOffset>
                      </wp:positionH>
                      <wp:positionV relativeFrom="paragraph">
                        <wp:posOffset>208915</wp:posOffset>
                      </wp:positionV>
                      <wp:extent cx="1741805" cy="266700"/>
                      <wp:effectExtent l="11430" t="8890" r="8890" b="10160"/>
                      <wp:wrapNone/>
                      <wp:docPr id="24699325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266700"/>
                              </a:xfrm>
                              <a:prstGeom prst="rect">
                                <a:avLst/>
                              </a:prstGeom>
                              <a:solidFill>
                                <a:srgbClr val="FFFFFF"/>
                              </a:solidFill>
                              <a:ln w="9525">
                                <a:solidFill>
                                  <a:srgbClr val="000000"/>
                                </a:solidFill>
                                <a:miter lim="800000"/>
                                <a:headEnd/>
                                <a:tailEnd/>
                              </a:ln>
                            </wps:spPr>
                            <wps:txbx>
                              <w:txbxContent>
                                <w:p w14:paraId="62DFEFDE" w14:textId="77777777" w:rsidR="004702B8" w:rsidRDefault="004702B8">
                                  <w:r>
                                    <w:t>Annosvalitsin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1B165" id="Text Box 27" o:spid="_x0000_s1027" type="#_x0000_t202" style="position:absolute;margin-left:338.4pt;margin-top:16.45pt;width:137.15pt;height: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">
                      <v:textbox>
                        <w:txbxContent>
                          <w:p w14:paraId="62DFEFDE" w14:textId="77777777" w:rsidR="004702B8" w:rsidRDefault="004702B8">
                            <w:r>
                              <w:t>Annosvalitsin</w:t>
                            </w:r>
                          </w:p>
                        </w:txbxContent>
                      </v:textbox>
                    </v:shape>
                  </w:pict>
                </mc:Fallback>
              </mc:AlternateContent>
            </w:r>
            <w:r>
              <w:rPr>
                <w:rFonts w:ascii="Times New Roman" w:hAnsi="Times New Roman"/>
                <w:noProof/>
                <w:sz w:val="22"/>
                <w:szCs w:val="20"/>
                <w:lang w:val="en-IN" w:eastAsia="en-IN" w:bidi="ar-SA"/>
              </w:rPr>
              <mc:AlternateContent>
                <mc:Choice Requires="wps">
                  <w:drawing>
                    <wp:anchor distT="0" distB="0" distL="114300" distR="114300" simplePos="0" relativeHeight="251654144" behindDoc="0" locked="0" layoutInCell="1" allowOverlap="1" wp14:anchorId="2B9F53A6" wp14:editId="4CC9E6DC">
                      <wp:simplePos x="0" y="0"/>
                      <wp:positionH relativeFrom="column">
                        <wp:posOffset>2893060</wp:posOffset>
                      </wp:positionH>
                      <wp:positionV relativeFrom="paragraph">
                        <wp:posOffset>197485</wp:posOffset>
                      </wp:positionV>
                      <wp:extent cx="1360805" cy="240030"/>
                      <wp:effectExtent l="6985" t="6985" r="13335" b="10160"/>
                      <wp:wrapNone/>
                      <wp:docPr id="135469686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805" cy="240030"/>
                              </a:xfrm>
                              <a:prstGeom prst="rect">
                                <a:avLst/>
                              </a:prstGeom>
                              <a:solidFill>
                                <a:srgbClr val="FFFFFF"/>
                              </a:solidFill>
                              <a:ln w="9525">
                                <a:solidFill>
                                  <a:srgbClr val="000000"/>
                                </a:solidFill>
                                <a:miter lim="800000"/>
                                <a:headEnd/>
                                <a:tailEnd/>
                              </a:ln>
                            </wps:spPr>
                            <wps:txbx>
                              <w:txbxContent>
                                <w:p w14:paraId="1D2F10D4" w14:textId="77777777" w:rsidR="004702B8" w:rsidRDefault="004702B8">
                                  <w:r>
                                    <w:t>Pistospainike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F53A6" id="Text Box 26" o:spid="_x0000_s1028" type="#_x0000_t202" style="position:absolute;margin-left:227.8pt;margin-top:15.55pt;width:107.15pt;height:18.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">
                      <v:textbox>
                        <w:txbxContent>
                          <w:p w14:paraId="1D2F10D4" w14:textId="77777777" w:rsidR="004702B8" w:rsidRDefault="004702B8">
                            <w:r>
                              <w:t>Pistospainike</w:t>
                            </w:r>
                          </w:p>
                        </w:txbxContent>
                      </v:textbox>
                    </v:shape>
                  </w:pict>
                </mc:Fallback>
              </mc:AlternateContent>
            </w:r>
            <w:r w:rsidRPr="00184890">
              <w:rPr>
                <w:rFonts w:ascii="Times New Roman" w:hAnsi="Times New Roman"/>
                <w:noProof/>
                <w:sz w:val="22"/>
                <w:szCs w:val="20"/>
                <w:lang w:val="en-IN" w:eastAsia="en-IN" w:bidi="ar-SA"/>
              </w:rPr>
              <mc:AlternateContent>
                <mc:Choice Requires="wpg">
                  <w:drawing>
                    <wp:anchor distT="0" distB="0" distL="114300" distR="114300" simplePos="0" relativeHeight="251652096" behindDoc="0" locked="0" layoutInCell="1" allowOverlap="1" wp14:anchorId="1A58C69F" wp14:editId="5661BB81">
                      <wp:simplePos x="0" y="0"/>
                      <wp:positionH relativeFrom="column">
                        <wp:posOffset>133350</wp:posOffset>
                      </wp:positionH>
                      <wp:positionV relativeFrom="paragraph">
                        <wp:posOffset>187325</wp:posOffset>
                      </wp:positionV>
                      <wp:extent cx="5130800" cy="1725295"/>
                      <wp:effectExtent l="0" t="0" r="0" b="0"/>
                      <wp:wrapNone/>
                      <wp:docPr id="3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0800" cy="1725295"/>
                                <a:chOff x="0" y="0"/>
                                <a:chExt cx="7758117" cy="2714625"/>
                              </a:xfrm>
                            </wpg:grpSpPr>
                            <pic:pic xmlns:pic="http://schemas.openxmlformats.org/drawingml/2006/picture">
                              <pic:nvPicPr>
                                <pic:cNvPr id="39" name="Picture 39"/>
                                <pic:cNvPicPr>
                                  <a:picLocks noChangeAspect="1"/>
                                </pic:cNvPicPr>
                              </pic:nvPicPr>
                              <pic:blipFill>
                                <a:blip r:embed="rId15"/>
                                <a:stretch>
                                  <a:fillRect/>
                                </a:stretch>
                              </pic:blipFill>
                              <pic:spPr>
                                <a:xfrm>
                                  <a:off x="2462217" y="0"/>
                                  <a:ext cx="5295900" cy="2714625"/>
                                </a:xfrm>
                                <a:prstGeom prst="rect">
                                  <a:avLst/>
                                </a:prstGeom>
                              </pic:spPr>
                            </pic:pic>
                            <pic:pic xmlns:pic="http://schemas.openxmlformats.org/drawingml/2006/picture">
                              <pic:nvPicPr>
                                <pic:cNvPr id="40" name="Picture 40"/>
                                <pic:cNvPicPr>
                                  <a:picLocks noChangeAspect="1"/>
                                </pic:cNvPicPr>
                              </pic:nvPicPr>
                              <pic:blipFill>
                                <a:blip r:embed="rId16"/>
                                <a:stretch>
                                  <a:fillRect/>
                                </a:stretch>
                              </pic:blipFill>
                              <pic:spPr>
                                <a:xfrm>
                                  <a:off x="0" y="0"/>
                                  <a:ext cx="2333625" cy="1133475"/>
                                </a:xfrm>
                                <a:prstGeom prst="rect">
                                  <a:avLst/>
                                </a:prstGeom>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57E8CDD" id="Group 3" o:spid="_x0000_s1026" style="position:absolute;margin-left:10.5pt;margin-top:14.75pt;width:404pt;height:135.85pt;z-index:251652096;mso-width-relative:margin;mso-height-relative:margin" coordsize="77581,27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style="position:absolute;left:24622;width:52959;height:27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">
                        <v:imagedata r:id="rId19" o:title=""/>
                      </v:shape>
                      <v:shape id="Picture 40" o:spid="_x0000_s1028" type="#_x0000_t75" style="position:absolute;width:23336;height:11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">
                        <v:imagedata r:id="rId20" o:title=""/>
                      </v:shape>
                    </v:group>
                  </w:pict>
                </mc:Fallback>
              </mc:AlternateContent>
            </w:r>
          </w:p>
          <w:p w14:paraId="6E38A298" w14:textId="77777777" w:rsidR="00184890" w:rsidRPr="00184890" w:rsidRDefault="00184890" w:rsidP="00184890">
            <w:pPr>
              <w:numPr>
                <w:ilvl w:val="12"/>
                <w:numId w:val="0"/>
              </w:numPr>
              <w:spacing w:before="60" w:after="60"/>
              <w:rPr>
                <w:rFonts w:ascii="Times New Roman" w:hAnsi="Times New Roman"/>
                <w:noProof/>
                <w:sz w:val="22"/>
                <w:szCs w:val="20"/>
                <w:lang w:val="en-GB" w:bidi="ar-SA"/>
              </w:rPr>
            </w:pPr>
          </w:p>
          <w:p w14:paraId="0DC285A0" w14:textId="77777777" w:rsidR="00184890" w:rsidRPr="00184890" w:rsidRDefault="00184890" w:rsidP="00184890">
            <w:pPr>
              <w:numPr>
                <w:ilvl w:val="12"/>
                <w:numId w:val="0"/>
              </w:numPr>
              <w:spacing w:before="60" w:after="60"/>
              <w:rPr>
                <w:rFonts w:ascii="Times New Roman" w:hAnsi="Times New Roman"/>
                <w:noProof/>
                <w:sz w:val="22"/>
                <w:szCs w:val="20"/>
                <w:lang w:val="en-GB" w:bidi="ar-SA"/>
              </w:rPr>
            </w:pPr>
          </w:p>
          <w:p w14:paraId="7A8D0DE2" w14:textId="77777777" w:rsidR="00184890" w:rsidRPr="00184890" w:rsidRDefault="00184890" w:rsidP="00184890">
            <w:pPr>
              <w:numPr>
                <w:ilvl w:val="12"/>
                <w:numId w:val="0"/>
              </w:numPr>
              <w:spacing w:before="60" w:after="60"/>
              <w:rPr>
                <w:rFonts w:ascii="Times New Roman" w:hAnsi="Times New Roman"/>
                <w:noProof/>
                <w:sz w:val="22"/>
                <w:szCs w:val="20"/>
                <w:lang w:val="en-GB" w:bidi="ar-SA"/>
              </w:rPr>
            </w:pPr>
          </w:p>
          <w:p w14:paraId="105A913D" w14:textId="3ECC4683" w:rsidR="00184890" w:rsidRPr="00184890" w:rsidRDefault="00AD1F05" w:rsidP="00184890">
            <w:pPr>
              <w:numPr>
                <w:ilvl w:val="12"/>
                <w:numId w:val="0"/>
              </w:numPr>
              <w:spacing w:before="60" w:after="60"/>
              <w:rPr>
                <w:rFonts w:ascii="Times New Roman" w:hAnsi="Times New Roman"/>
                <w:noProof/>
                <w:sz w:val="22"/>
                <w:szCs w:val="20"/>
                <w:lang w:val="en-GB" w:bidi="ar-SA"/>
              </w:rPr>
            </w:pPr>
            <w:r>
              <w:rPr>
                <w:rFonts w:ascii="Times New Roman" w:hAnsi="Times New Roman"/>
                <w:noProof/>
                <w:sz w:val="22"/>
                <w:szCs w:val="20"/>
                <w:lang w:val="en-IN" w:eastAsia="en-IN" w:bidi="ar-SA"/>
              </w:rPr>
              <mc:AlternateContent>
                <mc:Choice Requires="wps">
                  <w:drawing>
                    <wp:anchor distT="0" distB="0" distL="114300" distR="114300" simplePos="0" relativeHeight="251657216" behindDoc="0" locked="0" layoutInCell="1" allowOverlap="1" wp14:anchorId="5AC887E5" wp14:editId="35DEC8DB">
                      <wp:simplePos x="0" y="0"/>
                      <wp:positionH relativeFrom="column">
                        <wp:posOffset>3622675</wp:posOffset>
                      </wp:positionH>
                      <wp:positionV relativeFrom="paragraph">
                        <wp:posOffset>104775</wp:posOffset>
                      </wp:positionV>
                      <wp:extent cx="2046605" cy="250190"/>
                      <wp:effectExtent l="12700" t="9525" r="7620" b="6985"/>
                      <wp:wrapNone/>
                      <wp:docPr id="38793434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250190"/>
                              </a:xfrm>
                              <a:prstGeom prst="rect">
                                <a:avLst/>
                              </a:prstGeom>
                              <a:solidFill>
                                <a:srgbClr val="FFFFFF"/>
                              </a:solidFill>
                              <a:ln w="9525">
                                <a:solidFill>
                                  <a:srgbClr val="000000"/>
                                </a:solidFill>
                                <a:miter lim="800000"/>
                                <a:headEnd/>
                                <a:tailEnd/>
                              </a:ln>
                            </wps:spPr>
                            <wps:txbx>
                              <w:txbxContent>
                                <w:p w14:paraId="30FF8BBA" w14:textId="77777777" w:rsidR="004702B8" w:rsidRDefault="004702B8">
                                  <w:r>
                                    <w:t>Annosikkuna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887E5" id="Text Box 29" o:spid="_x0000_s1029" type="#_x0000_t202" style="position:absolute;margin-left:285.25pt;margin-top:8.25pt;width:161.15pt;height:1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">
                      <v:textbox>
                        <w:txbxContent>
                          <w:p w14:paraId="30FF8BBA" w14:textId="77777777" w:rsidR="004702B8" w:rsidRDefault="004702B8">
                            <w:r>
                              <w:t>Annosikkuna</w:t>
                            </w:r>
                          </w:p>
                        </w:txbxContent>
                      </v:textbox>
                    </v:shape>
                  </w:pict>
                </mc:Fallback>
              </mc:AlternateContent>
            </w:r>
            <w:r>
              <w:rPr>
                <w:rFonts w:ascii="Times New Roman" w:hAnsi="Times New Roman"/>
                <w:noProof/>
                <w:sz w:val="22"/>
                <w:szCs w:val="20"/>
                <w:lang w:val="en-IN" w:eastAsia="en-IN" w:bidi="ar-SA"/>
              </w:rPr>
              <mc:AlternateContent>
                <mc:Choice Requires="wps">
                  <w:drawing>
                    <wp:anchor distT="0" distB="0" distL="114300" distR="114300" simplePos="0" relativeHeight="251656192" behindDoc="0" locked="0" layoutInCell="1" allowOverlap="1" wp14:anchorId="5A1236A1" wp14:editId="5BEBA094">
                      <wp:simplePos x="0" y="0"/>
                      <wp:positionH relativeFrom="column">
                        <wp:posOffset>1875155</wp:posOffset>
                      </wp:positionH>
                      <wp:positionV relativeFrom="paragraph">
                        <wp:posOffset>50800</wp:posOffset>
                      </wp:positionV>
                      <wp:extent cx="1404620" cy="260985"/>
                      <wp:effectExtent l="8255" t="12700" r="6350" b="12065"/>
                      <wp:wrapNone/>
                      <wp:docPr id="119985470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4620" cy="260985"/>
                              </a:xfrm>
                              <a:prstGeom prst="rect">
                                <a:avLst/>
                              </a:prstGeom>
                              <a:solidFill>
                                <a:srgbClr val="FFFFFF"/>
                              </a:solidFill>
                              <a:ln w="9525">
                                <a:solidFill>
                                  <a:srgbClr val="000000"/>
                                </a:solidFill>
                                <a:miter lim="800000"/>
                                <a:headEnd/>
                                <a:tailEnd/>
                              </a:ln>
                            </wps:spPr>
                            <wps:txbx>
                              <w:txbxContent>
                                <w:p w14:paraId="57E3B0E1" w14:textId="77777777" w:rsidR="004702B8" w:rsidRDefault="004702B8">
                                  <w:r>
                                    <w:t>Lääkesäiliö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236A1" id="Text Box 28" o:spid="_x0000_s1030" type="#_x0000_t202" style="position:absolute;margin-left:147.65pt;margin-top:4pt;width:110.6pt;height:20.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">
                      <v:textbox>
                        <w:txbxContent>
                          <w:p w14:paraId="57E3B0E1" w14:textId="77777777" w:rsidR="004702B8" w:rsidRDefault="004702B8">
                            <w:r>
                              <w:t>Lääkesäiliö</w:t>
                            </w:r>
                          </w:p>
                        </w:txbxContent>
                      </v:textbox>
                    </v:shape>
                  </w:pict>
                </mc:Fallback>
              </mc:AlternateContent>
            </w:r>
          </w:p>
          <w:p w14:paraId="7D8287A1" w14:textId="77777777" w:rsidR="00184890" w:rsidRPr="00184890" w:rsidRDefault="00184890" w:rsidP="00184890">
            <w:pPr>
              <w:numPr>
                <w:ilvl w:val="12"/>
                <w:numId w:val="0"/>
              </w:numPr>
              <w:spacing w:before="60" w:after="60"/>
              <w:rPr>
                <w:rFonts w:ascii="Times New Roman" w:hAnsi="Times New Roman"/>
                <w:noProof/>
                <w:sz w:val="22"/>
                <w:szCs w:val="20"/>
                <w:lang w:val="en-GB" w:bidi="ar-SA"/>
              </w:rPr>
            </w:pPr>
          </w:p>
          <w:p w14:paraId="139A2DB7" w14:textId="77777777" w:rsidR="00184890" w:rsidRPr="00184890" w:rsidRDefault="00184890" w:rsidP="00184890">
            <w:pPr>
              <w:numPr>
                <w:ilvl w:val="12"/>
                <w:numId w:val="0"/>
              </w:numPr>
              <w:spacing w:before="60" w:after="60"/>
              <w:rPr>
                <w:rFonts w:ascii="Times New Roman" w:hAnsi="Times New Roman"/>
                <w:noProof/>
                <w:sz w:val="22"/>
                <w:szCs w:val="20"/>
                <w:lang w:val="en-GB" w:bidi="ar-SA"/>
              </w:rPr>
            </w:pPr>
          </w:p>
          <w:p w14:paraId="1CD893A2" w14:textId="77777777" w:rsidR="00184890" w:rsidRPr="00184890" w:rsidRDefault="00184890" w:rsidP="00184890">
            <w:pPr>
              <w:numPr>
                <w:ilvl w:val="12"/>
                <w:numId w:val="0"/>
              </w:numPr>
              <w:spacing w:before="60" w:after="60"/>
              <w:rPr>
                <w:rFonts w:ascii="Times New Roman" w:hAnsi="Times New Roman"/>
                <w:noProof/>
                <w:sz w:val="22"/>
                <w:szCs w:val="20"/>
                <w:lang w:val="en-GB" w:bidi="ar-SA"/>
              </w:rPr>
            </w:pPr>
          </w:p>
          <w:p w14:paraId="3BA472A3" w14:textId="72253D41" w:rsidR="00184890" w:rsidRPr="00184890" w:rsidRDefault="00AD1F05" w:rsidP="00184890">
            <w:pPr>
              <w:numPr>
                <w:ilvl w:val="12"/>
                <w:numId w:val="0"/>
              </w:numPr>
              <w:spacing w:before="60" w:after="60"/>
              <w:rPr>
                <w:rFonts w:ascii="Times New Roman" w:hAnsi="Times New Roman"/>
                <w:noProof/>
                <w:sz w:val="22"/>
                <w:szCs w:val="20"/>
                <w:lang w:val="en-GB" w:bidi="ar-SA"/>
              </w:rPr>
            </w:pPr>
            <w:r>
              <w:rPr>
                <w:rFonts w:ascii="Times New Roman" w:hAnsi="Times New Roman"/>
                <w:noProof/>
                <w:sz w:val="22"/>
                <w:szCs w:val="20"/>
                <w:lang w:val="en-IN" w:eastAsia="en-IN" w:bidi="ar-SA"/>
              </w:rPr>
              <mc:AlternateContent>
                <mc:Choice Requires="wps">
                  <w:drawing>
                    <wp:anchor distT="0" distB="0" distL="114300" distR="114300" simplePos="0" relativeHeight="251658240" behindDoc="0" locked="0" layoutInCell="1" allowOverlap="1" wp14:anchorId="07C6A18C" wp14:editId="3ABFFBA2">
                      <wp:simplePos x="0" y="0"/>
                      <wp:positionH relativeFrom="column">
                        <wp:posOffset>1690370</wp:posOffset>
                      </wp:positionH>
                      <wp:positionV relativeFrom="paragraph">
                        <wp:posOffset>93345</wp:posOffset>
                      </wp:positionV>
                      <wp:extent cx="2275205" cy="288925"/>
                      <wp:effectExtent l="13970" t="7620" r="6350" b="8255"/>
                      <wp:wrapNone/>
                      <wp:docPr id="212967872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205" cy="288925"/>
                              </a:xfrm>
                              <a:prstGeom prst="rect">
                                <a:avLst/>
                              </a:prstGeom>
                              <a:solidFill>
                                <a:srgbClr val="FFFFFF"/>
                              </a:solidFill>
                              <a:ln w="9525">
                                <a:solidFill>
                                  <a:srgbClr val="000000"/>
                                </a:solidFill>
                                <a:miter lim="800000"/>
                                <a:headEnd/>
                                <a:tailEnd/>
                              </a:ln>
                            </wps:spPr>
                            <wps:txbx>
                              <w:txbxContent>
                                <w:p w14:paraId="53A70A21" w14:textId="77777777" w:rsidR="004702B8" w:rsidRDefault="004702B8">
                                  <w:r>
                                    <w:t>Annoslaskuri-ikkuna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6A18C" id="Text Box 30" o:spid="_x0000_s1031" type="#_x0000_t202" style="position:absolute;margin-left:133.1pt;margin-top:7.35pt;width:179.15pt;height:2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">
                      <v:textbox>
                        <w:txbxContent>
                          <w:p w14:paraId="53A70A21" w14:textId="77777777" w:rsidR="004702B8" w:rsidRDefault="004702B8">
                            <w:r>
                              <w:t>Annoslaskuri-ikkuna</w:t>
                            </w:r>
                          </w:p>
                        </w:txbxContent>
                      </v:textbox>
                    </v:shape>
                  </w:pict>
                </mc:Fallback>
              </mc:AlternateContent>
            </w:r>
          </w:p>
          <w:p w14:paraId="2ECEA751" w14:textId="77777777" w:rsidR="00184890" w:rsidRPr="00184890" w:rsidRDefault="00184890" w:rsidP="00184890">
            <w:pPr>
              <w:numPr>
                <w:ilvl w:val="12"/>
                <w:numId w:val="0"/>
              </w:numPr>
              <w:spacing w:before="60" w:after="60"/>
              <w:rPr>
                <w:rFonts w:ascii="Times New Roman" w:hAnsi="Times New Roman"/>
                <w:noProof/>
                <w:sz w:val="22"/>
                <w:szCs w:val="20"/>
                <w:lang w:val="en-GB" w:bidi="ar-SA"/>
              </w:rPr>
            </w:pPr>
          </w:p>
        </w:tc>
      </w:tr>
      <w:tr w:rsidR="00184890" w:rsidRPr="00184890" w14:paraId="1121D421" w14:textId="77777777" w:rsidTr="00C41647">
        <w:tc>
          <w:tcPr>
            <w:tcW w:w="4219" w:type="dxa"/>
            <w:tcBorders>
              <w:top w:val="single" w:sz="4" w:space="0" w:color="auto"/>
            </w:tcBorders>
            <w:shd w:val="clear" w:color="auto" w:fill="auto"/>
          </w:tcPr>
          <w:p w14:paraId="0E852115" w14:textId="77777777" w:rsidR="00184890" w:rsidRPr="00184890" w:rsidRDefault="00670FA4" w:rsidP="00184890">
            <w:pPr>
              <w:numPr>
                <w:ilvl w:val="12"/>
                <w:numId w:val="0"/>
              </w:numPr>
              <w:spacing w:before="60" w:after="60"/>
              <w:rPr>
                <w:rFonts w:ascii="Times New Roman" w:hAnsi="Times New Roman"/>
                <w:b/>
                <w:noProof/>
                <w:sz w:val="22"/>
                <w:szCs w:val="20"/>
                <w:lang w:val="en-GB" w:bidi="ar-SA"/>
              </w:rPr>
            </w:pPr>
            <w:r>
              <w:rPr>
                <w:rFonts w:ascii="Times New Roman" w:hAnsi="Times New Roman"/>
                <w:b/>
                <w:noProof/>
                <w:sz w:val="22"/>
                <w:szCs w:val="20"/>
                <w:lang w:val="en-GB" w:bidi="ar-SA"/>
              </w:rPr>
              <w:t>Neulat eivät sisälly pakkaukseen</w:t>
            </w:r>
            <w:r w:rsidR="00184890" w:rsidRPr="00184890">
              <w:rPr>
                <w:rFonts w:ascii="Times New Roman" w:hAnsi="Times New Roman"/>
                <w:b/>
                <w:noProof/>
                <w:sz w:val="22"/>
                <w:szCs w:val="20"/>
                <w:lang w:val="en-GB" w:bidi="ar-SA"/>
              </w:rPr>
              <w:t xml:space="preserve"> </w:t>
            </w:r>
          </w:p>
        </w:tc>
        <w:tc>
          <w:tcPr>
            <w:tcW w:w="4253" w:type="dxa"/>
            <w:vMerge w:val="restart"/>
            <w:tcBorders>
              <w:top w:val="nil"/>
              <w:right w:val="nil"/>
            </w:tcBorders>
            <w:shd w:val="clear" w:color="auto" w:fill="auto"/>
          </w:tcPr>
          <w:p w14:paraId="2452E684" w14:textId="77777777" w:rsidR="00184890" w:rsidRPr="009E7760" w:rsidRDefault="00184890" w:rsidP="00184890">
            <w:pPr>
              <w:numPr>
                <w:ilvl w:val="12"/>
                <w:numId w:val="0"/>
              </w:numPr>
              <w:rPr>
                <w:rFonts w:ascii="Times New Roman" w:hAnsi="Times New Roman"/>
                <w:b/>
                <w:noProof/>
                <w:color w:val="FF0000"/>
                <w:sz w:val="22"/>
                <w:lang w:val="fi-FI" w:bidi="ar-SA"/>
              </w:rPr>
            </w:pPr>
          </w:p>
          <w:p w14:paraId="1B621F29" w14:textId="29B565A3" w:rsidR="00184890" w:rsidRPr="009E7760" w:rsidRDefault="00C65C58" w:rsidP="00184890">
            <w:pPr>
              <w:numPr>
                <w:ilvl w:val="12"/>
                <w:numId w:val="0"/>
              </w:numPr>
              <w:spacing w:before="120" w:after="120"/>
              <w:rPr>
                <w:rFonts w:ascii="Times New Roman" w:hAnsi="Times New Roman"/>
                <w:noProof/>
                <w:sz w:val="22"/>
                <w:lang w:val="fi-FI" w:bidi="ar-SA"/>
              </w:rPr>
            </w:pPr>
            <w:r w:rsidRPr="006A04E1">
              <w:rPr>
                <w:rFonts w:ascii="Times New Roman" w:hAnsi="Times New Roman"/>
                <w:b/>
                <w:noProof/>
                <w:sz w:val="22"/>
                <w:lang w:val="fi-FI" w:bidi="ar-SA"/>
              </w:rPr>
              <w:t>Tarkista</w:t>
            </w:r>
            <w:r w:rsidR="00184890" w:rsidRPr="006A04E1">
              <w:rPr>
                <w:rFonts w:ascii="Times New Roman" w:hAnsi="Times New Roman"/>
                <w:noProof/>
                <w:sz w:val="22"/>
                <w:lang w:val="fi-FI" w:bidi="ar-SA"/>
              </w:rPr>
              <w:t xml:space="preserve"> </w:t>
            </w:r>
            <w:r w:rsidRPr="006A04E1">
              <w:rPr>
                <w:rFonts w:ascii="Times New Roman" w:hAnsi="Times New Roman"/>
                <w:noProof/>
                <w:sz w:val="22"/>
                <w:lang w:val="fi-FI" w:bidi="ar-SA"/>
              </w:rPr>
              <w:t>annos</w:t>
            </w:r>
            <w:r w:rsidR="00714D41">
              <w:rPr>
                <w:rFonts w:ascii="Times New Roman" w:hAnsi="Times New Roman"/>
                <w:noProof/>
                <w:sz w:val="22"/>
                <w:lang w:val="fi-FI" w:bidi="ar-SA"/>
              </w:rPr>
              <w:t>laskuri-</w:t>
            </w:r>
            <w:r w:rsidRPr="006A04E1">
              <w:rPr>
                <w:rFonts w:ascii="Times New Roman" w:hAnsi="Times New Roman"/>
                <w:noProof/>
                <w:sz w:val="22"/>
                <w:lang w:val="fi-FI" w:bidi="ar-SA"/>
              </w:rPr>
              <w:t>ikkunasta jäljellä olevien annosten määrä</w:t>
            </w:r>
            <w:r w:rsidR="00184890" w:rsidRPr="006A04E1">
              <w:rPr>
                <w:rFonts w:ascii="Times New Roman" w:hAnsi="Times New Roman"/>
                <w:noProof/>
                <w:sz w:val="22"/>
                <w:lang w:val="fi-FI" w:bidi="ar-SA"/>
              </w:rPr>
              <w:t xml:space="preserve">. </w:t>
            </w:r>
            <w:r w:rsidRPr="006A04E1">
              <w:rPr>
                <w:rFonts w:ascii="Times New Roman" w:hAnsi="Times New Roman"/>
                <w:noProof/>
                <w:sz w:val="22"/>
                <w:lang w:val="fi-FI" w:bidi="ar-SA"/>
              </w:rPr>
              <w:t>Nuoli</w:t>
            </w:r>
            <w:r w:rsidR="00184890" w:rsidRPr="006A04E1">
              <w:rPr>
                <w:rFonts w:ascii="Times New Roman" w:hAnsi="Times New Roman"/>
                <w:noProof/>
                <w:sz w:val="22"/>
                <w:lang w:val="fi-FI" w:bidi="ar-SA"/>
              </w:rPr>
              <w:t xml:space="preserve"> </w:t>
            </w:r>
            <w:r w:rsidR="00AD1F05" w:rsidRPr="00184890">
              <w:rPr>
                <w:rFonts w:ascii="Times New Roman" w:hAnsi="Times New Roman"/>
                <w:noProof/>
                <w:sz w:val="22"/>
                <w:lang w:val="en-IN" w:eastAsia="en-IN" w:bidi="ar-SA"/>
              </w:rPr>
              <w:drawing>
                <wp:inline distT="0" distB="0" distL="0" distR="0" wp14:anchorId="6A303047" wp14:editId="0E889B2A">
                  <wp:extent cx="104775" cy="10477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00184890" w:rsidRPr="006A04E1">
              <w:rPr>
                <w:rFonts w:ascii="Times New Roman" w:hAnsi="Times New Roman"/>
                <w:noProof/>
                <w:sz w:val="22"/>
                <w:lang w:val="fi-FI" w:bidi="ar-SA"/>
              </w:rPr>
              <w:t xml:space="preserve"> </w:t>
            </w:r>
            <w:r w:rsidRPr="006A04E1">
              <w:rPr>
                <w:rFonts w:ascii="Times New Roman" w:hAnsi="Times New Roman"/>
                <w:noProof/>
                <w:sz w:val="22"/>
                <w:lang w:val="fi-FI" w:bidi="ar-SA"/>
              </w:rPr>
              <w:t>osoittaa jäljellä olevien annosten määrän</w:t>
            </w:r>
            <w:r w:rsidR="00184890" w:rsidRPr="006A04E1">
              <w:rPr>
                <w:rFonts w:ascii="Times New Roman" w:hAnsi="Times New Roman"/>
                <w:noProof/>
                <w:sz w:val="22"/>
                <w:lang w:val="fi-FI" w:bidi="ar-SA"/>
              </w:rPr>
              <w:t xml:space="preserve">. </w:t>
            </w:r>
            <w:r w:rsidRPr="009E7760">
              <w:rPr>
                <w:rFonts w:ascii="Times New Roman" w:hAnsi="Times New Roman"/>
                <w:noProof/>
                <w:sz w:val="22"/>
                <w:lang w:val="fi-FI" w:bidi="ar-SA"/>
              </w:rPr>
              <w:t>Uudessa kynässä pitäisi olla 28 annosta.</w:t>
            </w:r>
          </w:p>
          <w:p w14:paraId="1E522D21" w14:textId="77777777" w:rsidR="00184890" w:rsidRPr="006A04E1" w:rsidRDefault="00714D41" w:rsidP="00184890">
            <w:pPr>
              <w:numPr>
                <w:ilvl w:val="12"/>
                <w:numId w:val="0"/>
              </w:numPr>
              <w:spacing w:before="120" w:after="120"/>
              <w:rPr>
                <w:rFonts w:ascii="Times New Roman" w:hAnsi="Times New Roman"/>
                <w:noProof/>
                <w:sz w:val="22"/>
                <w:lang w:val="fi-FI" w:bidi="ar-SA"/>
              </w:rPr>
            </w:pPr>
            <w:r w:rsidRPr="006A04E1">
              <w:rPr>
                <w:rFonts w:ascii="Times New Roman" w:hAnsi="Times New Roman"/>
                <w:noProof/>
                <w:sz w:val="22"/>
                <w:lang w:val="fi-FI" w:bidi="ar-SA"/>
              </w:rPr>
              <w:t xml:space="preserve">Annoslaskuri-ikkunassa olevat mustat pisteet </w:t>
            </w:r>
            <w:r>
              <w:rPr>
                <w:rFonts w:ascii="Times New Roman" w:hAnsi="Times New Roman"/>
                <w:noProof/>
                <w:sz w:val="22"/>
                <w:lang w:val="fi-FI" w:bidi="ar-SA"/>
              </w:rPr>
              <w:t xml:space="preserve">osoittavat kynässä </w:t>
            </w:r>
            <w:r w:rsidRPr="006A04E1">
              <w:rPr>
                <w:rFonts w:ascii="Times New Roman" w:hAnsi="Times New Roman"/>
                <w:noProof/>
                <w:sz w:val="22"/>
                <w:lang w:val="fi-FI" w:bidi="ar-SA"/>
              </w:rPr>
              <w:t>jäljellä ole</w:t>
            </w:r>
            <w:r>
              <w:rPr>
                <w:rFonts w:ascii="Times New Roman" w:hAnsi="Times New Roman"/>
                <w:noProof/>
                <w:sz w:val="22"/>
                <w:lang w:val="fi-FI" w:bidi="ar-SA"/>
              </w:rPr>
              <w:t>v</w:t>
            </w:r>
            <w:r w:rsidRPr="006A04E1">
              <w:rPr>
                <w:rFonts w:ascii="Times New Roman" w:hAnsi="Times New Roman"/>
                <w:noProof/>
                <w:sz w:val="22"/>
                <w:lang w:val="fi-FI" w:bidi="ar-SA"/>
              </w:rPr>
              <w:t>ien parittomien annosten määrän.</w:t>
            </w:r>
          </w:p>
          <w:p w14:paraId="519A1E88" w14:textId="77777777" w:rsidR="00184890" w:rsidRPr="006A04E1" w:rsidRDefault="00714D41" w:rsidP="00184890">
            <w:pPr>
              <w:numPr>
                <w:ilvl w:val="12"/>
                <w:numId w:val="0"/>
              </w:numPr>
              <w:spacing w:before="120" w:after="120"/>
              <w:rPr>
                <w:rFonts w:ascii="Times New Roman" w:hAnsi="Times New Roman"/>
                <w:noProof/>
                <w:sz w:val="22"/>
                <w:lang w:val="fi-FI" w:bidi="ar-SA"/>
              </w:rPr>
            </w:pPr>
            <w:r w:rsidRPr="006A04E1">
              <w:rPr>
                <w:rFonts w:ascii="Times New Roman" w:hAnsi="Times New Roman"/>
                <w:noProof/>
                <w:sz w:val="22"/>
                <w:lang w:val="fi-FI" w:bidi="ar-SA"/>
              </w:rPr>
              <w:t>Älä käytä kynää, jos annoslaskurissa lukee ”00”, sillä silloin yhtään annosta ei ole jä</w:t>
            </w:r>
            <w:r>
              <w:rPr>
                <w:rFonts w:ascii="Times New Roman" w:hAnsi="Times New Roman"/>
                <w:noProof/>
                <w:sz w:val="22"/>
                <w:lang w:val="fi-FI" w:bidi="ar-SA"/>
              </w:rPr>
              <w:t>ljellä</w:t>
            </w:r>
            <w:r w:rsidR="00184890" w:rsidRPr="006A04E1">
              <w:rPr>
                <w:rFonts w:ascii="Times New Roman" w:hAnsi="Times New Roman"/>
                <w:noProof/>
                <w:sz w:val="22"/>
                <w:lang w:val="fi-FI" w:bidi="ar-SA"/>
              </w:rPr>
              <w:t>.</w:t>
            </w:r>
          </w:p>
          <w:p w14:paraId="2092358E" w14:textId="77777777" w:rsidR="00184890" w:rsidRPr="006A04E1" w:rsidRDefault="00184890" w:rsidP="00184890">
            <w:pPr>
              <w:numPr>
                <w:ilvl w:val="12"/>
                <w:numId w:val="0"/>
              </w:numPr>
              <w:spacing w:before="120" w:after="120"/>
              <w:rPr>
                <w:rFonts w:ascii="Times New Roman" w:hAnsi="Times New Roman"/>
                <w:noProof/>
                <w:sz w:val="22"/>
                <w:szCs w:val="20"/>
                <w:lang w:val="fi-FI" w:bidi="ar-SA"/>
              </w:rPr>
            </w:pPr>
            <w:r w:rsidRPr="006A04E1">
              <w:rPr>
                <w:rFonts w:ascii="Times New Roman" w:hAnsi="Times New Roman"/>
                <w:noProof/>
                <w:sz w:val="22"/>
                <w:szCs w:val="20"/>
                <w:lang w:val="fi-FI" w:bidi="ar-SA"/>
              </w:rPr>
              <w:t>Sondelbay</w:t>
            </w:r>
            <w:r w:rsidR="00714D41" w:rsidRPr="006A04E1">
              <w:rPr>
                <w:rFonts w:ascii="Times New Roman" w:hAnsi="Times New Roman"/>
                <w:noProof/>
                <w:sz w:val="22"/>
                <w:szCs w:val="20"/>
                <w:lang w:val="fi-FI" w:bidi="ar-SA"/>
              </w:rPr>
              <w:t>-kynää ei tarvi</w:t>
            </w:r>
            <w:r w:rsidR="00E37601">
              <w:rPr>
                <w:rFonts w:ascii="Times New Roman" w:hAnsi="Times New Roman"/>
                <w:noProof/>
                <w:sz w:val="22"/>
                <w:szCs w:val="20"/>
                <w:lang w:val="fi-FI" w:bidi="ar-SA"/>
              </w:rPr>
              <w:t>ts</w:t>
            </w:r>
            <w:r w:rsidR="00714D41" w:rsidRPr="006A04E1">
              <w:rPr>
                <w:rFonts w:ascii="Times New Roman" w:hAnsi="Times New Roman"/>
                <w:noProof/>
                <w:sz w:val="22"/>
                <w:szCs w:val="20"/>
                <w:lang w:val="fi-FI" w:bidi="ar-SA"/>
              </w:rPr>
              <w:t>e esitäyttää</w:t>
            </w:r>
            <w:r w:rsidRPr="006A04E1">
              <w:rPr>
                <w:rFonts w:ascii="Times New Roman" w:hAnsi="Times New Roman"/>
                <w:noProof/>
                <w:sz w:val="22"/>
                <w:szCs w:val="20"/>
                <w:lang w:val="fi-FI" w:bidi="ar-SA"/>
              </w:rPr>
              <w:t xml:space="preserve">. </w:t>
            </w:r>
          </w:p>
        </w:tc>
        <w:tc>
          <w:tcPr>
            <w:tcW w:w="1275" w:type="dxa"/>
            <w:vMerge w:val="restart"/>
            <w:tcBorders>
              <w:top w:val="nil"/>
              <w:left w:val="nil"/>
            </w:tcBorders>
            <w:shd w:val="clear" w:color="auto" w:fill="auto"/>
          </w:tcPr>
          <w:p w14:paraId="241D3C83" w14:textId="796B4B92" w:rsidR="00184890" w:rsidRPr="00184890" w:rsidRDefault="00AD1F05" w:rsidP="00184890">
            <w:pPr>
              <w:numPr>
                <w:ilvl w:val="12"/>
                <w:numId w:val="0"/>
              </w:numPr>
              <w:spacing w:before="60" w:after="60"/>
              <w:rPr>
                <w:rFonts w:ascii="Times New Roman" w:hAnsi="Times New Roman"/>
                <w:noProof/>
                <w:sz w:val="22"/>
                <w:szCs w:val="20"/>
                <w:lang w:val="en-GB" w:bidi="ar-SA"/>
              </w:rPr>
            </w:pPr>
            <w:r w:rsidRPr="00184890">
              <w:rPr>
                <w:rFonts w:ascii="Times New Roman" w:hAnsi="Times New Roman"/>
                <w:noProof/>
                <w:sz w:val="22"/>
                <w:szCs w:val="20"/>
                <w:lang w:val="en-IN" w:eastAsia="en-IN" w:bidi="ar-SA"/>
              </w:rPr>
              <w:drawing>
                <wp:inline distT="0" distB="0" distL="0" distR="0" wp14:anchorId="55B90B61" wp14:editId="0F6D383A">
                  <wp:extent cx="704850" cy="800100"/>
                  <wp:effectExtent l="0" t="0" r="0" b="0"/>
                  <wp:docPr id="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04850" cy="800100"/>
                          </a:xfrm>
                          <a:prstGeom prst="rect">
                            <a:avLst/>
                          </a:prstGeom>
                          <a:noFill/>
                          <a:ln>
                            <a:noFill/>
                          </a:ln>
                        </pic:spPr>
                      </pic:pic>
                    </a:graphicData>
                  </a:graphic>
                </wp:inline>
              </w:drawing>
            </w:r>
          </w:p>
          <w:p w14:paraId="10A742B6" w14:textId="77777777" w:rsidR="00184890" w:rsidRPr="00184890" w:rsidRDefault="00184890" w:rsidP="00184890">
            <w:pPr>
              <w:numPr>
                <w:ilvl w:val="12"/>
                <w:numId w:val="0"/>
              </w:numPr>
              <w:spacing w:before="60" w:after="60"/>
              <w:rPr>
                <w:rFonts w:ascii="Times New Roman" w:hAnsi="Times New Roman"/>
                <w:noProof/>
                <w:sz w:val="22"/>
                <w:szCs w:val="20"/>
                <w:lang w:val="en-GB" w:bidi="ar-SA"/>
              </w:rPr>
            </w:pPr>
          </w:p>
          <w:p w14:paraId="7BB700C7" w14:textId="77777777" w:rsidR="00184890" w:rsidRPr="00184890" w:rsidRDefault="00184890" w:rsidP="00184890">
            <w:pPr>
              <w:numPr>
                <w:ilvl w:val="12"/>
                <w:numId w:val="0"/>
              </w:numPr>
              <w:spacing w:before="60" w:after="60"/>
              <w:rPr>
                <w:rFonts w:ascii="Times New Roman" w:hAnsi="Times New Roman"/>
                <w:noProof/>
                <w:sz w:val="22"/>
                <w:szCs w:val="20"/>
                <w:lang w:val="en-GB" w:bidi="ar-SA"/>
              </w:rPr>
            </w:pPr>
          </w:p>
          <w:p w14:paraId="36A5C921" w14:textId="77777777" w:rsidR="00184890" w:rsidRPr="00184890" w:rsidRDefault="00184890" w:rsidP="00184890">
            <w:pPr>
              <w:numPr>
                <w:ilvl w:val="12"/>
                <w:numId w:val="0"/>
              </w:numPr>
              <w:spacing w:before="60" w:after="60"/>
              <w:rPr>
                <w:rFonts w:ascii="Times New Roman" w:hAnsi="Times New Roman"/>
                <w:noProof/>
                <w:sz w:val="22"/>
                <w:szCs w:val="20"/>
                <w:lang w:val="en-GB" w:bidi="ar-SA"/>
              </w:rPr>
            </w:pPr>
          </w:p>
        </w:tc>
      </w:tr>
      <w:tr w:rsidR="00184890" w:rsidRPr="00D50756" w14:paraId="322D78DC" w14:textId="77777777" w:rsidTr="00C41647">
        <w:tc>
          <w:tcPr>
            <w:tcW w:w="4219" w:type="dxa"/>
            <w:shd w:val="clear" w:color="auto" w:fill="auto"/>
          </w:tcPr>
          <w:p w14:paraId="59D3A0FF" w14:textId="3B81D393" w:rsidR="00184890" w:rsidRPr="00184890" w:rsidRDefault="00AD1F05" w:rsidP="00184890">
            <w:pPr>
              <w:numPr>
                <w:ilvl w:val="12"/>
                <w:numId w:val="0"/>
              </w:numPr>
              <w:spacing w:before="60" w:after="60"/>
              <w:rPr>
                <w:rFonts w:ascii="Times New Roman" w:hAnsi="Times New Roman"/>
                <w:noProof/>
                <w:sz w:val="22"/>
                <w:szCs w:val="20"/>
                <w:lang w:val="en-GB" w:bidi="ar-SA"/>
              </w:rPr>
            </w:pPr>
            <w:r>
              <w:rPr>
                <w:rFonts w:ascii="Times New Roman" w:hAnsi="Times New Roman"/>
                <w:noProof/>
                <w:sz w:val="22"/>
                <w:szCs w:val="20"/>
                <w:lang w:val="en-IN" w:eastAsia="en-IN" w:bidi="ar-SA"/>
              </w:rPr>
              <mc:AlternateContent>
                <mc:Choice Requires="wps">
                  <w:drawing>
                    <wp:anchor distT="0" distB="0" distL="114300" distR="114300" simplePos="0" relativeHeight="251660288" behindDoc="0" locked="0" layoutInCell="1" allowOverlap="1" wp14:anchorId="36F65E2F" wp14:editId="3A6E7B6D">
                      <wp:simplePos x="0" y="0"/>
                      <wp:positionH relativeFrom="column">
                        <wp:posOffset>1416685</wp:posOffset>
                      </wp:positionH>
                      <wp:positionV relativeFrom="paragraph">
                        <wp:posOffset>78740</wp:posOffset>
                      </wp:positionV>
                      <wp:extent cx="1061720" cy="332105"/>
                      <wp:effectExtent l="6985" t="12065" r="7620" b="8255"/>
                      <wp:wrapNone/>
                      <wp:docPr id="6698893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332105"/>
                              </a:xfrm>
                              <a:prstGeom prst="rect">
                                <a:avLst/>
                              </a:prstGeom>
                              <a:solidFill>
                                <a:srgbClr val="FFFFFF"/>
                              </a:solidFill>
                              <a:ln w="9525">
                                <a:solidFill>
                                  <a:srgbClr val="000000"/>
                                </a:solidFill>
                                <a:miter lim="800000"/>
                                <a:headEnd/>
                                <a:tailEnd/>
                              </a:ln>
                            </wps:spPr>
                            <wps:txbx>
                              <w:txbxContent>
                                <w:p w14:paraId="0C76425F" w14:textId="77777777" w:rsidR="004702B8" w:rsidRDefault="004702B8">
                                  <w:r>
                                    <w:t>Neula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65E2F" id="Text Box 32" o:spid="_x0000_s1032" type="#_x0000_t202" style="position:absolute;margin-left:111.55pt;margin-top:6.2pt;width:83.6pt;height: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">
                      <v:textbox>
                        <w:txbxContent>
                          <w:p w14:paraId="0C76425F" w14:textId="77777777" w:rsidR="004702B8" w:rsidRDefault="004702B8">
                            <w:r>
                              <w:t>Neula</w:t>
                            </w:r>
                          </w:p>
                        </w:txbxContent>
                      </v:textbox>
                    </v:shape>
                  </w:pict>
                </mc:Fallback>
              </mc:AlternateContent>
            </w:r>
            <w:r>
              <w:rPr>
                <w:b/>
                <w:i/>
                <w:noProof/>
                <w:szCs w:val="22"/>
                <w:lang w:val="en-IN" w:eastAsia="en-IN" w:bidi="ar-SA"/>
              </w:rPr>
              <mc:AlternateContent>
                <mc:Choice Requires="wps">
                  <w:drawing>
                    <wp:anchor distT="0" distB="0" distL="114300" distR="114300" simplePos="0" relativeHeight="251659264" behindDoc="0" locked="0" layoutInCell="1" allowOverlap="1" wp14:anchorId="2487F1AA" wp14:editId="116F8D61">
                      <wp:simplePos x="0" y="0"/>
                      <wp:positionH relativeFrom="column">
                        <wp:posOffset>-10795</wp:posOffset>
                      </wp:positionH>
                      <wp:positionV relativeFrom="paragraph">
                        <wp:posOffset>15240</wp:posOffset>
                      </wp:positionV>
                      <wp:extent cx="1393190" cy="263525"/>
                      <wp:effectExtent l="8255" t="5715" r="8255" b="6985"/>
                      <wp:wrapNone/>
                      <wp:docPr id="136002054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263525"/>
                              </a:xfrm>
                              <a:prstGeom prst="rect">
                                <a:avLst/>
                              </a:prstGeom>
                              <a:solidFill>
                                <a:srgbClr val="FFFFFF"/>
                              </a:solidFill>
                              <a:ln w="9525">
                                <a:solidFill>
                                  <a:srgbClr val="000000"/>
                                </a:solidFill>
                                <a:miter lim="800000"/>
                                <a:headEnd/>
                                <a:tailEnd/>
                              </a:ln>
                            </wps:spPr>
                            <wps:txbx>
                              <w:txbxContent>
                                <w:p w14:paraId="489945A0" w14:textId="77777777" w:rsidR="004702B8" w:rsidRDefault="004702B8">
                                  <w:r>
                                    <w:t>Neulan ulkosuojus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7F1AA" id="Text Box 31" o:spid="_x0000_s1033" type="#_x0000_t202" style="position:absolute;margin-left:-.85pt;margin-top:1.2pt;width:109.7pt;height: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">
                      <v:textbox>
                        <w:txbxContent>
                          <w:p w14:paraId="489945A0" w14:textId="77777777" w:rsidR="004702B8" w:rsidRDefault="004702B8">
                            <w:r>
                              <w:t>Neulan ulkosuojus</w:t>
                            </w:r>
                          </w:p>
                        </w:txbxContent>
                      </v:textbox>
                    </v:shape>
                  </w:pict>
                </mc:Fallback>
              </mc:AlternateContent>
            </w:r>
            <w:r>
              <w:rPr>
                <w:rFonts w:ascii="Times New Roman" w:hAnsi="Times New Roman"/>
                <w:noProof/>
                <w:sz w:val="22"/>
                <w:szCs w:val="20"/>
                <w:lang w:val="en-IN" w:eastAsia="en-IN" w:bidi="ar-SA"/>
              </w:rPr>
              <mc:AlternateContent>
                <mc:Choice Requires="wps">
                  <w:drawing>
                    <wp:anchor distT="0" distB="0" distL="114300" distR="114300" simplePos="0" relativeHeight="251662336" behindDoc="0" locked="0" layoutInCell="1" allowOverlap="1" wp14:anchorId="0E4ED044" wp14:editId="5339208C">
                      <wp:simplePos x="0" y="0"/>
                      <wp:positionH relativeFrom="column">
                        <wp:posOffset>1646555</wp:posOffset>
                      </wp:positionH>
                      <wp:positionV relativeFrom="paragraph">
                        <wp:posOffset>824230</wp:posOffset>
                      </wp:positionV>
                      <wp:extent cx="941705" cy="272415"/>
                      <wp:effectExtent l="8255" t="5080" r="12065" b="8255"/>
                      <wp:wrapNone/>
                      <wp:docPr id="91743100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272415"/>
                              </a:xfrm>
                              <a:prstGeom prst="rect">
                                <a:avLst/>
                              </a:prstGeom>
                              <a:solidFill>
                                <a:srgbClr val="FFFFFF"/>
                              </a:solidFill>
                              <a:ln w="9525">
                                <a:solidFill>
                                  <a:srgbClr val="000000"/>
                                </a:solidFill>
                                <a:miter lim="800000"/>
                                <a:headEnd/>
                                <a:tailEnd/>
                              </a:ln>
                            </wps:spPr>
                            <wps:txbx>
                              <w:txbxContent>
                                <w:p w14:paraId="13323DA3" w14:textId="77777777" w:rsidR="009C532C" w:rsidRDefault="009C532C">
                                  <w:r>
                                    <w:t>Suojapaperi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ED044" id="Text Box 34" o:spid="_x0000_s1034" type="#_x0000_t202" style="position:absolute;margin-left:129.65pt;margin-top:64.9pt;width:74.15pt;height:2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">
                      <v:textbox>
                        <w:txbxContent>
                          <w:p w14:paraId="13323DA3" w14:textId="77777777" w:rsidR="009C532C" w:rsidRDefault="009C532C">
                            <w:r>
                              <w:t>Suojapaperi</w:t>
                            </w:r>
                          </w:p>
                        </w:txbxContent>
                      </v:textbox>
                    </v:shape>
                  </w:pict>
                </mc:Fallback>
              </mc:AlternateContent>
            </w:r>
            <w:r>
              <w:rPr>
                <w:rFonts w:ascii="Times New Roman" w:hAnsi="Times New Roman"/>
                <w:noProof/>
                <w:sz w:val="22"/>
                <w:szCs w:val="20"/>
                <w:lang w:val="en-IN" w:eastAsia="en-IN" w:bidi="ar-SA"/>
              </w:rPr>
              <mc:AlternateContent>
                <mc:Choice Requires="wps">
                  <w:drawing>
                    <wp:anchor distT="0" distB="0" distL="114300" distR="114300" simplePos="0" relativeHeight="251661312" behindDoc="0" locked="0" layoutInCell="1" allowOverlap="1" wp14:anchorId="00987B73" wp14:editId="07A25619">
                      <wp:simplePos x="0" y="0"/>
                      <wp:positionH relativeFrom="column">
                        <wp:posOffset>100965</wp:posOffset>
                      </wp:positionH>
                      <wp:positionV relativeFrom="paragraph">
                        <wp:posOffset>786130</wp:posOffset>
                      </wp:positionV>
                      <wp:extent cx="1491615" cy="359410"/>
                      <wp:effectExtent l="5715" t="5080" r="7620" b="6985"/>
                      <wp:wrapNone/>
                      <wp:docPr id="102374074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1615" cy="359410"/>
                              </a:xfrm>
                              <a:prstGeom prst="rect">
                                <a:avLst/>
                              </a:prstGeom>
                              <a:solidFill>
                                <a:srgbClr val="FFFFFF"/>
                              </a:solidFill>
                              <a:ln w="9525">
                                <a:solidFill>
                                  <a:srgbClr val="000000"/>
                                </a:solidFill>
                                <a:miter lim="800000"/>
                                <a:headEnd/>
                                <a:tailEnd/>
                              </a:ln>
                            </wps:spPr>
                            <wps:txbx>
                              <w:txbxContent>
                                <w:p w14:paraId="28182EE1" w14:textId="77777777" w:rsidR="004702B8" w:rsidRDefault="004702B8">
                                  <w:r>
                                    <w:t>Neulan sisäsuojus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87B73" id="Text Box 33" o:spid="_x0000_s1035" type="#_x0000_t202" style="position:absolute;margin-left:7.95pt;margin-top:61.9pt;width:117.45pt;height:2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">
                      <v:textbox>
                        <w:txbxContent>
                          <w:p w14:paraId="28182EE1" w14:textId="77777777" w:rsidR="004702B8" w:rsidRDefault="004702B8">
                            <w:r>
                              <w:t>Neulan sisäsuojus</w:t>
                            </w:r>
                          </w:p>
                        </w:txbxContent>
                      </v:textbox>
                    </v:shape>
                  </w:pict>
                </mc:Fallback>
              </mc:AlternateContent>
            </w:r>
            <w:r w:rsidRPr="00184890">
              <w:rPr>
                <w:rFonts w:ascii="Times New Roman" w:hAnsi="Times New Roman"/>
                <w:noProof/>
                <w:sz w:val="22"/>
                <w:szCs w:val="20"/>
                <w:lang w:val="en-IN" w:eastAsia="en-IN" w:bidi="ar-SA"/>
              </w:rPr>
              <w:drawing>
                <wp:inline distT="0" distB="0" distL="0" distR="0" wp14:anchorId="74C4ADD6" wp14:editId="03355577">
                  <wp:extent cx="2276475" cy="981075"/>
                  <wp:effectExtent l="0" t="0" r="0" b="0"/>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76475" cy="981075"/>
                          </a:xfrm>
                          <a:prstGeom prst="rect">
                            <a:avLst/>
                          </a:prstGeom>
                          <a:noFill/>
                          <a:ln>
                            <a:noFill/>
                          </a:ln>
                        </pic:spPr>
                      </pic:pic>
                    </a:graphicData>
                  </a:graphic>
                </wp:inline>
              </w:drawing>
            </w:r>
          </w:p>
          <w:p w14:paraId="26D43A85" w14:textId="77777777" w:rsidR="00184890" w:rsidRPr="00184890" w:rsidRDefault="00184890" w:rsidP="00184890">
            <w:pPr>
              <w:numPr>
                <w:ilvl w:val="12"/>
                <w:numId w:val="0"/>
              </w:numPr>
              <w:rPr>
                <w:rFonts w:ascii="Times New Roman" w:hAnsi="Times New Roman"/>
                <w:noProof/>
                <w:sz w:val="22"/>
                <w:szCs w:val="20"/>
                <w:lang w:val="en-GB" w:bidi="ar-SA"/>
              </w:rPr>
            </w:pPr>
          </w:p>
          <w:p w14:paraId="36D5B8AA" w14:textId="77777777" w:rsidR="00184890" w:rsidRPr="006A04E1" w:rsidRDefault="00670FA4" w:rsidP="00184890">
            <w:pPr>
              <w:numPr>
                <w:ilvl w:val="12"/>
                <w:numId w:val="0"/>
              </w:numPr>
              <w:rPr>
                <w:rFonts w:ascii="Times New Roman" w:hAnsi="Times New Roman"/>
                <w:noProof/>
                <w:sz w:val="22"/>
                <w:szCs w:val="20"/>
                <w:lang w:val="fi-FI" w:bidi="ar-SA"/>
              </w:rPr>
            </w:pPr>
            <w:r w:rsidRPr="006A04E1">
              <w:rPr>
                <w:rFonts w:ascii="Times New Roman" w:hAnsi="Times New Roman"/>
                <w:noProof/>
                <w:sz w:val="22"/>
                <w:szCs w:val="20"/>
                <w:lang w:val="fi-FI" w:bidi="ar-SA"/>
              </w:rPr>
              <w:t>Käytä</w:t>
            </w:r>
            <w:r w:rsidR="00C65C58" w:rsidRPr="006A04E1">
              <w:rPr>
                <w:rFonts w:ascii="Times New Roman" w:hAnsi="Times New Roman"/>
                <w:noProof/>
                <w:sz w:val="22"/>
                <w:szCs w:val="20"/>
                <w:lang w:val="fi-FI" w:bidi="ar-SA"/>
              </w:rPr>
              <w:t xml:space="preserve"> kynäneuloja</w:t>
            </w:r>
            <w:r w:rsidR="00184890" w:rsidRPr="006A04E1">
              <w:rPr>
                <w:rFonts w:ascii="Times New Roman" w:hAnsi="Times New Roman"/>
                <w:noProof/>
                <w:sz w:val="22"/>
                <w:szCs w:val="20"/>
                <w:lang w:val="fi-FI" w:bidi="ar-SA"/>
              </w:rPr>
              <w:t xml:space="preserve"> (31</w:t>
            </w:r>
            <w:r w:rsidR="00C65C58">
              <w:rPr>
                <w:rFonts w:ascii="Times New Roman" w:hAnsi="Times New Roman"/>
                <w:noProof/>
                <w:sz w:val="22"/>
                <w:szCs w:val="20"/>
                <w:lang w:val="fi-FI" w:bidi="ar-SA"/>
              </w:rPr>
              <w:t> </w:t>
            </w:r>
            <w:r w:rsidR="00184890" w:rsidRPr="006A04E1">
              <w:rPr>
                <w:rFonts w:ascii="Times New Roman" w:hAnsi="Times New Roman"/>
                <w:noProof/>
                <w:sz w:val="22"/>
                <w:szCs w:val="20"/>
                <w:lang w:val="fi-FI" w:bidi="ar-SA"/>
              </w:rPr>
              <w:t xml:space="preserve">G </w:t>
            </w:r>
            <w:r w:rsidR="00C65C58">
              <w:rPr>
                <w:rFonts w:ascii="Times New Roman" w:hAnsi="Times New Roman"/>
                <w:noProof/>
                <w:sz w:val="22"/>
                <w:szCs w:val="20"/>
                <w:lang w:val="fi-FI" w:bidi="ar-SA"/>
              </w:rPr>
              <w:t>tai</w:t>
            </w:r>
            <w:r w:rsidR="00184890" w:rsidRPr="006A04E1">
              <w:rPr>
                <w:rFonts w:ascii="Times New Roman" w:hAnsi="Times New Roman"/>
                <w:noProof/>
                <w:sz w:val="22"/>
                <w:szCs w:val="20"/>
                <w:lang w:val="fi-FI" w:bidi="ar-SA"/>
              </w:rPr>
              <w:t xml:space="preserve"> 32</w:t>
            </w:r>
            <w:r w:rsidR="00C65C58">
              <w:rPr>
                <w:rFonts w:ascii="Times New Roman" w:hAnsi="Times New Roman"/>
                <w:noProof/>
                <w:sz w:val="22"/>
                <w:szCs w:val="20"/>
                <w:lang w:val="fi-FI" w:bidi="ar-SA"/>
              </w:rPr>
              <w:t> </w:t>
            </w:r>
            <w:r w:rsidR="00184890" w:rsidRPr="006A04E1">
              <w:rPr>
                <w:rFonts w:ascii="Times New Roman" w:hAnsi="Times New Roman"/>
                <w:noProof/>
                <w:sz w:val="22"/>
                <w:szCs w:val="20"/>
                <w:lang w:val="fi-FI" w:bidi="ar-SA"/>
              </w:rPr>
              <w:t>G; 4</w:t>
            </w:r>
            <w:r w:rsidR="00C65C58">
              <w:rPr>
                <w:rFonts w:ascii="Times New Roman" w:hAnsi="Times New Roman"/>
                <w:noProof/>
                <w:sz w:val="22"/>
                <w:szCs w:val="20"/>
                <w:lang w:val="fi-FI" w:bidi="ar-SA"/>
              </w:rPr>
              <w:t> </w:t>
            </w:r>
            <w:r w:rsidR="00184890" w:rsidRPr="006A04E1">
              <w:rPr>
                <w:rFonts w:ascii="Times New Roman" w:hAnsi="Times New Roman"/>
                <w:noProof/>
                <w:sz w:val="22"/>
                <w:szCs w:val="20"/>
                <w:lang w:val="fi-FI" w:bidi="ar-SA"/>
              </w:rPr>
              <w:t>mm, 5</w:t>
            </w:r>
            <w:r w:rsidR="00C65C58">
              <w:rPr>
                <w:rFonts w:ascii="Times New Roman" w:hAnsi="Times New Roman"/>
                <w:noProof/>
                <w:sz w:val="22"/>
                <w:szCs w:val="20"/>
                <w:lang w:val="fi-FI" w:bidi="ar-SA"/>
              </w:rPr>
              <w:t> </w:t>
            </w:r>
            <w:r w:rsidR="00184890" w:rsidRPr="006A04E1">
              <w:rPr>
                <w:rFonts w:ascii="Times New Roman" w:hAnsi="Times New Roman"/>
                <w:noProof/>
                <w:sz w:val="22"/>
                <w:szCs w:val="20"/>
                <w:lang w:val="fi-FI" w:bidi="ar-SA"/>
              </w:rPr>
              <w:t xml:space="preserve">mm </w:t>
            </w:r>
            <w:r w:rsidR="00C65C58">
              <w:rPr>
                <w:rFonts w:ascii="Times New Roman" w:hAnsi="Times New Roman"/>
                <w:noProof/>
                <w:sz w:val="22"/>
                <w:szCs w:val="20"/>
                <w:lang w:val="fi-FI" w:bidi="ar-SA"/>
              </w:rPr>
              <w:t>tai</w:t>
            </w:r>
            <w:r w:rsidR="00184890" w:rsidRPr="006A04E1">
              <w:rPr>
                <w:rFonts w:ascii="Times New Roman" w:hAnsi="Times New Roman"/>
                <w:noProof/>
                <w:sz w:val="22"/>
                <w:szCs w:val="20"/>
                <w:lang w:val="fi-FI" w:bidi="ar-SA"/>
              </w:rPr>
              <w:t xml:space="preserve"> 8</w:t>
            </w:r>
            <w:r w:rsidR="00C65C58">
              <w:rPr>
                <w:rFonts w:ascii="Times New Roman" w:hAnsi="Times New Roman"/>
                <w:noProof/>
                <w:sz w:val="22"/>
                <w:szCs w:val="20"/>
                <w:lang w:val="fi-FI" w:bidi="ar-SA"/>
              </w:rPr>
              <w:t> </w:t>
            </w:r>
            <w:r w:rsidR="00184890" w:rsidRPr="006A04E1">
              <w:rPr>
                <w:rFonts w:ascii="Times New Roman" w:hAnsi="Times New Roman"/>
                <w:noProof/>
                <w:sz w:val="22"/>
                <w:szCs w:val="20"/>
                <w:lang w:val="fi-FI" w:bidi="ar-SA"/>
              </w:rPr>
              <w:t>mm).</w:t>
            </w:r>
          </w:p>
          <w:p w14:paraId="401A1C03" w14:textId="77777777" w:rsidR="00184890" w:rsidRPr="006A04E1" w:rsidRDefault="00C65C58" w:rsidP="00184890">
            <w:pPr>
              <w:numPr>
                <w:ilvl w:val="12"/>
                <w:numId w:val="0"/>
              </w:numPr>
              <w:rPr>
                <w:rFonts w:ascii="Times New Roman" w:hAnsi="Times New Roman"/>
                <w:noProof/>
                <w:sz w:val="22"/>
                <w:szCs w:val="20"/>
                <w:lang w:val="fi-FI" w:bidi="ar-SA"/>
              </w:rPr>
            </w:pPr>
            <w:r w:rsidRPr="00EC3E74">
              <w:rPr>
                <w:rFonts w:ascii="Times New Roman" w:hAnsi="Times New Roman"/>
                <w:sz w:val="22"/>
                <w:szCs w:val="22"/>
                <w:lang w:val="fi-FI"/>
              </w:rPr>
              <w:t xml:space="preserve">Kysy lääkäriltä tai </w:t>
            </w:r>
            <w:r>
              <w:rPr>
                <w:rFonts w:ascii="Times New Roman" w:hAnsi="Times New Roman"/>
                <w:sz w:val="22"/>
                <w:szCs w:val="22"/>
                <w:lang w:val="fi-FI"/>
              </w:rPr>
              <w:t>apteekkihenkilökunnalta</w:t>
            </w:r>
            <w:r w:rsidRPr="00EC3E74">
              <w:rPr>
                <w:rFonts w:ascii="Times New Roman" w:hAnsi="Times New Roman"/>
                <w:sz w:val="22"/>
                <w:szCs w:val="22"/>
                <w:lang w:val="fi-FI"/>
              </w:rPr>
              <w:t>, minkä pituiset ja paksuiset neulat sopivat sinulle parhaiten.</w:t>
            </w:r>
          </w:p>
          <w:p w14:paraId="44B17927" w14:textId="77777777" w:rsidR="00184890" w:rsidRPr="006A04E1" w:rsidRDefault="00C65C58" w:rsidP="00184890">
            <w:pPr>
              <w:numPr>
                <w:ilvl w:val="12"/>
                <w:numId w:val="0"/>
              </w:numPr>
              <w:rPr>
                <w:rFonts w:ascii="Times New Roman" w:hAnsi="Times New Roman"/>
                <w:b/>
                <w:noProof/>
                <w:color w:val="FF0000"/>
                <w:sz w:val="22"/>
                <w:szCs w:val="20"/>
                <w:lang w:val="fi-FI" w:bidi="ar-SA"/>
              </w:rPr>
            </w:pPr>
            <w:r w:rsidRPr="006A04E1">
              <w:rPr>
                <w:rFonts w:ascii="Times New Roman" w:hAnsi="Times New Roman"/>
                <w:b/>
                <w:noProof/>
                <w:sz w:val="22"/>
                <w:szCs w:val="20"/>
                <w:lang w:val="fi-FI" w:bidi="ar-SA"/>
              </w:rPr>
              <w:t xml:space="preserve">Käytä </w:t>
            </w:r>
            <w:r w:rsidR="00E37601">
              <w:rPr>
                <w:rFonts w:ascii="Times New Roman" w:hAnsi="Times New Roman"/>
                <w:b/>
                <w:noProof/>
                <w:sz w:val="22"/>
                <w:szCs w:val="20"/>
                <w:lang w:val="fi-FI" w:bidi="ar-SA"/>
              </w:rPr>
              <w:t xml:space="preserve">jokaiseen </w:t>
            </w:r>
            <w:r w:rsidRPr="006A04E1">
              <w:rPr>
                <w:rFonts w:ascii="Times New Roman" w:hAnsi="Times New Roman"/>
                <w:b/>
                <w:noProof/>
                <w:sz w:val="22"/>
                <w:szCs w:val="20"/>
                <w:lang w:val="fi-FI" w:bidi="ar-SA"/>
              </w:rPr>
              <w:t>pistokseen aina uutta neulaa</w:t>
            </w:r>
            <w:r w:rsidR="00184890" w:rsidRPr="006A04E1">
              <w:rPr>
                <w:rFonts w:ascii="Times New Roman" w:hAnsi="Times New Roman"/>
                <w:b/>
                <w:noProof/>
                <w:sz w:val="22"/>
                <w:szCs w:val="20"/>
                <w:lang w:val="fi-FI" w:bidi="ar-SA"/>
              </w:rPr>
              <w:t>.</w:t>
            </w:r>
          </w:p>
        </w:tc>
        <w:tc>
          <w:tcPr>
            <w:tcW w:w="4253" w:type="dxa"/>
            <w:vMerge/>
            <w:tcBorders>
              <w:right w:val="nil"/>
            </w:tcBorders>
            <w:shd w:val="clear" w:color="auto" w:fill="auto"/>
          </w:tcPr>
          <w:p w14:paraId="6781B3BE" w14:textId="77777777" w:rsidR="00184890" w:rsidRPr="006A04E1" w:rsidRDefault="00184890" w:rsidP="00184890">
            <w:pPr>
              <w:numPr>
                <w:ilvl w:val="12"/>
                <w:numId w:val="0"/>
              </w:numPr>
              <w:spacing w:before="60" w:after="60"/>
              <w:rPr>
                <w:rFonts w:ascii="Times New Roman" w:hAnsi="Times New Roman"/>
                <w:noProof/>
                <w:sz w:val="22"/>
                <w:szCs w:val="20"/>
                <w:lang w:val="fi-FI" w:bidi="ar-SA"/>
              </w:rPr>
            </w:pPr>
          </w:p>
        </w:tc>
        <w:tc>
          <w:tcPr>
            <w:tcW w:w="1275" w:type="dxa"/>
            <w:vMerge/>
            <w:tcBorders>
              <w:left w:val="nil"/>
            </w:tcBorders>
            <w:shd w:val="clear" w:color="auto" w:fill="auto"/>
          </w:tcPr>
          <w:p w14:paraId="75D97369" w14:textId="77777777" w:rsidR="00184890" w:rsidRPr="006A04E1" w:rsidRDefault="00184890" w:rsidP="00184890">
            <w:pPr>
              <w:numPr>
                <w:ilvl w:val="12"/>
                <w:numId w:val="0"/>
              </w:numPr>
              <w:spacing w:before="60" w:after="60"/>
              <w:rPr>
                <w:rFonts w:ascii="Times New Roman" w:hAnsi="Times New Roman"/>
                <w:noProof/>
                <w:sz w:val="22"/>
                <w:szCs w:val="20"/>
                <w:lang w:val="fi-FI" w:bidi="ar-SA"/>
              </w:rPr>
            </w:pPr>
          </w:p>
        </w:tc>
      </w:tr>
    </w:tbl>
    <w:p w14:paraId="15825130" w14:textId="77777777" w:rsidR="00184890" w:rsidRPr="006A04E1" w:rsidRDefault="00184890" w:rsidP="00184890">
      <w:pPr>
        <w:numPr>
          <w:ilvl w:val="12"/>
          <w:numId w:val="0"/>
        </w:numPr>
        <w:rPr>
          <w:rFonts w:ascii="Times New Roman" w:hAnsi="Times New Roman"/>
          <w:noProof/>
          <w:sz w:val="22"/>
          <w:szCs w:val="20"/>
          <w:lang w:val="fi-FI" w:bidi="ar-SA"/>
        </w:rPr>
      </w:pPr>
    </w:p>
    <w:p w14:paraId="3C3D7B71" w14:textId="5118E338" w:rsidR="002073BF" w:rsidRPr="000D669B" w:rsidRDefault="002073BF" w:rsidP="0042227D">
      <w:pPr>
        <w:numPr>
          <w:ilvl w:val="12"/>
          <w:numId w:val="0"/>
        </w:numPr>
        <w:rPr>
          <w:rFonts w:ascii="Times New Roman" w:hAnsi="Times New Roman"/>
          <w:bCs/>
          <w:noProof/>
          <w:sz w:val="22"/>
          <w:szCs w:val="20"/>
          <w:lang w:val="fi-FI" w:bidi="ar-SA"/>
        </w:rPr>
      </w:pPr>
    </w:p>
    <w:p w14:paraId="6E93E1D7" w14:textId="77777777" w:rsidR="00184890" w:rsidRPr="006A04E1" w:rsidRDefault="00184890" w:rsidP="00184890">
      <w:pPr>
        <w:numPr>
          <w:ilvl w:val="12"/>
          <w:numId w:val="0"/>
        </w:numPr>
        <w:rPr>
          <w:rFonts w:ascii="Times New Roman" w:hAnsi="Times New Roman"/>
          <w:b/>
          <w:noProof/>
          <w:sz w:val="22"/>
          <w:szCs w:val="20"/>
          <w:lang w:val="fi-FI" w:bidi="ar-SA"/>
        </w:rPr>
      </w:pPr>
    </w:p>
    <w:p w14:paraId="3A4BE1E7" w14:textId="77777777" w:rsidR="00184890" w:rsidRPr="006A04E1" w:rsidRDefault="00184890" w:rsidP="00184890">
      <w:pPr>
        <w:numPr>
          <w:ilvl w:val="12"/>
          <w:numId w:val="0"/>
        </w:numPr>
        <w:rPr>
          <w:rFonts w:ascii="Times New Roman" w:hAnsi="Times New Roman"/>
          <w:b/>
          <w:noProof/>
          <w:sz w:val="22"/>
          <w:szCs w:val="20"/>
          <w:lang w:val="fi-FI" w:bidi="ar-S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2237"/>
        <w:gridCol w:w="2126"/>
        <w:gridCol w:w="2410"/>
        <w:gridCol w:w="1984"/>
      </w:tblGrid>
      <w:tr w:rsidR="00184890" w:rsidRPr="00D50756" w14:paraId="563B4D6D" w14:textId="77777777" w:rsidTr="00C41647">
        <w:tc>
          <w:tcPr>
            <w:tcW w:w="990" w:type="dxa"/>
            <w:tcBorders>
              <w:right w:val="single" w:sz="4" w:space="0" w:color="auto"/>
            </w:tcBorders>
            <w:shd w:val="clear" w:color="auto" w:fill="auto"/>
          </w:tcPr>
          <w:p w14:paraId="0C262ADF" w14:textId="77777777" w:rsidR="00184890" w:rsidRPr="00184890" w:rsidRDefault="00184890" w:rsidP="00184890">
            <w:pPr>
              <w:numPr>
                <w:ilvl w:val="12"/>
                <w:numId w:val="0"/>
              </w:numPr>
              <w:rPr>
                <w:rFonts w:ascii="Times New Roman" w:hAnsi="Times New Roman"/>
                <w:b/>
                <w:noProof/>
                <w:sz w:val="48"/>
                <w:szCs w:val="48"/>
                <w:lang w:val="en-GB" w:bidi="ar-SA"/>
              </w:rPr>
            </w:pPr>
            <w:r w:rsidRPr="00184890">
              <w:rPr>
                <w:rFonts w:ascii="Times New Roman" w:hAnsi="Times New Roman"/>
                <w:b/>
                <w:noProof/>
                <w:sz w:val="48"/>
                <w:szCs w:val="48"/>
                <w:lang w:val="en-GB" w:bidi="ar-SA"/>
              </w:rPr>
              <w:lastRenderedPageBreak/>
              <w:t xml:space="preserve">1 </w:t>
            </w:r>
          </w:p>
          <w:p w14:paraId="2F475939" w14:textId="77777777" w:rsidR="00184890" w:rsidRPr="00184890" w:rsidRDefault="00714D41" w:rsidP="00184890">
            <w:pPr>
              <w:numPr>
                <w:ilvl w:val="12"/>
                <w:numId w:val="0"/>
              </w:numPr>
              <w:rPr>
                <w:rFonts w:ascii="Times New Roman" w:hAnsi="Times New Roman"/>
                <w:b/>
                <w:noProof/>
                <w:color w:val="FFFFFF"/>
                <w:sz w:val="22"/>
                <w:szCs w:val="20"/>
                <w:lang w:val="en-GB" w:bidi="ar-SA"/>
              </w:rPr>
            </w:pPr>
            <w:r>
              <w:rPr>
                <w:rFonts w:ascii="Times New Roman" w:hAnsi="Times New Roman"/>
                <w:b/>
                <w:noProof/>
                <w:sz w:val="22"/>
                <w:szCs w:val="20"/>
                <w:lang w:val="en-GB" w:bidi="ar-SA"/>
              </w:rPr>
              <w:t>Valmistel</w:t>
            </w:r>
            <w:r w:rsidR="001C1D7F">
              <w:rPr>
                <w:rFonts w:ascii="Times New Roman" w:hAnsi="Times New Roman"/>
                <w:b/>
                <w:noProof/>
                <w:sz w:val="22"/>
                <w:szCs w:val="20"/>
                <w:lang w:val="en-GB" w:bidi="ar-SA"/>
              </w:rPr>
              <w:t>e</w:t>
            </w:r>
          </w:p>
        </w:tc>
        <w:tc>
          <w:tcPr>
            <w:tcW w:w="2237" w:type="dxa"/>
            <w:tcBorders>
              <w:top w:val="single" w:sz="4" w:space="0" w:color="auto"/>
              <w:left w:val="single" w:sz="4" w:space="0" w:color="auto"/>
              <w:bottom w:val="single" w:sz="4" w:space="0" w:color="auto"/>
              <w:right w:val="nil"/>
            </w:tcBorders>
            <w:shd w:val="clear" w:color="auto" w:fill="auto"/>
          </w:tcPr>
          <w:p w14:paraId="5F3699A0" w14:textId="77777777" w:rsidR="00184890" w:rsidRPr="00184890" w:rsidRDefault="00184890" w:rsidP="00184890">
            <w:pPr>
              <w:numPr>
                <w:ilvl w:val="12"/>
                <w:numId w:val="0"/>
              </w:numPr>
              <w:rPr>
                <w:rFonts w:ascii="Times New Roman" w:hAnsi="Times New Roman"/>
                <w:noProof/>
                <w:sz w:val="22"/>
                <w:szCs w:val="20"/>
                <w:lang w:val="en-GB" w:bidi="ar-SA"/>
              </w:rPr>
            </w:pPr>
          </w:p>
          <w:p w14:paraId="4CB078A0" w14:textId="0672FA24" w:rsidR="00184890" w:rsidRPr="00184890" w:rsidRDefault="00AD1F05" w:rsidP="00184890">
            <w:pPr>
              <w:numPr>
                <w:ilvl w:val="12"/>
                <w:numId w:val="0"/>
              </w:numPr>
              <w:rPr>
                <w:rFonts w:ascii="Times New Roman" w:hAnsi="Times New Roman"/>
                <w:noProof/>
                <w:sz w:val="22"/>
                <w:szCs w:val="20"/>
                <w:lang w:val="en-GB" w:bidi="ar-SA"/>
              </w:rPr>
            </w:pPr>
            <w:r w:rsidRPr="00184890">
              <w:rPr>
                <w:rFonts w:ascii="Times New Roman" w:hAnsi="Times New Roman"/>
                <w:noProof/>
                <w:sz w:val="22"/>
                <w:szCs w:val="20"/>
                <w:lang w:val="en-IN" w:eastAsia="en-IN" w:bidi="ar-SA"/>
              </w:rPr>
              <w:drawing>
                <wp:inline distT="0" distB="0" distL="0" distR="0" wp14:anchorId="384DDA63" wp14:editId="0F5D7564">
                  <wp:extent cx="1143000" cy="895350"/>
                  <wp:effectExtent l="0" t="0" r="0" b="0"/>
                  <wp:docPr id="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0" cy="895350"/>
                          </a:xfrm>
                          <a:prstGeom prst="rect">
                            <a:avLst/>
                          </a:prstGeom>
                          <a:noFill/>
                          <a:ln>
                            <a:noFill/>
                          </a:ln>
                        </pic:spPr>
                      </pic:pic>
                    </a:graphicData>
                  </a:graphic>
                </wp:inline>
              </w:drawing>
            </w:r>
          </w:p>
          <w:p w14:paraId="29106260" w14:textId="77777777" w:rsidR="00184890" w:rsidRPr="00184890" w:rsidRDefault="00184890" w:rsidP="00184890">
            <w:pPr>
              <w:numPr>
                <w:ilvl w:val="12"/>
                <w:numId w:val="0"/>
              </w:numPr>
              <w:rPr>
                <w:rFonts w:ascii="Times New Roman" w:hAnsi="Times New Roman"/>
                <w:noProof/>
                <w:sz w:val="22"/>
                <w:szCs w:val="20"/>
                <w:lang w:val="en-GB" w:bidi="ar-SA"/>
              </w:rPr>
            </w:pPr>
          </w:p>
          <w:p w14:paraId="749AC4F4" w14:textId="77777777" w:rsidR="00184890" w:rsidRPr="006A04E1" w:rsidRDefault="00714D41" w:rsidP="00184890">
            <w:pPr>
              <w:numPr>
                <w:ilvl w:val="12"/>
                <w:numId w:val="0"/>
              </w:numPr>
              <w:rPr>
                <w:rFonts w:ascii="Times New Roman" w:hAnsi="Times New Roman"/>
                <w:noProof/>
                <w:sz w:val="22"/>
                <w:szCs w:val="20"/>
                <w:lang w:val="fi-FI" w:bidi="ar-SA"/>
              </w:rPr>
            </w:pPr>
            <w:r w:rsidRPr="006A04E1">
              <w:rPr>
                <w:rFonts w:ascii="Times New Roman" w:hAnsi="Times New Roman"/>
                <w:noProof/>
                <w:sz w:val="22"/>
                <w:szCs w:val="20"/>
                <w:lang w:val="fi-FI" w:bidi="ar-SA"/>
              </w:rPr>
              <w:t>Valmistele pistoskohta (rei</w:t>
            </w:r>
            <w:r w:rsidR="001C1D7F">
              <w:rPr>
                <w:rFonts w:ascii="Times New Roman" w:hAnsi="Times New Roman"/>
                <w:noProof/>
                <w:sz w:val="22"/>
                <w:szCs w:val="20"/>
                <w:lang w:val="fi-FI" w:bidi="ar-SA"/>
              </w:rPr>
              <w:t>den</w:t>
            </w:r>
            <w:r w:rsidRPr="006A04E1">
              <w:rPr>
                <w:rFonts w:ascii="Times New Roman" w:hAnsi="Times New Roman"/>
                <w:noProof/>
                <w:sz w:val="22"/>
                <w:szCs w:val="20"/>
                <w:lang w:val="fi-FI" w:bidi="ar-SA"/>
              </w:rPr>
              <w:t xml:space="preserve"> tai vatsa</w:t>
            </w:r>
            <w:r w:rsidR="001C1D7F">
              <w:rPr>
                <w:rFonts w:ascii="Times New Roman" w:hAnsi="Times New Roman"/>
                <w:noProof/>
                <w:sz w:val="22"/>
                <w:szCs w:val="20"/>
                <w:lang w:val="fi-FI" w:bidi="ar-SA"/>
              </w:rPr>
              <w:t>n alue</w:t>
            </w:r>
            <w:r w:rsidRPr="006A04E1">
              <w:rPr>
                <w:rFonts w:ascii="Times New Roman" w:hAnsi="Times New Roman"/>
                <w:noProof/>
                <w:sz w:val="22"/>
                <w:szCs w:val="20"/>
                <w:lang w:val="fi-FI" w:bidi="ar-SA"/>
              </w:rPr>
              <w:t>) lääkärin tai apteekkihenkilökunnan ohjeiden muk</w:t>
            </w:r>
            <w:r>
              <w:rPr>
                <w:rFonts w:ascii="Times New Roman" w:hAnsi="Times New Roman"/>
                <w:noProof/>
                <w:sz w:val="22"/>
                <w:szCs w:val="20"/>
                <w:lang w:val="fi-FI" w:bidi="ar-SA"/>
              </w:rPr>
              <w:t>aan.</w:t>
            </w:r>
          </w:p>
        </w:tc>
        <w:tc>
          <w:tcPr>
            <w:tcW w:w="2126" w:type="dxa"/>
            <w:tcBorders>
              <w:top w:val="single" w:sz="4" w:space="0" w:color="auto"/>
              <w:left w:val="nil"/>
              <w:bottom w:val="single" w:sz="4" w:space="0" w:color="auto"/>
              <w:right w:val="nil"/>
            </w:tcBorders>
          </w:tcPr>
          <w:p w14:paraId="7082BACD" w14:textId="77777777" w:rsidR="00184890" w:rsidRPr="006A04E1" w:rsidRDefault="00714D41" w:rsidP="00C41647">
            <w:pPr>
              <w:numPr>
                <w:ilvl w:val="0"/>
                <w:numId w:val="26"/>
              </w:numPr>
              <w:ind w:left="204" w:hanging="204"/>
              <w:contextualSpacing/>
              <w:rPr>
                <w:rFonts w:ascii="Times New Roman" w:hAnsi="Times New Roman"/>
                <w:noProof/>
                <w:sz w:val="22"/>
                <w:szCs w:val="20"/>
                <w:lang w:val="fi-FI" w:bidi="ar-SA"/>
              </w:rPr>
            </w:pPr>
            <w:r w:rsidRPr="006A04E1">
              <w:rPr>
                <w:rFonts w:ascii="Times New Roman" w:hAnsi="Times New Roman"/>
                <w:b/>
                <w:noProof/>
                <w:sz w:val="22"/>
                <w:szCs w:val="20"/>
                <w:lang w:val="fi-FI" w:bidi="ar-SA"/>
              </w:rPr>
              <w:t>Pese aina</w:t>
            </w:r>
            <w:r w:rsidRPr="006A04E1">
              <w:rPr>
                <w:rFonts w:ascii="Times New Roman" w:hAnsi="Times New Roman"/>
                <w:bCs/>
                <w:noProof/>
                <w:sz w:val="22"/>
                <w:szCs w:val="20"/>
                <w:lang w:val="fi-FI" w:bidi="ar-SA"/>
              </w:rPr>
              <w:t xml:space="preserve"> kädet ennen</w:t>
            </w:r>
            <w:r w:rsidR="008612F1" w:rsidRPr="006A04E1">
              <w:rPr>
                <w:rFonts w:ascii="Times New Roman" w:hAnsi="Times New Roman"/>
                <w:bCs/>
                <w:noProof/>
                <w:sz w:val="22"/>
                <w:szCs w:val="20"/>
                <w:lang w:val="fi-FI" w:bidi="ar-SA"/>
              </w:rPr>
              <w:t xml:space="preserve"> jokaista pistoa</w:t>
            </w:r>
            <w:r w:rsidR="00184890" w:rsidRPr="006A04E1">
              <w:rPr>
                <w:rFonts w:ascii="Times New Roman" w:hAnsi="Times New Roman"/>
                <w:bCs/>
                <w:noProof/>
                <w:sz w:val="22"/>
                <w:szCs w:val="20"/>
                <w:lang w:val="fi-FI" w:bidi="ar-SA"/>
              </w:rPr>
              <w:t>.</w:t>
            </w:r>
          </w:p>
          <w:p w14:paraId="6245358B" w14:textId="77777777" w:rsidR="00184890" w:rsidRPr="006A04E1" w:rsidRDefault="008612F1" w:rsidP="00C41647">
            <w:pPr>
              <w:numPr>
                <w:ilvl w:val="0"/>
                <w:numId w:val="26"/>
              </w:numPr>
              <w:ind w:left="204" w:hanging="204"/>
              <w:contextualSpacing/>
              <w:rPr>
                <w:rFonts w:ascii="Times New Roman" w:hAnsi="Times New Roman"/>
                <w:bCs/>
                <w:noProof/>
                <w:sz w:val="22"/>
                <w:szCs w:val="20"/>
                <w:lang w:val="fi-FI" w:bidi="ar-SA"/>
              </w:rPr>
            </w:pPr>
            <w:r w:rsidRPr="006A04E1">
              <w:rPr>
                <w:rFonts w:ascii="Times New Roman" w:hAnsi="Times New Roman"/>
                <w:b/>
                <w:noProof/>
                <w:sz w:val="22"/>
                <w:szCs w:val="20"/>
                <w:lang w:val="fi-FI" w:bidi="ar-SA"/>
              </w:rPr>
              <w:t>Tarkista</w:t>
            </w:r>
            <w:r w:rsidRPr="006A04E1">
              <w:rPr>
                <w:rFonts w:ascii="Times New Roman" w:hAnsi="Times New Roman"/>
                <w:bCs/>
                <w:noProof/>
                <w:sz w:val="22"/>
                <w:szCs w:val="20"/>
                <w:lang w:val="fi-FI" w:bidi="ar-SA"/>
              </w:rPr>
              <w:t xml:space="preserve"> kynän etiketistä, että lääke on oikea.</w:t>
            </w:r>
          </w:p>
          <w:p w14:paraId="14240511" w14:textId="77777777" w:rsidR="00184890" w:rsidRPr="006A04E1" w:rsidRDefault="008612F1" w:rsidP="00C41647">
            <w:pPr>
              <w:numPr>
                <w:ilvl w:val="0"/>
                <w:numId w:val="26"/>
              </w:numPr>
              <w:ind w:left="204" w:hanging="204"/>
              <w:contextualSpacing/>
              <w:rPr>
                <w:rFonts w:ascii="Times New Roman" w:hAnsi="Times New Roman"/>
                <w:bCs/>
                <w:noProof/>
                <w:sz w:val="22"/>
                <w:szCs w:val="20"/>
                <w:lang w:val="fi-FI" w:bidi="ar-SA"/>
              </w:rPr>
            </w:pPr>
            <w:r w:rsidRPr="006A04E1">
              <w:rPr>
                <w:rFonts w:ascii="Times New Roman" w:hAnsi="Times New Roman"/>
                <w:b/>
                <w:noProof/>
                <w:sz w:val="22"/>
                <w:szCs w:val="20"/>
                <w:lang w:val="fi-FI" w:bidi="ar-SA"/>
              </w:rPr>
              <w:t xml:space="preserve">Tarkista </w:t>
            </w:r>
            <w:r w:rsidRPr="006A04E1">
              <w:rPr>
                <w:rFonts w:ascii="Times New Roman" w:hAnsi="Times New Roman"/>
                <w:bCs/>
                <w:noProof/>
                <w:sz w:val="22"/>
                <w:szCs w:val="20"/>
                <w:lang w:val="fi-FI" w:bidi="ar-SA"/>
              </w:rPr>
              <w:t>viimeinen käyttöpäivämäärä varm</w:t>
            </w:r>
            <w:r>
              <w:rPr>
                <w:rFonts w:ascii="Times New Roman" w:hAnsi="Times New Roman"/>
                <w:bCs/>
                <w:noProof/>
                <w:sz w:val="22"/>
                <w:szCs w:val="20"/>
                <w:lang w:val="fi-FI" w:bidi="ar-SA"/>
              </w:rPr>
              <w:t>is</w:t>
            </w:r>
            <w:r w:rsidRPr="006A04E1">
              <w:rPr>
                <w:rFonts w:ascii="Times New Roman" w:hAnsi="Times New Roman"/>
                <w:bCs/>
                <w:noProof/>
                <w:sz w:val="22"/>
                <w:szCs w:val="20"/>
                <w:lang w:val="fi-FI" w:bidi="ar-SA"/>
              </w:rPr>
              <w:t>taaksesi, ettei</w:t>
            </w:r>
            <w:r>
              <w:rPr>
                <w:rFonts w:ascii="Times New Roman" w:hAnsi="Times New Roman"/>
                <w:bCs/>
                <w:noProof/>
                <w:sz w:val="22"/>
                <w:szCs w:val="20"/>
                <w:lang w:val="fi-FI" w:bidi="ar-SA"/>
              </w:rPr>
              <w:t xml:space="preserve"> se</w:t>
            </w:r>
            <w:r w:rsidRPr="006A04E1">
              <w:rPr>
                <w:rFonts w:ascii="Times New Roman" w:hAnsi="Times New Roman"/>
                <w:bCs/>
                <w:noProof/>
                <w:sz w:val="22"/>
                <w:szCs w:val="20"/>
                <w:lang w:val="fi-FI" w:bidi="ar-SA"/>
              </w:rPr>
              <w:t xml:space="preserve"> ole mennyt.</w:t>
            </w:r>
          </w:p>
          <w:p w14:paraId="44E32269" w14:textId="77777777" w:rsidR="00184890" w:rsidRPr="006A04E1" w:rsidRDefault="008612F1" w:rsidP="00C41647">
            <w:pPr>
              <w:numPr>
                <w:ilvl w:val="0"/>
                <w:numId w:val="26"/>
              </w:numPr>
              <w:ind w:left="204" w:hanging="204"/>
              <w:contextualSpacing/>
              <w:rPr>
                <w:rFonts w:ascii="Times New Roman" w:hAnsi="Times New Roman"/>
                <w:bCs/>
                <w:noProof/>
                <w:sz w:val="22"/>
                <w:szCs w:val="20"/>
                <w:lang w:val="fi-FI" w:bidi="ar-SA"/>
              </w:rPr>
            </w:pPr>
            <w:r w:rsidRPr="006A04E1">
              <w:rPr>
                <w:rFonts w:ascii="Times New Roman" w:hAnsi="Times New Roman"/>
                <w:b/>
                <w:noProof/>
                <w:sz w:val="22"/>
                <w:szCs w:val="20"/>
                <w:lang w:val="fi-FI" w:bidi="ar-SA"/>
              </w:rPr>
              <w:t xml:space="preserve">Tarkista </w:t>
            </w:r>
            <w:r w:rsidRPr="006A04E1">
              <w:rPr>
                <w:rFonts w:ascii="Times New Roman" w:hAnsi="Times New Roman"/>
                <w:bCs/>
                <w:noProof/>
                <w:sz w:val="22"/>
                <w:szCs w:val="20"/>
                <w:lang w:val="fi-FI" w:bidi="ar-SA"/>
              </w:rPr>
              <w:t xml:space="preserve">annoslaskuri-ikkunasta, että </w:t>
            </w:r>
            <w:r w:rsidR="001C1D7F">
              <w:rPr>
                <w:rFonts w:ascii="Times New Roman" w:hAnsi="Times New Roman"/>
                <w:bCs/>
                <w:noProof/>
                <w:sz w:val="22"/>
                <w:szCs w:val="20"/>
                <w:lang w:val="fi-FI" w:bidi="ar-SA"/>
              </w:rPr>
              <w:t xml:space="preserve">kynässä on </w:t>
            </w:r>
            <w:r w:rsidRPr="006A04E1">
              <w:rPr>
                <w:rFonts w:ascii="Times New Roman" w:hAnsi="Times New Roman"/>
                <w:bCs/>
                <w:noProof/>
                <w:sz w:val="22"/>
                <w:szCs w:val="20"/>
                <w:lang w:val="fi-FI" w:bidi="ar-SA"/>
              </w:rPr>
              <w:t>annoksia jäljellä.</w:t>
            </w:r>
          </w:p>
          <w:p w14:paraId="58ABE9B0" w14:textId="77777777" w:rsidR="00184890" w:rsidRPr="006A04E1" w:rsidRDefault="008612F1" w:rsidP="00184890">
            <w:pPr>
              <w:ind w:left="204"/>
              <w:rPr>
                <w:rFonts w:ascii="Times New Roman" w:hAnsi="Times New Roman"/>
                <w:noProof/>
                <w:sz w:val="22"/>
                <w:szCs w:val="20"/>
                <w:lang w:val="fi-FI" w:bidi="ar-SA"/>
              </w:rPr>
            </w:pPr>
            <w:r w:rsidRPr="006A04E1">
              <w:rPr>
                <w:rFonts w:ascii="Times New Roman" w:hAnsi="Times New Roman"/>
                <w:noProof/>
                <w:sz w:val="22"/>
                <w:szCs w:val="20"/>
                <w:lang w:val="fi-FI" w:bidi="ar-SA"/>
              </w:rPr>
              <w:t>Uudessä kynässä pitäisi olla 28 annosta</w:t>
            </w:r>
            <w:r w:rsidR="00184890" w:rsidRPr="006A04E1">
              <w:rPr>
                <w:rFonts w:ascii="Times New Roman" w:hAnsi="Times New Roman"/>
                <w:noProof/>
                <w:sz w:val="22"/>
                <w:szCs w:val="20"/>
                <w:lang w:val="fi-FI" w:bidi="ar-SA"/>
              </w:rPr>
              <w:t>.</w:t>
            </w:r>
          </w:p>
        </w:tc>
        <w:tc>
          <w:tcPr>
            <w:tcW w:w="2410" w:type="dxa"/>
            <w:tcBorders>
              <w:top w:val="single" w:sz="4" w:space="0" w:color="auto"/>
              <w:left w:val="nil"/>
              <w:bottom w:val="single" w:sz="4" w:space="0" w:color="auto"/>
              <w:right w:val="nil"/>
            </w:tcBorders>
          </w:tcPr>
          <w:p w14:paraId="5630F315" w14:textId="77777777" w:rsidR="00184890" w:rsidRPr="006A04E1" w:rsidRDefault="00184890" w:rsidP="00184890">
            <w:pPr>
              <w:numPr>
                <w:ilvl w:val="12"/>
                <w:numId w:val="0"/>
              </w:numPr>
              <w:rPr>
                <w:rFonts w:ascii="Times New Roman" w:hAnsi="Times New Roman"/>
                <w:noProof/>
                <w:sz w:val="22"/>
                <w:szCs w:val="20"/>
                <w:lang w:val="fi-FI" w:bidi="ar-SA"/>
              </w:rPr>
            </w:pPr>
          </w:p>
          <w:p w14:paraId="2EEA46EB" w14:textId="701D4F7F" w:rsidR="00184890" w:rsidRPr="00184890" w:rsidRDefault="00AD1F05" w:rsidP="00184890">
            <w:pPr>
              <w:numPr>
                <w:ilvl w:val="12"/>
                <w:numId w:val="0"/>
              </w:numPr>
              <w:rPr>
                <w:rFonts w:ascii="Times New Roman" w:hAnsi="Times New Roman"/>
                <w:noProof/>
                <w:sz w:val="22"/>
                <w:szCs w:val="20"/>
                <w:lang w:val="en-GB" w:bidi="ar-SA"/>
              </w:rPr>
            </w:pPr>
            <w:r w:rsidRPr="00184890">
              <w:rPr>
                <w:rFonts w:ascii="Times New Roman" w:hAnsi="Times New Roman"/>
                <w:noProof/>
                <w:sz w:val="22"/>
                <w:szCs w:val="20"/>
                <w:lang w:val="en-IN" w:eastAsia="en-IN" w:bidi="ar-SA"/>
              </w:rPr>
              <w:drawing>
                <wp:inline distT="0" distB="0" distL="0" distR="0" wp14:anchorId="1DBFDFB5" wp14:editId="7919DC17">
                  <wp:extent cx="1438275" cy="514350"/>
                  <wp:effectExtent l="0" t="0" r="0" b="0"/>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38275" cy="514350"/>
                          </a:xfrm>
                          <a:prstGeom prst="rect">
                            <a:avLst/>
                          </a:prstGeom>
                          <a:noFill/>
                          <a:ln>
                            <a:noFill/>
                          </a:ln>
                        </pic:spPr>
                      </pic:pic>
                    </a:graphicData>
                  </a:graphic>
                </wp:inline>
              </w:drawing>
            </w:r>
          </w:p>
          <w:p w14:paraId="6CAF7A7D" w14:textId="77777777" w:rsidR="00184890" w:rsidRPr="00184890" w:rsidRDefault="00184890" w:rsidP="00184890">
            <w:pPr>
              <w:numPr>
                <w:ilvl w:val="12"/>
                <w:numId w:val="0"/>
              </w:numPr>
              <w:rPr>
                <w:rFonts w:ascii="Times New Roman" w:hAnsi="Times New Roman"/>
                <w:noProof/>
                <w:sz w:val="22"/>
                <w:szCs w:val="20"/>
                <w:lang w:val="en-GB" w:bidi="ar-SA"/>
              </w:rPr>
            </w:pPr>
          </w:p>
          <w:p w14:paraId="22FAF470" w14:textId="77777777" w:rsidR="00184890" w:rsidRPr="00184890" w:rsidRDefault="001C1D7F" w:rsidP="00184890">
            <w:pPr>
              <w:numPr>
                <w:ilvl w:val="12"/>
                <w:numId w:val="0"/>
              </w:numPr>
              <w:rPr>
                <w:rFonts w:ascii="Times New Roman" w:hAnsi="Times New Roman"/>
                <w:noProof/>
                <w:sz w:val="22"/>
                <w:szCs w:val="20"/>
                <w:lang w:val="en-GB" w:bidi="ar-SA"/>
              </w:rPr>
            </w:pPr>
            <w:r>
              <w:rPr>
                <w:rFonts w:ascii="Times New Roman" w:hAnsi="Times New Roman"/>
                <w:noProof/>
                <w:sz w:val="22"/>
                <w:szCs w:val="20"/>
                <w:lang w:val="en-GB" w:bidi="ar-SA"/>
              </w:rPr>
              <w:t>Vedä</w:t>
            </w:r>
            <w:r w:rsidR="008612F1">
              <w:rPr>
                <w:rFonts w:ascii="Times New Roman" w:hAnsi="Times New Roman"/>
                <w:noProof/>
                <w:sz w:val="22"/>
                <w:szCs w:val="20"/>
                <w:lang w:val="en-GB" w:bidi="ar-SA"/>
              </w:rPr>
              <w:t xml:space="preserve"> kynän korkki</w:t>
            </w:r>
            <w:r>
              <w:rPr>
                <w:rFonts w:ascii="Times New Roman" w:hAnsi="Times New Roman"/>
                <w:noProof/>
                <w:sz w:val="22"/>
                <w:szCs w:val="20"/>
                <w:lang w:val="en-GB" w:bidi="ar-SA"/>
              </w:rPr>
              <w:t xml:space="preserve"> irti</w:t>
            </w:r>
            <w:r w:rsidR="00184890" w:rsidRPr="00184890">
              <w:rPr>
                <w:rFonts w:ascii="Times New Roman" w:hAnsi="Times New Roman"/>
                <w:noProof/>
                <w:sz w:val="22"/>
                <w:szCs w:val="20"/>
                <w:lang w:val="en-GB" w:bidi="ar-SA"/>
              </w:rPr>
              <w:t>.</w:t>
            </w:r>
          </w:p>
        </w:tc>
        <w:tc>
          <w:tcPr>
            <w:tcW w:w="1984" w:type="dxa"/>
            <w:tcBorders>
              <w:top w:val="single" w:sz="4" w:space="0" w:color="auto"/>
              <w:left w:val="nil"/>
              <w:bottom w:val="single" w:sz="4" w:space="0" w:color="auto"/>
              <w:right w:val="single" w:sz="4" w:space="0" w:color="auto"/>
            </w:tcBorders>
            <w:shd w:val="clear" w:color="auto" w:fill="auto"/>
          </w:tcPr>
          <w:p w14:paraId="10803D3D" w14:textId="77777777" w:rsidR="00184890" w:rsidRPr="006A04E1" w:rsidRDefault="008612F1" w:rsidP="00C41647">
            <w:pPr>
              <w:numPr>
                <w:ilvl w:val="0"/>
                <w:numId w:val="26"/>
              </w:numPr>
              <w:ind w:left="204" w:hanging="204"/>
              <w:contextualSpacing/>
              <w:rPr>
                <w:rFonts w:ascii="Times New Roman" w:hAnsi="Times New Roman"/>
                <w:noProof/>
                <w:sz w:val="22"/>
                <w:szCs w:val="20"/>
                <w:lang w:val="fi-FI" w:bidi="ar-SA"/>
              </w:rPr>
            </w:pPr>
            <w:r w:rsidRPr="006A04E1">
              <w:rPr>
                <w:rFonts w:ascii="Times New Roman" w:hAnsi="Times New Roman"/>
                <w:b/>
                <w:noProof/>
                <w:sz w:val="22"/>
                <w:szCs w:val="20"/>
                <w:lang w:val="fi-FI" w:bidi="ar-SA"/>
              </w:rPr>
              <w:t>Tarkista</w:t>
            </w:r>
            <w:r w:rsidRPr="006A04E1">
              <w:rPr>
                <w:rFonts w:ascii="Times New Roman" w:hAnsi="Times New Roman"/>
                <w:bCs/>
                <w:noProof/>
                <w:sz w:val="22"/>
                <w:szCs w:val="20"/>
                <w:lang w:val="fi-FI" w:bidi="ar-SA"/>
              </w:rPr>
              <w:t xml:space="preserve">, ettei kynä eikä </w:t>
            </w:r>
            <w:r w:rsidR="00467448">
              <w:rPr>
                <w:rFonts w:ascii="Times New Roman" w:hAnsi="Times New Roman"/>
                <w:bCs/>
                <w:noProof/>
                <w:sz w:val="22"/>
                <w:szCs w:val="20"/>
                <w:lang w:val="fi-FI" w:bidi="ar-SA"/>
              </w:rPr>
              <w:t>lääkesäiliö</w:t>
            </w:r>
            <w:r w:rsidRPr="006A04E1">
              <w:rPr>
                <w:rFonts w:ascii="Times New Roman" w:hAnsi="Times New Roman"/>
                <w:bCs/>
                <w:noProof/>
                <w:sz w:val="22"/>
                <w:szCs w:val="20"/>
                <w:lang w:val="fi-FI" w:bidi="ar-SA"/>
              </w:rPr>
              <w:t xml:space="preserve"> ole vaurioitunut</w:t>
            </w:r>
            <w:r w:rsidR="00184890" w:rsidRPr="006A04E1">
              <w:rPr>
                <w:rFonts w:ascii="Times New Roman" w:hAnsi="Times New Roman"/>
                <w:noProof/>
                <w:sz w:val="22"/>
                <w:szCs w:val="20"/>
                <w:lang w:val="fi-FI" w:bidi="ar-SA"/>
              </w:rPr>
              <w:t>.</w:t>
            </w:r>
          </w:p>
          <w:p w14:paraId="22BA0AC1" w14:textId="77777777" w:rsidR="00184890" w:rsidRPr="006A04E1" w:rsidRDefault="008612F1" w:rsidP="00C41647">
            <w:pPr>
              <w:numPr>
                <w:ilvl w:val="0"/>
                <w:numId w:val="26"/>
              </w:numPr>
              <w:ind w:left="204" w:hanging="204"/>
              <w:contextualSpacing/>
              <w:rPr>
                <w:rFonts w:ascii="Times New Roman" w:hAnsi="Times New Roman"/>
                <w:noProof/>
                <w:sz w:val="22"/>
                <w:szCs w:val="20"/>
                <w:lang w:val="fi-FI" w:bidi="ar-SA"/>
              </w:rPr>
            </w:pPr>
            <w:r w:rsidRPr="006A04E1">
              <w:rPr>
                <w:rFonts w:ascii="Times New Roman" w:hAnsi="Times New Roman"/>
                <w:b/>
                <w:noProof/>
                <w:sz w:val="22"/>
                <w:szCs w:val="20"/>
                <w:lang w:val="fi-FI" w:bidi="ar-SA"/>
              </w:rPr>
              <w:t>Tarkista</w:t>
            </w:r>
            <w:r w:rsidRPr="006A04E1">
              <w:rPr>
                <w:rFonts w:ascii="Times New Roman" w:hAnsi="Times New Roman"/>
                <w:bCs/>
                <w:noProof/>
                <w:sz w:val="22"/>
                <w:szCs w:val="20"/>
                <w:lang w:val="fi-FI" w:bidi="ar-SA"/>
              </w:rPr>
              <w:t>, että lääke on kirkasta ja väritöntä ja et</w:t>
            </w:r>
            <w:r w:rsidR="001C1D7F">
              <w:rPr>
                <w:rFonts w:ascii="Times New Roman" w:hAnsi="Times New Roman"/>
                <w:bCs/>
                <w:noProof/>
                <w:sz w:val="22"/>
                <w:szCs w:val="20"/>
                <w:lang w:val="fi-FI" w:bidi="ar-SA"/>
              </w:rPr>
              <w:t>te</w:t>
            </w:r>
            <w:r w:rsidRPr="006A04E1">
              <w:rPr>
                <w:rFonts w:ascii="Times New Roman" w:hAnsi="Times New Roman"/>
                <w:bCs/>
                <w:noProof/>
                <w:sz w:val="22"/>
                <w:szCs w:val="20"/>
                <w:lang w:val="fi-FI" w:bidi="ar-SA"/>
              </w:rPr>
              <w:t>i siinä ole hiukkasia</w:t>
            </w:r>
            <w:r w:rsidR="00184890" w:rsidRPr="006A04E1">
              <w:rPr>
                <w:rFonts w:ascii="Times New Roman" w:hAnsi="Times New Roman"/>
                <w:noProof/>
                <w:sz w:val="22"/>
                <w:szCs w:val="20"/>
                <w:lang w:val="fi-FI" w:bidi="ar-SA"/>
              </w:rPr>
              <w:t>.</w:t>
            </w:r>
          </w:p>
        </w:tc>
      </w:tr>
    </w:tbl>
    <w:p w14:paraId="3C163B18" w14:textId="77777777" w:rsidR="00184890" w:rsidRPr="006A04E1" w:rsidRDefault="00184890" w:rsidP="00184890">
      <w:pPr>
        <w:numPr>
          <w:ilvl w:val="12"/>
          <w:numId w:val="0"/>
        </w:numPr>
        <w:rPr>
          <w:rFonts w:ascii="Times New Roman" w:hAnsi="Times New Roman"/>
          <w:noProof/>
          <w:sz w:val="22"/>
          <w:szCs w:val="20"/>
          <w:lang w:val="fi-FI" w:bidi="ar-SA"/>
        </w:rPr>
      </w:pPr>
    </w:p>
    <w:p w14:paraId="3BE5E228" w14:textId="77777777" w:rsidR="00184890" w:rsidRPr="006A04E1" w:rsidRDefault="00184890" w:rsidP="00184890">
      <w:pPr>
        <w:numPr>
          <w:ilvl w:val="12"/>
          <w:numId w:val="0"/>
        </w:numPr>
        <w:rPr>
          <w:rFonts w:ascii="Times New Roman" w:hAnsi="Times New Roman"/>
          <w:noProof/>
          <w:sz w:val="22"/>
          <w:szCs w:val="20"/>
          <w:lang w:val="fi-FI" w:bidi="ar-SA"/>
        </w:rPr>
      </w:pPr>
    </w:p>
    <w:tbl>
      <w:tblPr>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1776"/>
        <w:gridCol w:w="2241"/>
        <w:gridCol w:w="2346"/>
        <w:gridCol w:w="2541"/>
      </w:tblGrid>
      <w:tr w:rsidR="00184890" w:rsidRPr="00D50756" w14:paraId="46F4F75F" w14:textId="77777777" w:rsidTr="00C41647">
        <w:tc>
          <w:tcPr>
            <w:tcW w:w="852" w:type="dxa"/>
            <w:tcBorders>
              <w:right w:val="single" w:sz="4" w:space="0" w:color="auto"/>
            </w:tcBorders>
            <w:shd w:val="clear" w:color="auto" w:fill="auto"/>
          </w:tcPr>
          <w:p w14:paraId="7D21FB95" w14:textId="77777777" w:rsidR="00184890" w:rsidRPr="00184890" w:rsidRDefault="00184890" w:rsidP="00184890">
            <w:pPr>
              <w:numPr>
                <w:ilvl w:val="12"/>
                <w:numId w:val="0"/>
              </w:numPr>
              <w:rPr>
                <w:rFonts w:ascii="Times New Roman" w:hAnsi="Times New Roman"/>
                <w:b/>
                <w:noProof/>
                <w:sz w:val="48"/>
                <w:szCs w:val="48"/>
                <w:lang w:val="en-GB" w:bidi="ar-SA"/>
              </w:rPr>
            </w:pPr>
            <w:r w:rsidRPr="00184890">
              <w:rPr>
                <w:rFonts w:ascii="Times New Roman" w:hAnsi="Times New Roman"/>
                <w:b/>
                <w:noProof/>
                <w:sz w:val="48"/>
                <w:szCs w:val="48"/>
                <w:lang w:val="en-GB" w:bidi="ar-SA"/>
              </w:rPr>
              <w:t xml:space="preserve">2 </w:t>
            </w:r>
          </w:p>
          <w:p w14:paraId="1BBD8847" w14:textId="77777777" w:rsidR="00184890" w:rsidRPr="00184890" w:rsidRDefault="00DA75A2" w:rsidP="00184890">
            <w:pPr>
              <w:numPr>
                <w:ilvl w:val="12"/>
                <w:numId w:val="0"/>
              </w:numPr>
              <w:rPr>
                <w:rFonts w:ascii="Times New Roman" w:hAnsi="Times New Roman"/>
                <w:b/>
                <w:noProof/>
                <w:color w:val="FFFFFF"/>
                <w:sz w:val="22"/>
                <w:szCs w:val="20"/>
                <w:lang w:val="en-GB" w:bidi="ar-SA"/>
              </w:rPr>
            </w:pPr>
            <w:r>
              <w:rPr>
                <w:rFonts w:ascii="Times New Roman" w:hAnsi="Times New Roman"/>
                <w:b/>
                <w:noProof/>
                <w:sz w:val="22"/>
                <w:szCs w:val="20"/>
                <w:lang w:val="en-GB" w:bidi="ar-SA"/>
              </w:rPr>
              <w:t>Kiinnitä uusi neula</w:t>
            </w:r>
          </w:p>
        </w:tc>
        <w:tc>
          <w:tcPr>
            <w:tcW w:w="1776" w:type="dxa"/>
            <w:tcBorders>
              <w:top w:val="single" w:sz="4" w:space="0" w:color="auto"/>
              <w:left w:val="single" w:sz="4" w:space="0" w:color="auto"/>
              <w:bottom w:val="single" w:sz="4" w:space="0" w:color="auto"/>
              <w:right w:val="nil"/>
            </w:tcBorders>
            <w:shd w:val="clear" w:color="auto" w:fill="auto"/>
          </w:tcPr>
          <w:p w14:paraId="5121DD17" w14:textId="77777777" w:rsidR="00184890" w:rsidRPr="00184890" w:rsidRDefault="00184890" w:rsidP="00184890">
            <w:pPr>
              <w:numPr>
                <w:ilvl w:val="12"/>
                <w:numId w:val="0"/>
              </w:numPr>
              <w:rPr>
                <w:rFonts w:ascii="Times New Roman" w:hAnsi="Times New Roman"/>
                <w:noProof/>
                <w:sz w:val="22"/>
                <w:szCs w:val="20"/>
                <w:lang w:val="en-GB" w:bidi="ar-SA"/>
              </w:rPr>
            </w:pPr>
          </w:p>
          <w:p w14:paraId="1B2B9845" w14:textId="44B3EACB" w:rsidR="00184890" w:rsidRPr="00184890" w:rsidRDefault="00AD1F05" w:rsidP="00184890">
            <w:pPr>
              <w:numPr>
                <w:ilvl w:val="12"/>
                <w:numId w:val="0"/>
              </w:numPr>
              <w:rPr>
                <w:rFonts w:ascii="Times New Roman" w:hAnsi="Times New Roman"/>
                <w:noProof/>
                <w:sz w:val="22"/>
                <w:szCs w:val="20"/>
                <w:lang w:val="en-GB" w:bidi="ar-SA"/>
              </w:rPr>
            </w:pPr>
            <w:r w:rsidRPr="00184890">
              <w:rPr>
                <w:rFonts w:ascii="Times New Roman" w:hAnsi="Times New Roman"/>
                <w:noProof/>
                <w:sz w:val="22"/>
                <w:szCs w:val="20"/>
                <w:lang w:val="en-IN" w:eastAsia="en-IN" w:bidi="ar-SA"/>
              </w:rPr>
              <w:drawing>
                <wp:inline distT="0" distB="0" distL="0" distR="0" wp14:anchorId="64F5F121" wp14:editId="104BBD90">
                  <wp:extent cx="990600" cy="619125"/>
                  <wp:effectExtent l="0" t="0" r="0" b="0"/>
                  <wp:docPr id="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0600" cy="619125"/>
                          </a:xfrm>
                          <a:prstGeom prst="rect">
                            <a:avLst/>
                          </a:prstGeom>
                          <a:noFill/>
                          <a:ln>
                            <a:noFill/>
                          </a:ln>
                        </pic:spPr>
                      </pic:pic>
                    </a:graphicData>
                  </a:graphic>
                </wp:inline>
              </w:drawing>
            </w:r>
          </w:p>
          <w:p w14:paraId="727D4B88" w14:textId="77777777" w:rsidR="00184890" w:rsidRPr="00184890" w:rsidRDefault="00184890" w:rsidP="00184890">
            <w:pPr>
              <w:numPr>
                <w:ilvl w:val="12"/>
                <w:numId w:val="0"/>
              </w:numPr>
              <w:rPr>
                <w:rFonts w:ascii="Times New Roman" w:hAnsi="Times New Roman"/>
                <w:noProof/>
                <w:sz w:val="22"/>
                <w:szCs w:val="20"/>
                <w:lang w:val="en-GB" w:bidi="ar-SA"/>
              </w:rPr>
            </w:pPr>
          </w:p>
          <w:p w14:paraId="4BC790A6" w14:textId="77777777" w:rsidR="00184890" w:rsidRPr="006A04E1" w:rsidRDefault="00A71314" w:rsidP="00184890">
            <w:pPr>
              <w:numPr>
                <w:ilvl w:val="12"/>
                <w:numId w:val="0"/>
              </w:numPr>
              <w:rPr>
                <w:rFonts w:ascii="Times New Roman" w:hAnsi="Times New Roman"/>
                <w:noProof/>
                <w:sz w:val="22"/>
                <w:szCs w:val="20"/>
                <w:lang w:val="fi-FI" w:bidi="ar-SA"/>
              </w:rPr>
            </w:pPr>
            <w:r w:rsidRPr="006A04E1">
              <w:rPr>
                <w:rFonts w:ascii="Times New Roman" w:hAnsi="Times New Roman"/>
                <w:noProof/>
                <w:sz w:val="22"/>
                <w:szCs w:val="20"/>
                <w:lang w:val="fi-FI" w:bidi="ar-SA"/>
              </w:rPr>
              <w:t>Ota uusi kynäneula</w:t>
            </w:r>
            <w:r w:rsidR="001C1D7F">
              <w:rPr>
                <w:rFonts w:ascii="Times New Roman" w:hAnsi="Times New Roman"/>
                <w:noProof/>
                <w:sz w:val="22"/>
                <w:szCs w:val="20"/>
                <w:lang w:val="fi-FI" w:bidi="ar-SA"/>
              </w:rPr>
              <w:t xml:space="preserve"> </w:t>
            </w:r>
            <w:r w:rsidRPr="006A04E1">
              <w:rPr>
                <w:rFonts w:ascii="Times New Roman" w:hAnsi="Times New Roman"/>
                <w:noProof/>
                <w:sz w:val="22"/>
                <w:szCs w:val="20"/>
                <w:lang w:val="fi-FI" w:bidi="ar-SA"/>
              </w:rPr>
              <w:t>(ks. edellä).</w:t>
            </w:r>
          </w:p>
          <w:p w14:paraId="42050E0A" w14:textId="77777777" w:rsidR="00184890" w:rsidRPr="00184890" w:rsidRDefault="00A71314" w:rsidP="00184890">
            <w:pPr>
              <w:numPr>
                <w:ilvl w:val="12"/>
                <w:numId w:val="0"/>
              </w:numPr>
              <w:rPr>
                <w:rFonts w:ascii="Times New Roman" w:hAnsi="Times New Roman"/>
                <w:noProof/>
                <w:sz w:val="22"/>
                <w:szCs w:val="20"/>
                <w:lang w:val="en-GB" w:bidi="ar-SA"/>
              </w:rPr>
            </w:pPr>
            <w:r>
              <w:rPr>
                <w:rFonts w:ascii="Times New Roman" w:hAnsi="Times New Roman"/>
                <w:noProof/>
                <w:sz w:val="22"/>
                <w:szCs w:val="20"/>
                <w:lang w:val="en-GB" w:bidi="ar-SA"/>
              </w:rPr>
              <w:t xml:space="preserve">Vedä irti </w:t>
            </w:r>
            <w:r w:rsidR="00467448">
              <w:rPr>
                <w:rFonts w:ascii="Times New Roman" w:hAnsi="Times New Roman"/>
                <w:noProof/>
                <w:sz w:val="22"/>
                <w:szCs w:val="20"/>
                <w:lang w:val="en-GB" w:bidi="ar-SA"/>
              </w:rPr>
              <w:t>suojapaperi</w:t>
            </w:r>
            <w:r w:rsidR="00184890" w:rsidRPr="00184890">
              <w:rPr>
                <w:rFonts w:ascii="Times New Roman" w:hAnsi="Times New Roman"/>
                <w:noProof/>
                <w:sz w:val="22"/>
                <w:szCs w:val="20"/>
                <w:lang w:val="en-GB" w:bidi="ar-SA"/>
              </w:rPr>
              <w:t>.</w:t>
            </w:r>
          </w:p>
        </w:tc>
        <w:tc>
          <w:tcPr>
            <w:tcW w:w="2245" w:type="dxa"/>
            <w:tcBorders>
              <w:top w:val="single" w:sz="4" w:space="0" w:color="auto"/>
              <w:left w:val="nil"/>
              <w:bottom w:val="single" w:sz="4" w:space="0" w:color="auto"/>
              <w:right w:val="nil"/>
            </w:tcBorders>
            <w:shd w:val="clear" w:color="auto" w:fill="auto"/>
          </w:tcPr>
          <w:p w14:paraId="56F87863" w14:textId="77777777" w:rsidR="00184890" w:rsidRPr="00184890" w:rsidRDefault="00184890" w:rsidP="00184890">
            <w:pPr>
              <w:numPr>
                <w:ilvl w:val="12"/>
                <w:numId w:val="0"/>
              </w:numPr>
              <w:rPr>
                <w:rFonts w:ascii="Times New Roman" w:hAnsi="Times New Roman"/>
                <w:noProof/>
                <w:sz w:val="22"/>
                <w:szCs w:val="20"/>
                <w:lang w:val="en-GB" w:bidi="ar-SA"/>
              </w:rPr>
            </w:pPr>
          </w:p>
          <w:p w14:paraId="152F573E" w14:textId="495574CC" w:rsidR="00184890" w:rsidRPr="00184890" w:rsidRDefault="00AD1F05" w:rsidP="00184890">
            <w:pPr>
              <w:numPr>
                <w:ilvl w:val="12"/>
                <w:numId w:val="0"/>
              </w:numPr>
              <w:rPr>
                <w:rFonts w:ascii="Times New Roman" w:hAnsi="Times New Roman"/>
                <w:noProof/>
                <w:sz w:val="22"/>
                <w:szCs w:val="20"/>
                <w:lang w:val="en-GB" w:bidi="ar-SA"/>
              </w:rPr>
            </w:pPr>
            <w:r w:rsidRPr="00184890">
              <w:rPr>
                <w:rFonts w:ascii="Times New Roman" w:hAnsi="Times New Roman"/>
                <w:noProof/>
                <w:sz w:val="22"/>
                <w:szCs w:val="20"/>
                <w:lang w:val="en-IN" w:eastAsia="en-IN" w:bidi="ar-SA"/>
              </w:rPr>
              <w:drawing>
                <wp:inline distT="0" distB="0" distL="0" distR="0" wp14:anchorId="4A3058AD" wp14:editId="138C7B28">
                  <wp:extent cx="1285875" cy="590550"/>
                  <wp:effectExtent l="0" t="0" r="0" b="0"/>
                  <wp:docPr id="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85875" cy="590550"/>
                          </a:xfrm>
                          <a:prstGeom prst="rect">
                            <a:avLst/>
                          </a:prstGeom>
                          <a:noFill/>
                          <a:ln>
                            <a:noFill/>
                          </a:ln>
                        </pic:spPr>
                      </pic:pic>
                    </a:graphicData>
                  </a:graphic>
                </wp:inline>
              </w:drawing>
            </w:r>
          </w:p>
          <w:p w14:paraId="5432A0DE" w14:textId="77777777" w:rsidR="00184890" w:rsidRPr="00184890" w:rsidRDefault="00184890" w:rsidP="00184890">
            <w:pPr>
              <w:numPr>
                <w:ilvl w:val="12"/>
                <w:numId w:val="0"/>
              </w:numPr>
              <w:rPr>
                <w:rFonts w:ascii="Times New Roman" w:hAnsi="Times New Roman"/>
                <w:noProof/>
                <w:sz w:val="22"/>
                <w:szCs w:val="20"/>
                <w:lang w:val="en-GB" w:bidi="ar-SA"/>
              </w:rPr>
            </w:pPr>
          </w:p>
          <w:p w14:paraId="35523918" w14:textId="77777777" w:rsidR="00184890" w:rsidRPr="006A04E1" w:rsidRDefault="00A71314" w:rsidP="00184890">
            <w:pPr>
              <w:numPr>
                <w:ilvl w:val="12"/>
                <w:numId w:val="0"/>
              </w:numPr>
              <w:rPr>
                <w:rFonts w:ascii="Times New Roman" w:hAnsi="Times New Roman"/>
                <w:noProof/>
                <w:sz w:val="22"/>
                <w:szCs w:val="20"/>
                <w:lang w:val="fi-FI" w:bidi="ar-SA"/>
              </w:rPr>
            </w:pPr>
            <w:r w:rsidRPr="006A04E1">
              <w:rPr>
                <w:rFonts w:ascii="Times New Roman" w:hAnsi="Times New Roman"/>
                <w:noProof/>
                <w:sz w:val="22"/>
                <w:szCs w:val="20"/>
                <w:lang w:val="fi-FI" w:bidi="ar-SA"/>
              </w:rPr>
              <w:t xml:space="preserve">Työnnä neula </w:t>
            </w:r>
            <w:r w:rsidRPr="006A04E1">
              <w:rPr>
                <w:rFonts w:ascii="Times New Roman" w:hAnsi="Times New Roman"/>
                <w:b/>
                <w:bCs/>
                <w:noProof/>
                <w:sz w:val="22"/>
                <w:szCs w:val="20"/>
                <w:lang w:val="fi-FI" w:bidi="ar-SA"/>
              </w:rPr>
              <w:t>suoraan</w:t>
            </w:r>
            <w:r w:rsidRPr="006A04E1">
              <w:rPr>
                <w:rFonts w:ascii="Times New Roman" w:hAnsi="Times New Roman"/>
                <w:noProof/>
                <w:sz w:val="22"/>
                <w:szCs w:val="20"/>
                <w:lang w:val="fi-FI" w:bidi="ar-SA"/>
              </w:rPr>
              <w:t xml:space="preserve"> </w:t>
            </w:r>
            <w:r w:rsidR="00BE4F26">
              <w:rPr>
                <w:rFonts w:ascii="Times New Roman" w:hAnsi="Times New Roman"/>
                <w:noProof/>
                <w:sz w:val="22"/>
                <w:szCs w:val="20"/>
                <w:lang w:val="fi-FI" w:bidi="ar-SA"/>
              </w:rPr>
              <w:t>lääkesäiliön</w:t>
            </w:r>
            <w:r w:rsidR="001C1D7F">
              <w:rPr>
                <w:rFonts w:ascii="Times New Roman" w:hAnsi="Times New Roman"/>
                <w:noProof/>
                <w:sz w:val="22"/>
                <w:szCs w:val="20"/>
                <w:lang w:val="fi-FI" w:bidi="ar-SA"/>
              </w:rPr>
              <w:t xml:space="preserve"> </w:t>
            </w:r>
            <w:r w:rsidRPr="006A04E1">
              <w:rPr>
                <w:rFonts w:ascii="Times New Roman" w:hAnsi="Times New Roman"/>
                <w:noProof/>
                <w:sz w:val="22"/>
                <w:szCs w:val="20"/>
                <w:lang w:val="fi-FI" w:bidi="ar-SA"/>
              </w:rPr>
              <w:t>päälle</w:t>
            </w:r>
            <w:r w:rsidR="00184890" w:rsidRPr="006A04E1">
              <w:rPr>
                <w:rFonts w:ascii="Times New Roman" w:hAnsi="Times New Roman"/>
                <w:noProof/>
                <w:sz w:val="22"/>
                <w:szCs w:val="20"/>
                <w:lang w:val="fi-FI" w:bidi="ar-SA"/>
              </w:rPr>
              <w:t>.</w:t>
            </w:r>
          </w:p>
        </w:tc>
        <w:tc>
          <w:tcPr>
            <w:tcW w:w="2348" w:type="dxa"/>
            <w:tcBorders>
              <w:top w:val="single" w:sz="4" w:space="0" w:color="auto"/>
              <w:left w:val="nil"/>
              <w:bottom w:val="single" w:sz="4" w:space="0" w:color="auto"/>
              <w:right w:val="nil"/>
            </w:tcBorders>
            <w:shd w:val="clear" w:color="auto" w:fill="auto"/>
          </w:tcPr>
          <w:p w14:paraId="2E651C65" w14:textId="77777777" w:rsidR="00184890" w:rsidRPr="006A04E1" w:rsidRDefault="00184890" w:rsidP="00184890">
            <w:pPr>
              <w:numPr>
                <w:ilvl w:val="12"/>
                <w:numId w:val="0"/>
              </w:numPr>
              <w:rPr>
                <w:rFonts w:ascii="Times New Roman" w:hAnsi="Times New Roman"/>
                <w:noProof/>
                <w:sz w:val="22"/>
                <w:szCs w:val="20"/>
                <w:lang w:val="fi-FI" w:bidi="ar-SA"/>
              </w:rPr>
            </w:pPr>
          </w:p>
          <w:p w14:paraId="77FF1DE3" w14:textId="01FE883A" w:rsidR="00184890" w:rsidRPr="00184890" w:rsidRDefault="00AD1F05" w:rsidP="00184890">
            <w:pPr>
              <w:numPr>
                <w:ilvl w:val="12"/>
                <w:numId w:val="0"/>
              </w:numPr>
              <w:rPr>
                <w:rFonts w:ascii="Times New Roman" w:hAnsi="Times New Roman"/>
                <w:noProof/>
                <w:sz w:val="22"/>
                <w:szCs w:val="20"/>
                <w:lang w:val="en-GB" w:bidi="ar-SA"/>
              </w:rPr>
            </w:pPr>
            <w:r w:rsidRPr="00184890">
              <w:rPr>
                <w:rFonts w:ascii="Times New Roman" w:hAnsi="Times New Roman"/>
                <w:noProof/>
                <w:sz w:val="22"/>
                <w:szCs w:val="20"/>
                <w:lang w:val="en-IN" w:eastAsia="en-IN" w:bidi="ar-SA"/>
              </w:rPr>
              <w:drawing>
                <wp:inline distT="0" distB="0" distL="0" distR="0" wp14:anchorId="3BC6CEF2" wp14:editId="0D23053C">
                  <wp:extent cx="1352550" cy="523875"/>
                  <wp:effectExtent l="0" t="0" r="0" b="0"/>
                  <wp:docPr id="1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52550" cy="523875"/>
                          </a:xfrm>
                          <a:prstGeom prst="rect">
                            <a:avLst/>
                          </a:prstGeom>
                          <a:noFill/>
                          <a:ln>
                            <a:noFill/>
                          </a:ln>
                        </pic:spPr>
                      </pic:pic>
                    </a:graphicData>
                  </a:graphic>
                </wp:inline>
              </w:drawing>
            </w:r>
          </w:p>
          <w:p w14:paraId="112A8D72" w14:textId="77777777" w:rsidR="00184890" w:rsidRPr="00184890" w:rsidRDefault="00184890" w:rsidP="00184890">
            <w:pPr>
              <w:numPr>
                <w:ilvl w:val="12"/>
                <w:numId w:val="0"/>
              </w:numPr>
              <w:rPr>
                <w:rFonts w:ascii="Times New Roman" w:hAnsi="Times New Roman"/>
                <w:noProof/>
                <w:sz w:val="22"/>
                <w:szCs w:val="20"/>
                <w:lang w:val="en-GB" w:bidi="ar-SA"/>
              </w:rPr>
            </w:pPr>
          </w:p>
          <w:p w14:paraId="28810B2F" w14:textId="77777777" w:rsidR="00184890" w:rsidRPr="006A04E1" w:rsidRDefault="00A71314" w:rsidP="00184890">
            <w:pPr>
              <w:numPr>
                <w:ilvl w:val="12"/>
                <w:numId w:val="0"/>
              </w:numPr>
              <w:rPr>
                <w:rFonts w:ascii="Times New Roman" w:hAnsi="Times New Roman"/>
                <w:noProof/>
                <w:sz w:val="22"/>
                <w:szCs w:val="20"/>
                <w:lang w:val="fi-FI" w:bidi="ar-SA"/>
              </w:rPr>
            </w:pPr>
            <w:r w:rsidRPr="006A04E1">
              <w:rPr>
                <w:rFonts w:ascii="Times New Roman" w:hAnsi="Times New Roman"/>
                <w:b/>
                <w:noProof/>
                <w:sz w:val="22"/>
                <w:szCs w:val="20"/>
                <w:lang w:val="fi-FI" w:bidi="ar-SA"/>
              </w:rPr>
              <w:t>Kierrä</w:t>
            </w:r>
            <w:r w:rsidRPr="006A04E1">
              <w:rPr>
                <w:rFonts w:ascii="Times New Roman" w:hAnsi="Times New Roman"/>
                <w:bCs/>
                <w:noProof/>
                <w:sz w:val="22"/>
                <w:szCs w:val="20"/>
                <w:lang w:val="fi-FI" w:bidi="ar-SA"/>
              </w:rPr>
              <w:t xml:space="preserve"> neulaa, kunnes se on </w:t>
            </w:r>
            <w:r w:rsidRPr="006A04E1">
              <w:rPr>
                <w:rFonts w:ascii="Times New Roman" w:hAnsi="Times New Roman"/>
                <w:b/>
                <w:noProof/>
                <w:sz w:val="22"/>
                <w:szCs w:val="20"/>
                <w:lang w:val="fi-FI" w:bidi="ar-SA"/>
              </w:rPr>
              <w:t>tukevasti</w:t>
            </w:r>
            <w:r w:rsidRPr="006A04E1">
              <w:rPr>
                <w:rFonts w:ascii="Times New Roman" w:hAnsi="Times New Roman"/>
                <w:bCs/>
                <w:noProof/>
                <w:sz w:val="22"/>
                <w:szCs w:val="20"/>
                <w:lang w:val="fi-FI" w:bidi="ar-SA"/>
              </w:rPr>
              <w:t xml:space="preserve"> kiinni</w:t>
            </w:r>
            <w:r w:rsidR="00184890" w:rsidRPr="006A04E1">
              <w:rPr>
                <w:rFonts w:ascii="Times New Roman" w:hAnsi="Times New Roman"/>
                <w:noProof/>
                <w:sz w:val="22"/>
                <w:szCs w:val="20"/>
                <w:lang w:val="fi-FI" w:bidi="ar-SA"/>
              </w:rPr>
              <w:t>.</w:t>
            </w:r>
          </w:p>
        </w:tc>
        <w:tc>
          <w:tcPr>
            <w:tcW w:w="2541" w:type="dxa"/>
            <w:tcBorders>
              <w:top w:val="single" w:sz="4" w:space="0" w:color="auto"/>
              <w:left w:val="nil"/>
              <w:bottom w:val="single" w:sz="4" w:space="0" w:color="auto"/>
              <w:right w:val="single" w:sz="4" w:space="0" w:color="auto"/>
            </w:tcBorders>
            <w:shd w:val="clear" w:color="auto" w:fill="auto"/>
          </w:tcPr>
          <w:p w14:paraId="7996C976" w14:textId="77777777" w:rsidR="00184890" w:rsidRPr="006A04E1" w:rsidRDefault="00184890" w:rsidP="00184890">
            <w:pPr>
              <w:numPr>
                <w:ilvl w:val="12"/>
                <w:numId w:val="0"/>
              </w:numPr>
              <w:rPr>
                <w:rFonts w:ascii="Times New Roman" w:hAnsi="Times New Roman"/>
                <w:noProof/>
                <w:sz w:val="22"/>
                <w:szCs w:val="20"/>
                <w:lang w:val="fi-FI" w:bidi="ar-SA"/>
              </w:rPr>
            </w:pPr>
          </w:p>
          <w:p w14:paraId="28BBA755" w14:textId="0470B2F9" w:rsidR="00184890" w:rsidRPr="00184890" w:rsidRDefault="00AD1F05" w:rsidP="00184890">
            <w:pPr>
              <w:numPr>
                <w:ilvl w:val="12"/>
                <w:numId w:val="0"/>
              </w:numPr>
              <w:rPr>
                <w:rFonts w:ascii="Times New Roman" w:hAnsi="Times New Roman"/>
                <w:noProof/>
                <w:sz w:val="22"/>
                <w:szCs w:val="20"/>
                <w:lang w:val="en-GB" w:bidi="ar-SA"/>
              </w:rPr>
            </w:pPr>
            <w:r w:rsidRPr="00184890">
              <w:rPr>
                <w:rFonts w:ascii="Times New Roman" w:hAnsi="Times New Roman"/>
                <w:noProof/>
                <w:sz w:val="22"/>
                <w:szCs w:val="20"/>
                <w:lang w:val="en-IN" w:eastAsia="en-IN" w:bidi="ar-SA"/>
              </w:rPr>
              <w:drawing>
                <wp:inline distT="0" distB="0" distL="0" distR="0" wp14:anchorId="54FDFB8B" wp14:editId="4DDC07C6">
                  <wp:extent cx="1476375" cy="523875"/>
                  <wp:effectExtent l="0" t="0" r="0" b="0"/>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76375" cy="523875"/>
                          </a:xfrm>
                          <a:prstGeom prst="rect">
                            <a:avLst/>
                          </a:prstGeom>
                          <a:noFill/>
                          <a:ln>
                            <a:noFill/>
                          </a:ln>
                        </pic:spPr>
                      </pic:pic>
                    </a:graphicData>
                  </a:graphic>
                </wp:inline>
              </w:drawing>
            </w:r>
          </w:p>
          <w:p w14:paraId="420F3E45" w14:textId="77777777" w:rsidR="00184890" w:rsidRPr="00184890" w:rsidRDefault="00184890" w:rsidP="00184890">
            <w:pPr>
              <w:numPr>
                <w:ilvl w:val="12"/>
                <w:numId w:val="0"/>
              </w:numPr>
              <w:rPr>
                <w:rFonts w:ascii="Times New Roman" w:hAnsi="Times New Roman"/>
                <w:noProof/>
                <w:sz w:val="22"/>
                <w:szCs w:val="20"/>
                <w:lang w:val="en-GB" w:bidi="ar-SA"/>
              </w:rPr>
            </w:pPr>
          </w:p>
          <w:p w14:paraId="5DD4C777" w14:textId="77777777" w:rsidR="00184890" w:rsidRPr="006A04E1" w:rsidRDefault="00A71314" w:rsidP="00184890">
            <w:pPr>
              <w:numPr>
                <w:ilvl w:val="12"/>
                <w:numId w:val="0"/>
              </w:numPr>
              <w:rPr>
                <w:rFonts w:ascii="Times New Roman" w:hAnsi="Times New Roman"/>
                <w:noProof/>
                <w:sz w:val="22"/>
                <w:szCs w:val="20"/>
                <w:lang w:val="fi-FI" w:bidi="ar-SA"/>
              </w:rPr>
            </w:pPr>
            <w:r w:rsidRPr="006A04E1">
              <w:rPr>
                <w:rFonts w:ascii="Times New Roman" w:hAnsi="Times New Roman"/>
                <w:noProof/>
                <w:sz w:val="22"/>
                <w:szCs w:val="20"/>
                <w:lang w:val="fi-FI" w:bidi="ar-SA"/>
              </w:rPr>
              <w:t>Vedä irti neulan</w:t>
            </w:r>
            <w:r w:rsidR="00BE4F26">
              <w:rPr>
                <w:rFonts w:ascii="Times New Roman" w:hAnsi="Times New Roman"/>
                <w:noProof/>
                <w:sz w:val="22"/>
                <w:szCs w:val="20"/>
                <w:lang w:val="fi-FI" w:bidi="ar-SA"/>
              </w:rPr>
              <w:t xml:space="preserve"> ulko</w:t>
            </w:r>
            <w:r w:rsidRPr="006A04E1">
              <w:rPr>
                <w:rFonts w:ascii="Times New Roman" w:hAnsi="Times New Roman"/>
                <w:noProof/>
                <w:sz w:val="22"/>
                <w:szCs w:val="20"/>
                <w:lang w:val="fi-FI" w:bidi="ar-SA"/>
              </w:rPr>
              <w:t xml:space="preserve">suojus ja </w:t>
            </w:r>
            <w:r w:rsidR="002A7301" w:rsidRPr="006A04E1">
              <w:rPr>
                <w:rFonts w:ascii="Times New Roman" w:hAnsi="Times New Roman"/>
                <w:b/>
                <w:bCs/>
                <w:noProof/>
                <w:sz w:val="22"/>
                <w:szCs w:val="20"/>
                <w:lang w:val="fi-FI" w:bidi="ar-SA"/>
              </w:rPr>
              <w:t>laita</w:t>
            </w:r>
            <w:r w:rsidRPr="006A04E1">
              <w:rPr>
                <w:rFonts w:ascii="Times New Roman" w:hAnsi="Times New Roman"/>
                <w:b/>
                <w:bCs/>
                <w:noProof/>
                <w:sz w:val="22"/>
                <w:szCs w:val="20"/>
                <w:lang w:val="fi-FI" w:bidi="ar-SA"/>
              </w:rPr>
              <w:t xml:space="preserve"> talteen</w:t>
            </w:r>
            <w:r w:rsidR="00184890" w:rsidRPr="006A04E1">
              <w:rPr>
                <w:rFonts w:ascii="Times New Roman" w:hAnsi="Times New Roman"/>
                <w:noProof/>
                <w:sz w:val="22"/>
                <w:szCs w:val="20"/>
                <w:lang w:val="fi-FI" w:bidi="ar-SA"/>
              </w:rPr>
              <w:t>.</w:t>
            </w:r>
            <w:r w:rsidRPr="006A04E1">
              <w:rPr>
                <w:rFonts w:ascii="Times New Roman" w:hAnsi="Times New Roman"/>
                <w:noProof/>
                <w:sz w:val="22"/>
                <w:szCs w:val="20"/>
                <w:lang w:val="fi-FI" w:bidi="ar-SA"/>
              </w:rPr>
              <w:t xml:space="preserve"> Tarvitset sitä</w:t>
            </w:r>
            <w:r>
              <w:rPr>
                <w:rFonts w:ascii="Times New Roman" w:hAnsi="Times New Roman"/>
                <w:noProof/>
                <w:sz w:val="22"/>
                <w:szCs w:val="20"/>
                <w:lang w:val="fi-FI" w:bidi="ar-SA"/>
              </w:rPr>
              <w:t xml:space="preserve"> neulan poistamiseen käytön jälkeen.</w:t>
            </w:r>
          </w:p>
        </w:tc>
      </w:tr>
    </w:tbl>
    <w:p w14:paraId="3EC2DADE" w14:textId="77777777" w:rsidR="00184890" w:rsidRPr="006A04E1" w:rsidRDefault="00184890" w:rsidP="00184890">
      <w:pPr>
        <w:numPr>
          <w:ilvl w:val="12"/>
          <w:numId w:val="0"/>
        </w:numPr>
        <w:rPr>
          <w:rFonts w:ascii="Times New Roman" w:hAnsi="Times New Roman"/>
          <w:noProof/>
          <w:sz w:val="22"/>
          <w:szCs w:val="20"/>
          <w:lang w:val="fi-FI" w:bidi="ar-SA"/>
        </w:rPr>
      </w:pPr>
    </w:p>
    <w:p w14:paraId="54534AF1" w14:textId="77777777" w:rsidR="00184890" w:rsidRPr="006A04E1" w:rsidRDefault="00184890" w:rsidP="00184890">
      <w:pPr>
        <w:numPr>
          <w:ilvl w:val="12"/>
          <w:numId w:val="0"/>
        </w:numPr>
        <w:rPr>
          <w:rFonts w:ascii="Times New Roman" w:hAnsi="Times New Roman"/>
          <w:noProof/>
          <w:sz w:val="22"/>
          <w:szCs w:val="20"/>
          <w:lang w:val="fi-FI" w:bidi="ar-SA"/>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2126"/>
        <w:gridCol w:w="1985"/>
        <w:gridCol w:w="1559"/>
        <w:gridCol w:w="1701"/>
      </w:tblGrid>
      <w:tr w:rsidR="00184890" w:rsidRPr="00D50756" w14:paraId="369B2C0C" w14:textId="77777777" w:rsidTr="003D2DB5">
        <w:trPr>
          <w:trHeight w:val="1125"/>
        </w:trPr>
        <w:tc>
          <w:tcPr>
            <w:tcW w:w="846" w:type="dxa"/>
            <w:tcBorders>
              <w:right w:val="single" w:sz="4" w:space="0" w:color="auto"/>
            </w:tcBorders>
            <w:shd w:val="clear" w:color="auto" w:fill="auto"/>
          </w:tcPr>
          <w:p w14:paraId="1A6EE6A8" w14:textId="77777777" w:rsidR="00184890" w:rsidRPr="00184890" w:rsidRDefault="00184890" w:rsidP="00184890">
            <w:pPr>
              <w:numPr>
                <w:ilvl w:val="12"/>
                <w:numId w:val="0"/>
              </w:numPr>
              <w:rPr>
                <w:rFonts w:ascii="Times New Roman" w:hAnsi="Times New Roman"/>
                <w:b/>
                <w:noProof/>
                <w:sz w:val="48"/>
                <w:szCs w:val="48"/>
                <w:lang w:val="en-GB" w:bidi="ar-SA"/>
              </w:rPr>
            </w:pPr>
            <w:r w:rsidRPr="00184890">
              <w:rPr>
                <w:rFonts w:ascii="Times New Roman" w:hAnsi="Times New Roman"/>
                <w:b/>
                <w:noProof/>
                <w:sz w:val="48"/>
                <w:szCs w:val="48"/>
                <w:lang w:val="en-GB" w:bidi="ar-SA"/>
              </w:rPr>
              <w:t>3</w:t>
            </w:r>
          </w:p>
          <w:p w14:paraId="2B936C1C" w14:textId="77777777" w:rsidR="00184890" w:rsidRPr="00184890" w:rsidRDefault="00A71314" w:rsidP="00184890">
            <w:pPr>
              <w:numPr>
                <w:ilvl w:val="12"/>
                <w:numId w:val="0"/>
              </w:numPr>
              <w:rPr>
                <w:rFonts w:ascii="Times New Roman" w:hAnsi="Times New Roman"/>
                <w:b/>
                <w:noProof/>
                <w:color w:val="FFFFFF"/>
                <w:sz w:val="22"/>
                <w:szCs w:val="20"/>
                <w:lang w:val="en-GB" w:bidi="ar-SA"/>
              </w:rPr>
            </w:pPr>
            <w:r>
              <w:rPr>
                <w:rFonts w:ascii="Times New Roman" w:hAnsi="Times New Roman"/>
                <w:b/>
                <w:noProof/>
                <w:sz w:val="22"/>
                <w:szCs w:val="20"/>
                <w:lang w:val="en-GB" w:bidi="ar-SA"/>
              </w:rPr>
              <w:t>Aseta annos</w:t>
            </w:r>
          </w:p>
        </w:tc>
        <w:tc>
          <w:tcPr>
            <w:tcW w:w="1701" w:type="dxa"/>
            <w:tcBorders>
              <w:top w:val="single" w:sz="4" w:space="0" w:color="auto"/>
              <w:left w:val="single" w:sz="4" w:space="0" w:color="auto"/>
              <w:bottom w:val="single" w:sz="4" w:space="0" w:color="auto"/>
              <w:right w:val="nil"/>
            </w:tcBorders>
            <w:shd w:val="clear" w:color="auto" w:fill="auto"/>
          </w:tcPr>
          <w:p w14:paraId="51A74709" w14:textId="77777777" w:rsidR="00184890" w:rsidRPr="00184890" w:rsidRDefault="00184890" w:rsidP="00184890">
            <w:pPr>
              <w:numPr>
                <w:ilvl w:val="12"/>
                <w:numId w:val="0"/>
              </w:numPr>
              <w:rPr>
                <w:rFonts w:ascii="Times New Roman" w:hAnsi="Times New Roman"/>
                <w:noProof/>
                <w:sz w:val="22"/>
                <w:szCs w:val="20"/>
                <w:lang w:val="en-GB" w:bidi="ar-SA"/>
              </w:rPr>
            </w:pPr>
          </w:p>
          <w:p w14:paraId="195D0E72" w14:textId="72D81A79" w:rsidR="00184890" w:rsidRPr="00184890" w:rsidRDefault="00AD1F05" w:rsidP="00184890">
            <w:pPr>
              <w:numPr>
                <w:ilvl w:val="12"/>
                <w:numId w:val="0"/>
              </w:numPr>
              <w:rPr>
                <w:rFonts w:ascii="Times New Roman" w:hAnsi="Times New Roman"/>
                <w:noProof/>
                <w:sz w:val="22"/>
                <w:szCs w:val="20"/>
                <w:lang w:val="en-GB" w:bidi="ar-SA"/>
              </w:rPr>
            </w:pPr>
            <w:r w:rsidRPr="00184890">
              <w:rPr>
                <w:rFonts w:ascii="Times New Roman" w:hAnsi="Times New Roman"/>
                <w:noProof/>
                <w:sz w:val="22"/>
                <w:szCs w:val="20"/>
                <w:lang w:val="en-IN" w:eastAsia="en-IN" w:bidi="ar-SA"/>
              </w:rPr>
              <w:drawing>
                <wp:inline distT="0" distB="0" distL="0" distR="0" wp14:anchorId="2EA7F756" wp14:editId="5ABE33F4">
                  <wp:extent cx="942975" cy="466725"/>
                  <wp:effectExtent l="0" t="0" r="0" b="0"/>
                  <wp:docPr id="1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42975" cy="466725"/>
                          </a:xfrm>
                          <a:prstGeom prst="rect">
                            <a:avLst/>
                          </a:prstGeom>
                          <a:noFill/>
                          <a:ln>
                            <a:noFill/>
                          </a:ln>
                        </pic:spPr>
                      </pic:pic>
                    </a:graphicData>
                  </a:graphic>
                </wp:inline>
              </w:drawing>
            </w:r>
          </w:p>
          <w:p w14:paraId="21FFEDA7" w14:textId="77777777" w:rsidR="00184890" w:rsidRPr="00184890" w:rsidRDefault="00184890" w:rsidP="00184890">
            <w:pPr>
              <w:numPr>
                <w:ilvl w:val="12"/>
                <w:numId w:val="0"/>
              </w:numPr>
              <w:rPr>
                <w:rFonts w:ascii="Times New Roman" w:hAnsi="Times New Roman"/>
                <w:b/>
                <w:noProof/>
                <w:sz w:val="22"/>
                <w:szCs w:val="20"/>
                <w:lang w:val="en-GB" w:bidi="ar-SA"/>
              </w:rPr>
            </w:pPr>
          </w:p>
          <w:p w14:paraId="724CE905" w14:textId="73077A5A" w:rsidR="00184890" w:rsidRPr="006A04E1" w:rsidRDefault="00A71314" w:rsidP="00184890">
            <w:pPr>
              <w:numPr>
                <w:ilvl w:val="12"/>
                <w:numId w:val="0"/>
              </w:numPr>
              <w:rPr>
                <w:rFonts w:ascii="Times New Roman" w:hAnsi="Times New Roman"/>
                <w:noProof/>
                <w:sz w:val="22"/>
                <w:szCs w:val="20"/>
                <w:lang w:val="fi-FI" w:bidi="ar-SA"/>
              </w:rPr>
            </w:pPr>
            <w:r w:rsidRPr="006A04E1">
              <w:rPr>
                <w:rFonts w:ascii="Times New Roman" w:hAnsi="Times New Roman"/>
                <w:b/>
                <w:bCs/>
                <w:noProof/>
                <w:sz w:val="22"/>
                <w:szCs w:val="20"/>
                <w:lang w:val="fi-FI" w:bidi="ar-SA"/>
              </w:rPr>
              <w:t>Tarkista</w:t>
            </w:r>
            <w:r w:rsidRPr="006A04E1">
              <w:rPr>
                <w:rFonts w:ascii="Times New Roman" w:hAnsi="Times New Roman"/>
                <w:noProof/>
                <w:sz w:val="22"/>
                <w:szCs w:val="20"/>
                <w:lang w:val="fi-FI" w:bidi="ar-SA"/>
              </w:rPr>
              <w:t>, että annosikkunassa on</w:t>
            </w:r>
            <w:r>
              <w:rPr>
                <w:rFonts w:ascii="Times New Roman" w:hAnsi="Times New Roman"/>
                <w:noProof/>
                <w:sz w:val="22"/>
                <w:szCs w:val="20"/>
                <w:lang w:val="fi-FI" w:bidi="ar-SA"/>
              </w:rPr>
              <w:t xml:space="preserve"> tyhjä ympyrä</w:t>
            </w:r>
            <w:r w:rsidR="005556AA">
              <w:rPr>
                <w:rFonts w:ascii="Times New Roman" w:hAnsi="Times New Roman"/>
                <w:noProof/>
                <w:sz w:val="22"/>
                <w:szCs w:val="20"/>
                <w:lang w:val="fi-FI" w:bidi="ar-SA"/>
              </w:rPr>
              <w:t>merkki</w:t>
            </w:r>
            <w:r w:rsidR="00184890" w:rsidRPr="006A04E1">
              <w:rPr>
                <w:rFonts w:ascii="Times New Roman" w:hAnsi="Times New Roman"/>
                <w:noProof/>
                <w:sz w:val="22"/>
                <w:szCs w:val="20"/>
                <w:lang w:val="fi-FI" w:bidi="ar-SA"/>
              </w:rPr>
              <w:t xml:space="preserve"> </w:t>
            </w:r>
            <w:r w:rsidR="00AD1F05" w:rsidRPr="00184890">
              <w:rPr>
                <w:rFonts w:ascii="Times New Roman" w:hAnsi="Times New Roman"/>
                <w:b/>
                <w:noProof/>
                <w:lang w:val="en-IN" w:eastAsia="en-IN" w:bidi="ar-SA"/>
              </w:rPr>
              <w:drawing>
                <wp:inline distT="0" distB="0" distL="0" distR="0" wp14:anchorId="7CC87109" wp14:editId="781FB248">
                  <wp:extent cx="104775" cy="104775"/>
                  <wp:effectExtent l="0" t="0" r="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00184890" w:rsidRPr="006A04E1">
              <w:rPr>
                <w:rFonts w:ascii="Times New Roman" w:hAnsi="Times New Roman"/>
                <w:noProof/>
                <w:sz w:val="22"/>
                <w:szCs w:val="20"/>
                <w:lang w:val="fi-FI" w:bidi="ar-SA"/>
              </w:rPr>
              <w:t>.</w:t>
            </w:r>
          </w:p>
        </w:tc>
        <w:tc>
          <w:tcPr>
            <w:tcW w:w="2126" w:type="dxa"/>
            <w:tcBorders>
              <w:top w:val="single" w:sz="4" w:space="0" w:color="auto"/>
              <w:left w:val="nil"/>
              <w:bottom w:val="single" w:sz="4" w:space="0" w:color="auto"/>
              <w:right w:val="nil"/>
            </w:tcBorders>
            <w:shd w:val="clear" w:color="auto" w:fill="auto"/>
          </w:tcPr>
          <w:p w14:paraId="0B945E5B" w14:textId="77777777" w:rsidR="00184890" w:rsidRPr="006A04E1" w:rsidRDefault="00184890" w:rsidP="00184890">
            <w:pPr>
              <w:numPr>
                <w:ilvl w:val="12"/>
                <w:numId w:val="0"/>
              </w:numPr>
              <w:rPr>
                <w:rFonts w:ascii="Times New Roman" w:hAnsi="Times New Roman"/>
                <w:noProof/>
                <w:sz w:val="22"/>
                <w:szCs w:val="20"/>
                <w:lang w:val="fi-FI" w:bidi="ar-SA"/>
              </w:rPr>
            </w:pPr>
          </w:p>
          <w:p w14:paraId="55F46E26" w14:textId="59D77EC9" w:rsidR="00184890" w:rsidRPr="00184890" w:rsidRDefault="00AD1F05" w:rsidP="00184890">
            <w:pPr>
              <w:numPr>
                <w:ilvl w:val="12"/>
                <w:numId w:val="0"/>
              </w:numPr>
              <w:rPr>
                <w:rFonts w:ascii="Times New Roman" w:hAnsi="Times New Roman"/>
                <w:noProof/>
                <w:sz w:val="22"/>
                <w:szCs w:val="20"/>
                <w:lang w:val="en-GB" w:bidi="ar-SA"/>
              </w:rPr>
            </w:pPr>
            <w:r w:rsidRPr="00184890">
              <w:rPr>
                <w:rFonts w:ascii="Times New Roman" w:hAnsi="Times New Roman"/>
                <w:noProof/>
                <w:sz w:val="22"/>
                <w:szCs w:val="20"/>
                <w:lang w:val="en-IN" w:eastAsia="en-IN" w:bidi="ar-SA"/>
              </w:rPr>
              <w:drawing>
                <wp:inline distT="0" distB="0" distL="0" distR="0" wp14:anchorId="30A55B75" wp14:editId="001C5A3B">
                  <wp:extent cx="1200150" cy="466725"/>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00150" cy="466725"/>
                          </a:xfrm>
                          <a:prstGeom prst="rect">
                            <a:avLst/>
                          </a:prstGeom>
                          <a:noFill/>
                          <a:ln>
                            <a:noFill/>
                          </a:ln>
                        </pic:spPr>
                      </pic:pic>
                    </a:graphicData>
                  </a:graphic>
                </wp:inline>
              </w:drawing>
            </w:r>
          </w:p>
          <w:p w14:paraId="1D327E46" w14:textId="77777777" w:rsidR="00184890" w:rsidRPr="00184890" w:rsidRDefault="00184890" w:rsidP="00184890">
            <w:pPr>
              <w:numPr>
                <w:ilvl w:val="12"/>
                <w:numId w:val="0"/>
              </w:numPr>
              <w:rPr>
                <w:rFonts w:ascii="Times New Roman" w:hAnsi="Times New Roman"/>
                <w:noProof/>
                <w:sz w:val="22"/>
                <w:szCs w:val="20"/>
                <w:lang w:val="en-GB" w:bidi="ar-SA"/>
              </w:rPr>
            </w:pPr>
          </w:p>
          <w:p w14:paraId="35230E6F" w14:textId="77777777" w:rsidR="00184890" w:rsidRPr="006A04E1" w:rsidRDefault="005556AA" w:rsidP="00184890">
            <w:pPr>
              <w:numPr>
                <w:ilvl w:val="12"/>
                <w:numId w:val="0"/>
              </w:numPr>
              <w:rPr>
                <w:rFonts w:ascii="Times New Roman" w:hAnsi="Times New Roman"/>
                <w:noProof/>
                <w:sz w:val="22"/>
                <w:szCs w:val="20"/>
                <w:lang w:val="fi-FI" w:bidi="ar-SA"/>
              </w:rPr>
            </w:pPr>
            <w:r w:rsidRPr="006A04E1">
              <w:rPr>
                <w:rFonts w:ascii="Times New Roman" w:hAnsi="Times New Roman"/>
                <w:b/>
                <w:noProof/>
                <w:sz w:val="22"/>
                <w:szCs w:val="20"/>
                <w:lang w:val="fi-FI" w:bidi="ar-SA"/>
              </w:rPr>
              <w:t>Käänn</w:t>
            </w:r>
            <w:r>
              <w:rPr>
                <w:rFonts w:ascii="Times New Roman" w:hAnsi="Times New Roman"/>
                <w:b/>
                <w:noProof/>
                <w:sz w:val="22"/>
                <w:szCs w:val="20"/>
                <w:lang w:val="fi-FI" w:bidi="ar-SA"/>
              </w:rPr>
              <w:t>ä</w:t>
            </w:r>
            <w:r w:rsidRPr="006A04E1">
              <w:rPr>
                <w:rFonts w:ascii="Times New Roman" w:hAnsi="Times New Roman"/>
                <w:b/>
                <w:noProof/>
                <w:sz w:val="22"/>
                <w:szCs w:val="20"/>
                <w:lang w:val="fi-FI" w:bidi="ar-SA"/>
              </w:rPr>
              <w:t xml:space="preserve"> </w:t>
            </w:r>
            <w:r w:rsidRPr="006A04E1">
              <w:rPr>
                <w:rFonts w:ascii="Times New Roman" w:hAnsi="Times New Roman"/>
                <w:bCs/>
                <w:noProof/>
                <w:sz w:val="22"/>
                <w:szCs w:val="20"/>
                <w:lang w:val="fi-FI" w:bidi="ar-SA"/>
              </w:rPr>
              <w:t>annosvalitsinta tukevasti myötäpäivään. Ikkunassa näkyy nuolia</w:t>
            </w:r>
            <w:r w:rsidR="00184890" w:rsidRPr="006A04E1">
              <w:rPr>
                <w:rFonts w:ascii="Times New Roman" w:hAnsi="Times New Roman"/>
                <w:bCs/>
                <w:noProof/>
                <w:sz w:val="22"/>
                <w:szCs w:val="20"/>
                <w:lang w:val="fi-FI" w:bidi="ar-SA"/>
              </w:rPr>
              <w:t>.</w:t>
            </w:r>
          </w:p>
        </w:tc>
        <w:tc>
          <w:tcPr>
            <w:tcW w:w="1985" w:type="dxa"/>
            <w:tcBorders>
              <w:top w:val="single" w:sz="4" w:space="0" w:color="auto"/>
              <w:left w:val="nil"/>
              <w:bottom w:val="single" w:sz="4" w:space="0" w:color="auto"/>
              <w:right w:val="nil"/>
            </w:tcBorders>
            <w:shd w:val="clear" w:color="auto" w:fill="auto"/>
          </w:tcPr>
          <w:p w14:paraId="1CED8B59" w14:textId="77777777" w:rsidR="00184890" w:rsidRPr="006A04E1" w:rsidRDefault="00184890" w:rsidP="00184890">
            <w:pPr>
              <w:numPr>
                <w:ilvl w:val="12"/>
                <w:numId w:val="0"/>
              </w:numPr>
              <w:rPr>
                <w:rFonts w:ascii="Times New Roman" w:hAnsi="Times New Roman"/>
                <w:noProof/>
                <w:sz w:val="22"/>
                <w:szCs w:val="20"/>
                <w:lang w:val="fi-FI" w:bidi="ar-SA"/>
              </w:rPr>
            </w:pPr>
          </w:p>
          <w:p w14:paraId="600792B2" w14:textId="24CFC21A" w:rsidR="00184890" w:rsidRPr="00184890" w:rsidRDefault="00AD1F05" w:rsidP="00184890">
            <w:pPr>
              <w:numPr>
                <w:ilvl w:val="12"/>
                <w:numId w:val="0"/>
              </w:numPr>
              <w:rPr>
                <w:rFonts w:ascii="Times New Roman" w:hAnsi="Times New Roman"/>
                <w:noProof/>
                <w:sz w:val="22"/>
                <w:szCs w:val="20"/>
                <w:lang w:val="en-GB" w:bidi="ar-SA"/>
              </w:rPr>
            </w:pPr>
            <w:r w:rsidRPr="00184890">
              <w:rPr>
                <w:rFonts w:ascii="Times New Roman" w:hAnsi="Times New Roman"/>
                <w:noProof/>
                <w:sz w:val="22"/>
                <w:szCs w:val="20"/>
                <w:lang w:val="en-IN" w:eastAsia="en-IN" w:bidi="ar-SA"/>
              </w:rPr>
              <w:drawing>
                <wp:inline distT="0" distB="0" distL="0" distR="0" wp14:anchorId="52B274A4" wp14:editId="2F81E234">
                  <wp:extent cx="1181100" cy="523875"/>
                  <wp:effectExtent l="0" t="0" r="0" b="0"/>
                  <wp:docPr id="1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81100" cy="523875"/>
                          </a:xfrm>
                          <a:prstGeom prst="rect">
                            <a:avLst/>
                          </a:prstGeom>
                          <a:noFill/>
                          <a:ln>
                            <a:noFill/>
                          </a:ln>
                        </pic:spPr>
                      </pic:pic>
                    </a:graphicData>
                  </a:graphic>
                </wp:inline>
              </w:drawing>
            </w:r>
          </w:p>
          <w:p w14:paraId="1D93ADCD" w14:textId="77777777" w:rsidR="00184890" w:rsidRPr="00184890" w:rsidRDefault="00184890" w:rsidP="00184890">
            <w:pPr>
              <w:numPr>
                <w:ilvl w:val="12"/>
                <w:numId w:val="0"/>
              </w:numPr>
              <w:rPr>
                <w:rFonts w:ascii="Times New Roman" w:hAnsi="Times New Roman"/>
                <w:noProof/>
                <w:sz w:val="22"/>
                <w:szCs w:val="20"/>
                <w:lang w:val="en-GB" w:bidi="ar-SA"/>
              </w:rPr>
            </w:pPr>
          </w:p>
          <w:p w14:paraId="39DD967E" w14:textId="77777777" w:rsidR="0025322D" w:rsidRPr="0025322D" w:rsidRDefault="0025322D" w:rsidP="0025322D">
            <w:pPr>
              <w:numPr>
                <w:ilvl w:val="12"/>
                <w:numId w:val="0"/>
              </w:numPr>
              <w:rPr>
                <w:rFonts w:ascii="Times New Roman" w:hAnsi="Times New Roman"/>
                <w:b/>
                <w:bCs/>
                <w:noProof/>
                <w:sz w:val="22"/>
                <w:szCs w:val="20"/>
                <w:lang w:val="fi-FI" w:bidi="ar-SA"/>
              </w:rPr>
            </w:pPr>
            <w:r w:rsidRPr="0025322D">
              <w:rPr>
                <w:rFonts w:ascii="Times New Roman" w:hAnsi="Times New Roman"/>
                <w:noProof/>
                <w:sz w:val="22"/>
                <w:szCs w:val="20"/>
                <w:lang w:val="fi-FI" w:bidi="ar-SA"/>
              </w:rPr>
              <w:t xml:space="preserve">Jatka kääntämistä loppuun asti </w:t>
            </w:r>
            <w:r w:rsidRPr="0025322D">
              <w:rPr>
                <w:rFonts w:ascii="Times New Roman" w:hAnsi="Times New Roman"/>
                <w:b/>
                <w:bCs/>
                <w:noProof/>
                <w:sz w:val="22"/>
                <w:szCs w:val="20"/>
                <w:lang w:val="fi-FI" w:bidi="ar-SA"/>
              </w:rPr>
              <w:t xml:space="preserve">äläkä vapauta annosvalitsinta, </w:t>
            </w:r>
            <w:r w:rsidRPr="0025322D">
              <w:rPr>
                <w:rFonts w:ascii="Times New Roman" w:hAnsi="Times New Roman"/>
                <w:noProof/>
                <w:sz w:val="22"/>
                <w:szCs w:val="20"/>
                <w:lang w:val="fi-FI" w:bidi="ar-SA"/>
              </w:rPr>
              <w:t xml:space="preserve">ennen kuin kuulet naksahduksen ja annosikkunassa näkyy </w:t>
            </w:r>
            <w:r w:rsidRPr="0025322D">
              <w:rPr>
                <w:rFonts w:ascii="Times New Roman" w:hAnsi="Times New Roman"/>
                <w:b/>
                <w:bCs/>
                <w:noProof/>
                <w:sz w:val="22"/>
                <w:szCs w:val="20"/>
                <w:lang w:val="fi-FI" w:bidi="ar-SA"/>
              </w:rPr>
              <w:t>täytetty ympyrämerkki</w:t>
            </w:r>
            <w:r w:rsidRPr="0025322D">
              <w:rPr>
                <w:rFonts w:ascii="Times New Roman" w:hAnsi="Times New Roman"/>
                <w:noProof/>
                <w:sz w:val="22"/>
                <w:szCs w:val="20"/>
                <w:lang w:val="fi-FI" w:bidi="ar-SA"/>
              </w:rPr>
              <w:t xml:space="preserve"> </w:t>
            </w:r>
            <w:r w:rsidRPr="0025322D">
              <w:rPr>
                <w:rFonts w:ascii="Times New Roman" w:hAnsi="Times New Roman"/>
                <w:noProof/>
                <w:sz w:val="22"/>
                <w:szCs w:val="20"/>
                <w:lang w:val="en-IN" w:eastAsia="en-IN" w:bidi="ar-SA"/>
              </w:rPr>
              <w:drawing>
                <wp:inline distT="0" distB="0" distL="0" distR="0" wp14:anchorId="1AB78E29" wp14:editId="0ED58527">
                  <wp:extent cx="123825" cy="123825"/>
                  <wp:effectExtent l="0" t="0" r="9525" b="9525"/>
                  <wp:docPr id="36" name="Picture 36" descr="cid:image002.png@01DBB5FE.586B28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image002.png@01DBB5FE.586B28A0"/>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5322D">
              <w:rPr>
                <w:rFonts w:ascii="Times New Roman" w:hAnsi="Times New Roman"/>
                <w:noProof/>
                <w:sz w:val="22"/>
                <w:szCs w:val="20"/>
                <w:lang w:val="fi-FI" w:bidi="ar-SA"/>
              </w:rPr>
              <w:t>.</w:t>
            </w:r>
            <w:r w:rsidRPr="0025322D">
              <w:rPr>
                <w:rFonts w:ascii="Times New Roman" w:hAnsi="Times New Roman"/>
                <w:b/>
                <w:bCs/>
                <w:noProof/>
                <w:sz w:val="22"/>
                <w:szCs w:val="20"/>
                <w:lang w:val="fi-FI" w:bidi="ar-SA"/>
              </w:rPr>
              <w:t xml:space="preserve"> </w:t>
            </w:r>
          </w:p>
          <w:p w14:paraId="457F63F8" w14:textId="5DA85A5E" w:rsidR="00100B59" w:rsidRPr="006A04E1" w:rsidRDefault="0025322D" w:rsidP="00184890">
            <w:pPr>
              <w:numPr>
                <w:ilvl w:val="12"/>
                <w:numId w:val="0"/>
              </w:numPr>
              <w:rPr>
                <w:rFonts w:ascii="Times New Roman" w:hAnsi="Times New Roman"/>
                <w:noProof/>
                <w:sz w:val="22"/>
                <w:szCs w:val="20"/>
                <w:lang w:val="fi-FI" w:bidi="ar-SA"/>
              </w:rPr>
            </w:pPr>
            <w:r w:rsidRPr="0025322D">
              <w:rPr>
                <w:rFonts w:ascii="Times New Roman" w:hAnsi="Times New Roman"/>
                <w:noProof/>
                <w:sz w:val="22"/>
                <w:szCs w:val="20"/>
                <w:lang w:val="fi-FI" w:bidi="ar-SA"/>
              </w:rPr>
              <w:t>Jos valitsin vapautetaan liian aikaisin tai sitä ei käännetä loppuun saakka,</w:t>
            </w:r>
            <w:r w:rsidR="003D2DB5">
              <w:rPr>
                <w:rFonts w:ascii="Times New Roman" w:hAnsi="Times New Roman"/>
                <w:noProof/>
                <w:sz w:val="22"/>
                <w:szCs w:val="20"/>
                <w:lang w:val="fi-FI" w:bidi="ar-SA"/>
              </w:rPr>
              <w:t xml:space="preserve"> </w:t>
            </w:r>
            <w:r w:rsidRPr="0025322D">
              <w:rPr>
                <w:rFonts w:ascii="Times New Roman" w:hAnsi="Times New Roman"/>
                <w:noProof/>
                <w:sz w:val="22"/>
                <w:szCs w:val="20"/>
                <w:lang w:val="fi-FI" w:bidi="ar-SA"/>
              </w:rPr>
              <w:t xml:space="preserve">annoslaskuri ei toimi oikein, jolloin </w:t>
            </w:r>
            <w:r w:rsidRPr="0025322D">
              <w:rPr>
                <w:rFonts w:ascii="Times New Roman" w:hAnsi="Times New Roman"/>
                <w:noProof/>
                <w:sz w:val="22"/>
                <w:szCs w:val="20"/>
                <w:lang w:val="fi-FI" w:bidi="ar-SA"/>
              </w:rPr>
              <w:lastRenderedPageBreak/>
              <w:t>Sondelbay-kynässä on vähemmän annoksia käytettävissä.</w:t>
            </w:r>
          </w:p>
        </w:tc>
        <w:tc>
          <w:tcPr>
            <w:tcW w:w="1559" w:type="dxa"/>
            <w:tcBorders>
              <w:top w:val="single" w:sz="4" w:space="0" w:color="auto"/>
              <w:left w:val="nil"/>
              <w:bottom w:val="single" w:sz="4" w:space="0" w:color="auto"/>
              <w:right w:val="nil"/>
            </w:tcBorders>
            <w:shd w:val="clear" w:color="auto" w:fill="auto"/>
          </w:tcPr>
          <w:p w14:paraId="432AFA69" w14:textId="77777777" w:rsidR="00184890" w:rsidRPr="006A04E1" w:rsidRDefault="00184890" w:rsidP="00184890">
            <w:pPr>
              <w:numPr>
                <w:ilvl w:val="12"/>
                <w:numId w:val="0"/>
              </w:numPr>
              <w:rPr>
                <w:rFonts w:ascii="Times New Roman" w:hAnsi="Times New Roman"/>
                <w:noProof/>
                <w:sz w:val="22"/>
                <w:szCs w:val="20"/>
                <w:lang w:val="fi-FI" w:bidi="ar-SA"/>
              </w:rPr>
            </w:pPr>
          </w:p>
          <w:p w14:paraId="62D55566" w14:textId="19CFB8D5" w:rsidR="00184890" w:rsidRPr="00184890" w:rsidRDefault="00AD1F05" w:rsidP="00184890">
            <w:pPr>
              <w:numPr>
                <w:ilvl w:val="12"/>
                <w:numId w:val="0"/>
              </w:numPr>
              <w:rPr>
                <w:rFonts w:ascii="Times New Roman" w:hAnsi="Times New Roman"/>
                <w:noProof/>
                <w:sz w:val="22"/>
                <w:szCs w:val="20"/>
                <w:lang w:val="en-GB" w:bidi="ar-SA"/>
              </w:rPr>
            </w:pPr>
            <w:r w:rsidRPr="00184890">
              <w:rPr>
                <w:rFonts w:ascii="Times New Roman" w:hAnsi="Times New Roman"/>
                <w:noProof/>
                <w:sz w:val="22"/>
                <w:szCs w:val="20"/>
                <w:lang w:val="en-IN" w:eastAsia="en-IN" w:bidi="ar-SA"/>
              </w:rPr>
              <w:drawing>
                <wp:inline distT="0" distB="0" distL="0" distR="0" wp14:anchorId="3E5FB628" wp14:editId="3DF300F7">
                  <wp:extent cx="895350" cy="466725"/>
                  <wp:effectExtent l="0" t="0" r="0" b="0"/>
                  <wp:docPr id="1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95350" cy="466725"/>
                          </a:xfrm>
                          <a:prstGeom prst="rect">
                            <a:avLst/>
                          </a:prstGeom>
                          <a:noFill/>
                          <a:ln>
                            <a:noFill/>
                          </a:ln>
                        </pic:spPr>
                      </pic:pic>
                    </a:graphicData>
                  </a:graphic>
                </wp:inline>
              </w:drawing>
            </w:r>
          </w:p>
          <w:p w14:paraId="2D3A204B" w14:textId="77777777" w:rsidR="00184890" w:rsidRPr="00184890" w:rsidRDefault="00184890" w:rsidP="00184890">
            <w:pPr>
              <w:numPr>
                <w:ilvl w:val="12"/>
                <w:numId w:val="0"/>
              </w:numPr>
              <w:rPr>
                <w:rFonts w:ascii="Times New Roman" w:hAnsi="Times New Roman"/>
                <w:noProof/>
                <w:sz w:val="22"/>
                <w:szCs w:val="20"/>
                <w:lang w:val="en-GB" w:bidi="ar-SA"/>
              </w:rPr>
            </w:pPr>
          </w:p>
          <w:p w14:paraId="29F5A8DA" w14:textId="3C9F0230" w:rsidR="00184890" w:rsidRPr="006A04E1" w:rsidRDefault="00CE23C8" w:rsidP="00184890">
            <w:pPr>
              <w:numPr>
                <w:ilvl w:val="12"/>
                <w:numId w:val="0"/>
              </w:numPr>
              <w:rPr>
                <w:rFonts w:ascii="Times New Roman" w:hAnsi="Times New Roman"/>
                <w:noProof/>
                <w:sz w:val="22"/>
                <w:szCs w:val="20"/>
                <w:lang w:val="fi-FI" w:bidi="ar-SA"/>
              </w:rPr>
            </w:pPr>
            <w:r w:rsidRPr="009E7760">
              <w:rPr>
                <w:rFonts w:ascii="Times New Roman" w:hAnsi="Times New Roman"/>
                <w:noProof/>
                <w:sz w:val="22"/>
                <w:szCs w:val="20"/>
                <w:lang w:val="fi-FI" w:bidi="ar-SA"/>
              </w:rPr>
              <w:t xml:space="preserve">Irrota ote annosvalitsimesta. </w:t>
            </w:r>
            <w:r w:rsidRPr="006A04E1">
              <w:rPr>
                <w:rFonts w:ascii="Times New Roman" w:hAnsi="Times New Roman"/>
                <w:noProof/>
                <w:sz w:val="22"/>
                <w:szCs w:val="20"/>
                <w:lang w:val="fi-FI" w:bidi="ar-SA"/>
              </w:rPr>
              <w:t>Täytetty ympyrä ja sen yllä oleva palkki</w:t>
            </w:r>
            <w:r w:rsidR="00184890" w:rsidRPr="006A04E1">
              <w:rPr>
                <w:rFonts w:ascii="Times New Roman" w:hAnsi="Times New Roman"/>
                <w:noProof/>
                <w:sz w:val="22"/>
                <w:szCs w:val="20"/>
                <w:lang w:val="fi-FI" w:bidi="ar-SA"/>
              </w:rPr>
              <w:t xml:space="preserve"> </w:t>
            </w:r>
            <w:r w:rsidR="00AD1F05" w:rsidRPr="00184890">
              <w:rPr>
                <w:rFonts w:ascii="Times New Roman" w:hAnsi="Times New Roman"/>
                <w:noProof/>
                <w:lang w:val="en-IN" w:eastAsia="en-IN" w:bidi="ar-SA"/>
              </w:rPr>
              <w:drawing>
                <wp:inline distT="0" distB="0" distL="0" distR="0" wp14:anchorId="78DBFB3D" wp14:editId="4AAF2804">
                  <wp:extent cx="152400" cy="142875"/>
                  <wp:effectExtent l="0" t="0" r="0" b="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00184890" w:rsidRPr="006A04E1">
              <w:rPr>
                <w:rFonts w:ascii="Times New Roman" w:hAnsi="Times New Roman"/>
                <w:noProof/>
                <w:lang w:val="fi-FI" w:bidi="ar-SA"/>
              </w:rPr>
              <w:t xml:space="preserve"> </w:t>
            </w:r>
            <w:r w:rsidRPr="006A04E1">
              <w:rPr>
                <w:rFonts w:ascii="Times New Roman" w:hAnsi="Times New Roman"/>
                <w:noProof/>
                <w:sz w:val="22"/>
                <w:szCs w:val="20"/>
                <w:lang w:val="fi-FI" w:bidi="ar-SA"/>
              </w:rPr>
              <w:t>näkyvät annosikkunassa</w:t>
            </w:r>
            <w:r w:rsidR="00184890" w:rsidRPr="006A04E1">
              <w:rPr>
                <w:rFonts w:ascii="Times New Roman" w:hAnsi="Times New Roman"/>
                <w:noProof/>
                <w:sz w:val="22"/>
                <w:szCs w:val="20"/>
                <w:lang w:val="fi-FI" w:bidi="ar-SA"/>
              </w:rPr>
              <w:t>.</w:t>
            </w:r>
          </w:p>
          <w:p w14:paraId="505B713C" w14:textId="77777777" w:rsidR="00184890" w:rsidRPr="006A04E1" w:rsidRDefault="00CE23C8" w:rsidP="00184890">
            <w:pPr>
              <w:numPr>
                <w:ilvl w:val="12"/>
                <w:numId w:val="0"/>
              </w:numPr>
              <w:rPr>
                <w:rFonts w:ascii="Times New Roman" w:hAnsi="Times New Roman"/>
                <w:noProof/>
                <w:sz w:val="22"/>
                <w:szCs w:val="20"/>
                <w:lang w:val="fi-FI" w:bidi="ar-SA"/>
              </w:rPr>
            </w:pPr>
            <w:r w:rsidRPr="006A04E1">
              <w:rPr>
                <w:rFonts w:ascii="Times New Roman" w:hAnsi="Times New Roman"/>
                <w:noProof/>
                <w:sz w:val="22"/>
                <w:szCs w:val="20"/>
                <w:lang w:val="fi-FI" w:bidi="ar-SA"/>
              </w:rPr>
              <w:t xml:space="preserve">Tämä </w:t>
            </w:r>
            <w:r w:rsidR="005E68EB">
              <w:rPr>
                <w:rFonts w:ascii="Times New Roman" w:hAnsi="Times New Roman"/>
                <w:noProof/>
                <w:sz w:val="22"/>
                <w:szCs w:val="20"/>
                <w:lang w:val="fi-FI" w:bidi="ar-SA"/>
              </w:rPr>
              <w:t>osoittaa</w:t>
            </w:r>
            <w:r w:rsidRPr="006A04E1">
              <w:rPr>
                <w:rFonts w:ascii="Times New Roman" w:hAnsi="Times New Roman"/>
                <w:noProof/>
                <w:sz w:val="22"/>
                <w:szCs w:val="20"/>
                <w:lang w:val="fi-FI" w:bidi="ar-SA"/>
              </w:rPr>
              <w:t>, että annos on asetettu</w:t>
            </w:r>
            <w:r w:rsidR="00184890" w:rsidRPr="006A04E1">
              <w:rPr>
                <w:rFonts w:ascii="Times New Roman" w:hAnsi="Times New Roman"/>
                <w:noProof/>
                <w:sz w:val="22"/>
                <w:szCs w:val="20"/>
                <w:lang w:val="fi-FI" w:bidi="ar-SA"/>
              </w:rPr>
              <w:t>.</w:t>
            </w:r>
          </w:p>
        </w:tc>
        <w:tc>
          <w:tcPr>
            <w:tcW w:w="1701" w:type="dxa"/>
            <w:tcBorders>
              <w:top w:val="single" w:sz="4" w:space="0" w:color="auto"/>
              <w:left w:val="nil"/>
              <w:bottom w:val="single" w:sz="4" w:space="0" w:color="auto"/>
              <w:right w:val="single" w:sz="4" w:space="0" w:color="auto"/>
            </w:tcBorders>
            <w:shd w:val="clear" w:color="auto" w:fill="auto"/>
          </w:tcPr>
          <w:p w14:paraId="5F13F3EB" w14:textId="77777777" w:rsidR="00184890" w:rsidRPr="006A04E1" w:rsidRDefault="00184890" w:rsidP="00184890">
            <w:pPr>
              <w:numPr>
                <w:ilvl w:val="12"/>
                <w:numId w:val="0"/>
              </w:numPr>
              <w:rPr>
                <w:rFonts w:ascii="Times New Roman" w:hAnsi="Times New Roman"/>
                <w:noProof/>
                <w:sz w:val="22"/>
                <w:szCs w:val="20"/>
                <w:lang w:val="fi-FI" w:bidi="ar-SA"/>
              </w:rPr>
            </w:pPr>
          </w:p>
          <w:p w14:paraId="1B817882" w14:textId="1E2584EE" w:rsidR="00184890" w:rsidRPr="00184890" w:rsidRDefault="00AD1F05" w:rsidP="00184890">
            <w:pPr>
              <w:numPr>
                <w:ilvl w:val="12"/>
                <w:numId w:val="0"/>
              </w:numPr>
              <w:rPr>
                <w:rFonts w:ascii="Times New Roman" w:hAnsi="Times New Roman"/>
                <w:noProof/>
                <w:sz w:val="22"/>
                <w:szCs w:val="20"/>
                <w:lang w:val="en-GB" w:bidi="ar-SA"/>
              </w:rPr>
            </w:pPr>
            <w:r w:rsidRPr="00184890">
              <w:rPr>
                <w:rFonts w:ascii="Times New Roman" w:hAnsi="Times New Roman"/>
                <w:noProof/>
                <w:sz w:val="22"/>
                <w:szCs w:val="20"/>
                <w:lang w:val="en-IN" w:eastAsia="en-IN" w:bidi="ar-SA"/>
              </w:rPr>
              <w:drawing>
                <wp:inline distT="0" distB="0" distL="0" distR="0" wp14:anchorId="2A4243C7" wp14:editId="1B0B5E18">
                  <wp:extent cx="1009650" cy="523875"/>
                  <wp:effectExtent l="0" t="0" r="0" b="0"/>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09650" cy="523875"/>
                          </a:xfrm>
                          <a:prstGeom prst="rect">
                            <a:avLst/>
                          </a:prstGeom>
                          <a:noFill/>
                          <a:ln>
                            <a:noFill/>
                          </a:ln>
                        </pic:spPr>
                      </pic:pic>
                    </a:graphicData>
                  </a:graphic>
                </wp:inline>
              </w:drawing>
            </w:r>
          </w:p>
          <w:p w14:paraId="50F8C98D" w14:textId="77777777" w:rsidR="00184890" w:rsidRPr="00184890" w:rsidRDefault="00184890" w:rsidP="00184890">
            <w:pPr>
              <w:numPr>
                <w:ilvl w:val="12"/>
                <w:numId w:val="0"/>
              </w:numPr>
              <w:rPr>
                <w:rFonts w:ascii="Times New Roman" w:hAnsi="Times New Roman"/>
                <w:b/>
                <w:noProof/>
                <w:sz w:val="22"/>
                <w:szCs w:val="20"/>
                <w:lang w:val="en-GB" w:bidi="ar-SA"/>
              </w:rPr>
            </w:pPr>
          </w:p>
          <w:p w14:paraId="7358F425" w14:textId="77777777" w:rsidR="00184890" w:rsidRPr="006A04E1" w:rsidRDefault="00CE23C8" w:rsidP="00184890">
            <w:pPr>
              <w:numPr>
                <w:ilvl w:val="12"/>
                <w:numId w:val="0"/>
              </w:numPr>
              <w:rPr>
                <w:rFonts w:ascii="Times New Roman" w:hAnsi="Times New Roman"/>
                <w:bCs/>
                <w:noProof/>
                <w:sz w:val="22"/>
                <w:szCs w:val="20"/>
                <w:lang w:val="fi-FI" w:bidi="ar-SA"/>
              </w:rPr>
            </w:pPr>
            <w:r w:rsidRPr="006A04E1">
              <w:rPr>
                <w:rFonts w:ascii="Times New Roman" w:hAnsi="Times New Roman"/>
                <w:b/>
                <w:noProof/>
                <w:sz w:val="22"/>
                <w:szCs w:val="20"/>
                <w:lang w:val="fi-FI" w:bidi="ar-SA"/>
              </w:rPr>
              <w:t>Vedä irti</w:t>
            </w:r>
            <w:r w:rsidRPr="006A04E1">
              <w:rPr>
                <w:rFonts w:ascii="Times New Roman" w:hAnsi="Times New Roman"/>
                <w:bCs/>
                <w:noProof/>
                <w:sz w:val="22"/>
                <w:szCs w:val="20"/>
                <w:lang w:val="fi-FI" w:bidi="ar-SA"/>
              </w:rPr>
              <w:t xml:space="preserve"> </w:t>
            </w:r>
            <w:r w:rsidR="00BE4F26">
              <w:rPr>
                <w:rFonts w:ascii="Times New Roman" w:hAnsi="Times New Roman"/>
                <w:bCs/>
                <w:noProof/>
                <w:sz w:val="22"/>
                <w:szCs w:val="20"/>
                <w:lang w:val="fi-FI" w:bidi="ar-SA"/>
              </w:rPr>
              <w:t>neulan sisä</w:t>
            </w:r>
            <w:r w:rsidRPr="006A04E1">
              <w:rPr>
                <w:rFonts w:ascii="Times New Roman" w:hAnsi="Times New Roman"/>
                <w:bCs/>
                <w:noProof/>
                <w:sz w:val="22"/>
                <w:szCs w:val="20"/>
                <w:lang w:val="fi-FI" w:bidi="ar-SA"/>
              </w:rPr>
              <w:t xml:space="preserve">suojus ja </w:t>
            </w:r>
            <w:r w:rsidRPr="006A04E1">
              <w:rPr>
                <w:rFonts w:ascii="Times New Roman" w:hAnsi="Times New Roman"/>
                <w:b/>
                <w:noProof/>
                <w:sz w:val="22"/>
                <w:szCs w:val="20"/>
                <w:lang w:val="fi-FI" w:bidi="ar-SA"/>
              </w:rPr>
              <w:t>hävitä se</w:t>
            </w:r>
            <w:r w:rsidR="00184890" w:rsidRPr="006A04E1">
              <w:rPr>
                <w:rFonts w:ascii="Times New Roman" w:hAnsi="Times New Roman"/>
                <w:bCs/>
                <w:noProof/>
                <w:sz w:val="22"/>
                <w:szCs w:val="20"/>
                <w:lang w:val="fi-FI" w:bidi="ar-SA"/>
              </w:rPr>
              <w:t>.</w:t>
            </w:r>
          </w:p>
        </w:tc>
      </w:tr>
    </w:tbl>
    <w:p w14:paraId="79F5A4E5" w14:textId="77777777" w:rsidR="00184890" w:rsidRPr="006A04E1" w:rsidRDefault="00184890" w:rsidP="00184890">
      <w:pPr>
        <w:numPr>
          <w:ilvl w:val="12"/>
          <w:numId w:val="0"/>
        </w:numPr>
        <w:rPr>
          <w:rFonts w:ascii="Times New Roman" w:hAnsi="Times New Roman"/>
          <w:noProof/>
          <w:sz w:val="22"/>
          <w:szCs w:val="20"/>
          <w:lang w:val="fi-FI" w:bidi="ar-SA"/>
        </w:rPr>
      </w:pPr>
    </w:p>
    <w:p w14:paraId="5FC3CB8B" w14:textId="77777777" w:rsidR="00184890" w:rsidRPr="006A04E1" w:rsidRDefault="00184890" w:rsidP="00184890">
      <w:pPr>
        <w:numPr>
          <w:ilvl w:val="12"/>
          <w:numId w:val="0"/>
        </w:numPr>
        <w:rPr>
          <w:rFonts w:ascii="Times New Roman" w:hAnsi="Times New Roman"/>
          <w:noProof/>
          <w:sz w:val="22"/>
          <w:szCs w:val="20"/>
          <w:lang w:val="fi-FI" w:bidi="ar-SA"/>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2946"/>
        <w:gridCol w:w="2946"/>
        <w:gridCol w:w="3081"/>
      </w:tblGrid>
      <w:tr w:rsidR="00184890" w:rsidRPr="00D50756" w14:paraId="4DDF4D99" w14:textId="77777777" w:rsidTr="00C41647">
        <w:tc>
          <w:tcPr>
            <w:tcW w:w="387" w:type="pct"/>
            <w:tcBorders>
              <w:right w:val="single" w:sz="4" w:space="0" w:color="auto"/>
            </w:tcBorders>
            <w:shd w:val="clear" w:color="auto" w:fill="auto"/>
          </w:tcPr>
          <w:p w14:paraId="75647221" w14:textId="77777777" w:rsidR="00184890" w:rsidRPr="00184890" w:rsidRDefault="00184890" w:rsidP="00184890">
            <w:pPr>
              <w:numPr>
                <w:ilvl w:val="12"/>
                <w:numId w:val="0"/>
              </w:numPr>
              <w:rPr>
                <w:rFonts w:ascii="Times New Roman" w:hAnsi="Times New Roman"/>
                <w:b/>
                <w:noProof/>
                <w:sz w:val="48"/>
                <w:szCs w:val="48"/>
                <w:lang w:val="en-GB" w:bidi="ar-SA"/>
              </w:rPr>
            </w:pPr>
            <w:r w:rsidRPr="00184890">
              <w:rPr>
                <w:rFonts w:ascii="Times New Roman" w:hAnsi="Times New Roman"/>
                <w:b/>
                <w:noProof/>
                <w:sz w:val="48"/>
                <w:szCs w:val="48"/>
                <w:lang w:val="en-GB" w:bidi="ar-SA"/>
              </w:rPr>
              <w:t>4</w:t>
            </w:r>
          </w:p>
          <w:p w14:paraId="297B45A4" w14:textId="77777777" w:rsidR="00184890" w:rsidRPr="00184890" w:rsidRDefault="00CE23C8" w:rsidP="00184890">
            <w:pPr>
              <w:numPr>
                <w:ilvl w:val="12"/>
                <w:numId w:val="0"/>
              </w:numPr>
              <w:rPr>
                <w:rFonts w:ascii="Times New Roman" w:hAnsi="Times New Roman"/>
                <w:b/>
                <w:noProof/>
                <w:color w:val="FFFFFF"/>
                <w:sz w:val="22"/>
                <w:szCs w:val="20"/>
                <w:lang w:val="en-GB" w:bidi="ar-SA"/>
              </w:rPr>
            </w:pPr>
            <w:r>
              <w:rPr>
                <w:rFonts w:ascii="Times New Roman" w:hAnsi="Times New Roman"/>
                <w:b/>
                <w:noProof/>
                <w:sz w:val="22"/>
                <w:szCs w:val="20"/>
                <w:lang w:val="en-GB" w:bidi="ar-SA"/>
              </w:rPr>
              <w:t>Pistä annos</w:t>
            </w:r>
          </w:p>
        </w:tc>
        <w:tc>
          <w:tcPr>
            <w:tcW w:w="1491" w:type="pct"/>
            <w:tcBorders>
              <w:top w:val="single" w:sz="4" w:space="0" w:color="auto"/>
              <w:left w:val="single" w:sz="4" w:space="0" w:color="auto"/>
              <w:bottom w:val="single" w:sz="4" w:space="0" w:color="auto"/>
              <w:right w:val="nil"/>
            </w:tcBorders>
            <w:shd w:val="clear" w:color="auto" w:fill="auto"/>
          </w:tcPr>
          <w:p w14:paraId="792B5C8C" w14:textId="77777777" w:rsidR="00184890" w:rsidRPr="00184890" w:rsidRDefault="00184890" w:rsidP="00184890">
            <w:pPr>
              <w:numPr>
                <w:ilvl w:val="12"/>
                <w:numId w:val="0"/>
              </w:numPr>
              <w:rPr>
                <w:rFonts w:ascii="Times New Roman" w:hAnsi="Times New Roman"/>
                <w:noProof/>
                <w:sz w:val="22"/>
                <w:szCs w:val="20"/>
                <w:lang w:val="en-GB" w:bidi="ar-SA"/>
              </w:rPr>
            </w:pPr>
          </w:p>
          <w:p w14:paraId="0F8A5B00" w14:textId="5970E79F" w:rsidR="00184890" w:rsidRPr="00184890" w:rsidRDefault="00AD1F05" w:rsidP="00184890">
            <w:pPr>
              <w:numPr>
                <w:ilvl w:val="12"/>
                <w:numId w:val="0"/>
              </w:numPr>
              <w:rPr>
                <w:rFonts w:ascii="Times New Roman" w:hAnsi="Times New Roman"/>
                <w:noProof/>
                <w:sz w:val="22"/>
                <w:szCs w:val="20"/>
                <w:lang w:val="en-GB" w:bidi="ar-SA"/>
              </w:rPr>
            </w:pPr>
            <w:r w:rsidRPr="00184890">
              <w:rPr>
                <w:rFonts w:ascii="Times New Roman" w:hAnsi="Times New Roman"/>
                <w:noProof/>
                <w:sz w:val="22"/>
                <w:szCs w:val="20"/>
                <w:lang w:val="en-IN" w:eastAsia="en-IN" w:bidi="ar-SA"/>
              </w:rPr>
              <w:drawing>
                <wp:inline distT="0" distB="0" distL="0" distR="0" wp14:anchorId="4B2F036E" wp14:editId="3E68E6F4">
                  <wp:extent cx="1733550" cy="933450"/>
                  <wp:effectExtent l="0" t="0" r="0" b="0"/>
                  <wp:docPr id="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33550" cy="933450"/>
                          </a:xfrm>
                          <a:prstGeom prst="rect">
                            <a:avLst/>
                          </a:prstGeom>
                          <a:noFill/>
                          <a:ln>
                            <a:noFill/>
                          </a:ln>
                        </pic:spPr>
                      </pic:pic>
                    </a:graphicData>
                  </a:graphic>
                </wp:inline>
              </w:drawing>
            </w:r>
          </w:p>
          <w:p w14:paraId="49D1D775" w14:textId="77777777" w:rsidR="00184890" w:rsidRPr="00184890" w:rsidRDefault="00184890" w:rsidP="00184890">
            <w:pPr>
              <w:numPr>
                <w:ilvl w:val="12"/>
                <w:numId w:val="0"/>
              </w:numPr>
              <w:rPr>
                <w:rFonts w:ascii="Times New Roman" w:hAnsi="Times New Roman"/>
                <w:noProof/>
                <w:sz w:val="22"/>
                <w:szCs w:val="20"/>
                <w:lang w:val="en-GB" w:bidi="ar-SA"/>
              </w:rPr>
            </w:pPr>
          </w:p>
          <w:p w14:paraId="12436FC9" w14:textId="77777777" w:rsidR="00184890" w:rsidRPr="006A04E1" w:rsidRDefault="00CE23C8" w:rsidP="00184890">
            <w:pPr>
              <w:numPr>
                <w:ilvl w:val="12"/>
                <w:numId w:val="0"/>
              </w:numPr>
              <w:rPr>
                <w:rFonts w:ascii="Times New Roman" w:hAnsi="Times New Roman"/>
                <w:noProof/>
                <w:sz w:val="22"/>
                <w:szCs w:val="20"/>
                <w:lang w:val="fi-FI" w:bidi="ar-SA"/>
              </w:rPr>
            </w:pPr>
            <w:r w:rsidRPr="00EC3E74">
              <w:rPr>
                <w:rFonts w:ascii="Times New Roman" w:hAnsi="Times New Roman"/>
                <w:color w:val="000000"/>
                <w:sz w:val="22"/>
                <w:szCs w:val="22"/>
                <w:lang w:val="fi-FI"/>
              </w:rPr>
              <w:t>Nipistä reiden tai vatsan ihoa kevyesti poimulle ja työnnä neula suoraan ihoon</w:t>
            </w:r>
            <w:r w:rsidR="00184890" w:rsidRPr="006A04E1">
              <w:rPr>
                <w:rFonts w:ascii="Times New Roman" w:hAnsi="Times New Roman"/>
                <w:noProof/>
                <w:sz w:val="22"/>
                <w:szCs w:val="20"/>
                <w:lang w:val="fi-FI" w:bidi="ar-SA"/>
              </w:rPr>
              <w:t>.</w:t>
            </w:r>
            <w:r>
              <w:rPr>
                <w:rFonts w:ascii="Times New Roman" w:hAnsi="Times New Roman"/>
                <w:noProof/>
                <w:sz w:val="22"/>
                <w:szCs w:val="20"/>
                <w:lang w:val="fi-FI" w:bidi="ar-SA"/>
              </w:rPr>
              <w:t xml:space="preserve"> Varmista, että </w:t>
            </w:r>
            <w:r w:rsidRPr="006A04E1">
              <w:rPr>
                <w:rFonts w:ascii="Times New Roman" w:hAnsi="Times New Roman"/>
                <w:b/>
                <w:bCs/>
                <w:noProof/>
                <w:sz w:val="22"/>
                <w:szCs w:val="20"/>
                <w:lang w:val="fi-FI" w:bidi="ar-SA"/>
              </w:rPr>
              <w:t>annosikkuna on näkyvissä</w:t>
            </w:r>
            <w:r w:rsidR="009D6E25">
              <w:rPr>
                <w:rFonts w:ascii="Times New Roman" w:hAnsi="Times New Roman"/>
                <w:noProof/>
                <w:sz w:val="22"/>
                <w:szCs w:val="20"/>
                <w:lang w:val="fi-FI" w:bidi="ar-SA"/>
              </w:rPr>
              <w:t>.</w:t>
            </w:r>
          </w:p>
        </w:tc>
        <w:tc>
          <w:tcPr>
            <w:tcW w:w="1485" w:type="pct"/>
            <w:tcBorders>
              <w:top w:val="single" w:sz="4" w:space="0" w:color="auto"/>
              <w:left w:val="nil"/>
              <w:bottom w:val="single" w:sz="4" w:space="0" w:color="auto"/>
              <w:right w:val="nil"/>
            </w:tcBorders>
            <w:shd w:val="clear" w:color="auto" w:fill="auto"/>
          </w:tcPr>
          <w:p w14:paraId="4024220D" w14:textId="77777777" w:rsidR="00184890" w:rsidRPr="006A04E1" w:rsidRDefault="00184890" w:rsidP="00184890">
            <w:pPr>
              <w:numPr>
                <w:ilvl w:val="12"/>
                <w:numId w:val="0"/>
              </w:numPr>
              <w:rPr>
                <w:rFonts w:ascii="Times New Roman" w:hAnsi="Times New Roman"/>
                <w:noProof/>
                <w:sz w:val="22"/>
                <w:szCs w:val="20"/>
                <w:lang w:val="fi-FI" w:bidi="ar-SA"/>
              </w:rPr>
            </w:pPr>
          </w:p>
          <w:p w14:paraId="453B10C2" w14:textId="5FF03154" w:rsidR="00184890" w:rsidRPr="00184890" w:rsidRDefault="00AD1F05" w:rsidP="00184890">
            <w:pPr>
              <w:numPr>
                <w:ilvl w:val="12"/>
                <w:numId w:val="0"/>
              </w:numPr>
              <w:rPr>
                <w:rFonts w:ascii="Times New Roman" w:hAnsi="Times New Roman"/>
                <w:noProof/>
                <w:sz w:val="22"/>
                <w:szCs w:val="20"/>
                <w:lang w:val="en-GB" w:bidi="ar-SA"/>
              </w:rPr>
            </w:pPr>
            <w:r w:rsidRPr="00184890">
              <w:rPr>
                <w:rFonts w:ascii="Times New Roman" w:hAnsi="Times New Roman"/>
                <w:noProof/>
                <w:sz w:val="22"/>
                <w:szCs w:val="20"/>
                <w:lang w:val="en-IN" w:eastAsia="en-IN" w:bidi="ar-SA"/>
              </w:rPr>
              <w:drawing>
                <wp:inline distT="0" distB="0" distL="0" distR="0" wp14:anchorId="65A38081" wp14:editId="351774FF">
                  <wp:extent cx="1733550" cy="962025"/>
                  <wp:effectExtent l="0" t="0" r="0" b="0"/>
                  <wp:docPr id="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733550" cy="962025"/>
                          </a:xfrm>
                          <a:prstGeom prst="rect">
                            <a:avLst/>
                          </a:prstGeom>
                          <a:noFill/>
                          <a:ln>
                            <a:noFill/>
                          </a:ln>
                        </pic:spPr>
                      </pic:pic>
                    </a:graphicData>
                  </a:graphic>
                </wp:inline>
              </w:drawing>
            </w:r>
          </w:p>
          <w:p w14:paraId="05FEB99F" w14:textId="77777777" w:rsidR="00184890" w:rsidRPr="00184890" w:rsidRDefault="00184890" w:rsidP="00184890">
            <w:pPr>
              <w:numPr>
                <w:ilvl w:val="12"/>
                <w:numId w:val="0"/>
              </w:numPr>
              <w:rPr>
                <w:rFonts w:ascii="Times New Roman" w:hAnsi="Times New Roman"/>
                <w:noProof/>
                <w:sz w:val="22"/>
                <w:szCs w:val="20"/>
                <w:lang w:val="en-GB" w:bidi="ar-SA"/>
              </w:rPr>
            </w:pPr>
          </w:p>
          <w:p w14:paraId="1823C5C2" w14:textId="77777777" w:rsidR="00184890" w:rsidRPr="006A04E1" w:rsidRDefault="002B1E93" w:rsidP="00184890">
            <w:pPr>
              <w:numPr>
                <w:ilvl w:val="12"/>
                <w:numId w:val="0"/>
              </w:numPr>
              <w:rPr>
                <w:rFonts w:ascii="Times New Roman" w:hAnsi="Times New Roman"/>
                <w:noProof/>
                <w:sz w:val="22"/>
                <w:szCs w:val="20"/>
                <w:lang w:val="fi-FI" w:bidi="ar-SA"/>
              </w:rPr>
            </w:pPr>
            <w:r w:rsidRPr="006A04E1">
              <w:rPr>
                <w:rFonts w:ascii="Times New Roman" w:hAnsi="Times New Roman"/>
                <w:noProof/>
                <w:sz w:val="22"/>
                <w:szCs w:val="20"/>
                <w:lang w:val="fi-FI" w:bidi="ar-SA"/>
              </w:rPr>
              <w:t xml:space="preserve">Pidä neula ihossa, </w:t>
            </w:r>
            <w:r w:rsidR="00BE4F26">
              <w:rPr>
                <w:rFonts w:ascii="Times New Roman" w:hAnsi="Times New Roman"/>
                <w:b/>
                <w:bCs/>
                <w:noProof/>
                <w:sz w:val="22"/>
                <w:szCs w:val="20"/>
                <w:lang w:val="fi-FI" w:bidi="ar-SA"/>
              </w:rPr>
              <w:t>työnnä</w:t>
            </w:r>
            <w:r w:rsidRPr="006A04E1">
              <w:rPr>
                <w:rFonts w:ascii="Times New Roman" w:hAnsi="Times New Roman"/>
                <w:noProof/>
                <w:sz w:val="22"/>
                <w:szCs w:val="20"/>
                <w:lang w:val="fi-FI" w:bidi="ar-SA"/>
              </w:rPr>
              <w:t xml:space="preserve"> pistospainiketta, kunnes se pysähtyy</w:t>
            </w:r>
            <w:r>
              <w:rPr>
                <w:rFonts w:ascii="Times New Roman" w:hAnsi="Times New Roman"/>
                <w:noProof/>
                <w:sz w:val="22"/>
                <w:szCs w:val="20"/>
                <w:lang w:val="fi-FI" w:bidi="ar-SA"/>
              </w:rPr>
              <w:t>. Tämä aloittaa pistoksen.</w:t>
            </w:r>
          </w:p>
        </w:tc>
        <w:tc>
          <w:tcPr>
            <w:tcW w:w="1637" w:type="pct"/>
            <w:tcBorders>
              <w:top w:val="single" w:sz="4" w:space="0" w:color="auto"/>
              <w:left w:val="nil"/>
              <w:bottom w:val="single" w:sz="4" w:space="0" w:color="auto"/>
              <w:right w:val="single" w:sz="4" w:space="0" w:color="auto"/>
            </w:tcBorders>
            <w:shd w:val="clear" w:color="auto" w:fill="auto"/>
          </w:tcPr>
          <w:p w14:paraId="2F665169" w14:textId="77777777" w:rsidR="00184890" w:rsidRPr="006A04E1" w:rsidRDefault="00184890" w:rsidP="00184890">
            <w:pPr>
              <w:numPr>
                <w:ilvl w:val="12"/>
                <w:numId w:val="0"/>
              </w:numPr>
              <w:rPr>
                <w:rFonts w:ascii="Times New Roman" w:hAnsi="Times New Roman"/>
                <w:noProof/>
                <w:sz w:val="22"/>
                <w:szCs w:val="20"/>
                <w:lang w:val="fi-FI" w:bidi="ar-SA"/>
              </w:rPr>
            </w:pPr>
          </w:p>
          <w:p w14:paraId="034DE9E3" w14:textId="279B2433" w:rsidR="00184890" w:rsidRPr="00184890" w:rsidRDefault="00AD1F05" w:rsidP="00184890">
            <w:pPr>
              <w:numPr>
                <w:ilvl w:val="12"/>
                <w:numId w:val="0"/>
              </w:numPr>
              <w:rPr>
                <w:rFonts w:ascii="Times New Roman" w:hAnsi="Times New Roman"/>
                <w:noProof/>
                <w:sz w:val="22"/>
                <w:szCs w:val="20"/>
                <w:lang w:val="en-GB" w:bidi="ar-SA"/>
              </w:rPr>
            </w:pPr>
            <w:r>
              <w:rPr>
                <w:rFonts w:ascii="Times New Roman" w:hAnsi="Times New Roman"/>
                <w:noProof/>
                <w:sz w:val="22"/>
                <w:szCs w:val="20"/>
                <w:lang w:val="en-IN" w:eastAsia="en-IN" w:bidi="ar-SA"/>
              </w:rPr>
              <mc:AlternateContent>
                <mc:Choice Requires="wps">
                  <w:drawing>
                    <wp:anchor distT="0" distB="0" distL="114300" distR="114300" simplePos="0" relativeHeight="251663360" behindDoc="0" locked="0" layoutInCell="1" allowOverlap="1" wp14:anchorId="4C85C422" wp14:editId="242B2E47">
                      <wp:simplePos x="0" y="0"/>
                      <wp:positionH relativeFrom="column">
                        <wp:posOffset>74295</wp:posOffset>
                      </wp:positionH>
                      <wp:positionV relativeFrom="paragraph">
                        <wp:posOffset>694055</wp:posOffset>
                      </wp:positionV>
                      <wp:extent cx="1821180" cy="299085"/>
                      <wp:effectExtent l="7620" t="8255" r="9525" b="6985"/>
                      <wp:wrapNone/>
                      <wp:docPr id="126893228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299085"/>
                              </a:xfrm>
                              <a:prstGeom prst="rect">
                                <a:avLst/>
                              </a:prstGeom>
                              <a:solidFill>
                                <a:srgbClr val="FFFFFF"/>
                              </a:solidFill>
                              <a:ln w="9525">
                                <a:solidFill>
                                  <a:srgbClr val="000000"/>
                                </a:solidFill>
                                <a:miter lim="800000"/>
                                <a:headEnd/>
                                <a:tailEnd/>
                              </a:ln>
                            </wps:spPr>
                            <wps:txbx>
                              <w:txbxContent>
                                <w:p w14:paraId="07611A2A" w14:textId="77777777" w:rsidR="00BE4F26" w:rsidRDefault="00BE4F26">
                                  <w:r>
                                    <w:t>Pidä 5 sekunnin ajan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5C422" id="Text Box 35" o:spid="_x0000_s1036" type="#_x0000_t202" style="position:absolute;margin-left:5.85pt;margin-top:54.65pt;width:143.4pt;height:2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">
                      <v:textbox>
                        <w:txbxContent>
                          <w:p w14:paraId="07611A2A" w14:textId="77777777" w:rsidR="00BE4F26" w:rsidRDefault="00BE4F26">
                            <w:r>
                              <w:t>Pidä 5 sekunnin ajan</w:t>
                            </w:r>
                          </w:p>
                        </w:txbxContent>
                      </v:textbox>
                    </v:shape>
                  </w:pict>
                </mc:Fallback>
              </mc:AlternateContent>
            </w:r>
            <w:r w:rsidRPr="00184890">
              <w:rPr>
                <w:rFonts w:ascii="Times New Roman" w:hAnsi="Times New Roman"/>
                <w:noProof/>
                <w:sz w:val="22"/>
                <w:szCs w:val="20"/>
                <w:lang w:val="en-IN" w:eastAsia="en-IN" w:bidi="ar-SA"/>
              </w:rPr>
              <w:drawing>
                <wp:inline distT="0" distB="0" distL="0" distR="0" wp14:anchorId="42C21C13" wp14:editId="48A8E9F9">
                  <wp:extent cx="1819275" cy="981075"/>
                  <wp:effectExtent l="0" t="0" r="0" b="0"/>
                  <wp:docPr id="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819275" cy="981075"/>
                          </a:xfrm>
                          <a:prstGeom prst="rect">
                            <a:avLst/>
                          </a:prstGeom>
                          <a:noFill/>
                          <a:ln>
                            <a:noFill/>
                          </a:ln>
                        </pic:spPr>
                      </pic:pic>
                    </a:graphicData>
                  </a:graphic>
                </wp:inline>
              </w:drawing>
            </w:r>
          </w:p>
          <w:p w14:paraId="5F125A8B" w14:textId="77777777" w:rsidR="00184890" w:rsidRPr="00184890" w:rsidRDefault="00184890" w:rsidP="00184890">
            <w:pPr>
              <w:numPr>
                <w:ilvl w:val="12"/>
                <w:numId w:val="0"/>
              </w:numPr>
              <w:rPr>
                <w:rFonts w:ascii="Times New Roman" w:hAnsi="Times New Roman"/>
                <w:noProof/>
                <w:sz w:val="22"/>
                <w:szCs w:val="20"/>
                <w:lang w:val="en-GB" w:bidi="ar-SA"/>
              </w:rPr>
            </w:pPr>
          </w:p>
          <w:p w14:paraId="5E285F5D" w14:textId="1B9BACA3" w:rsidR="00184890" w:rsidRPr="006A04E1" w:rsidRDefault="002B1E93" w:rsidP="00184890">
            <w:pPr>
              <w:numPr>
                <w:ilvl w:val="12"/>
                <w:numId w:val="0"/>
              </w:numPr>
              <w:rPr>
                <w:rFonts w:ascii="Times New Roman" w:hAnsi="Times New Roman"/>
                <w:noProof/>
                <w:sz w:val="22"/>
                <w:szCs w:val="20"/>
                <w:lang w:val="fi-FI" w:bidi="ar-SA"/>
              </w:rPr>
            </w:pPr>
            <w:r w:rsidRPr="006A04E1">
              <w:rPr>
                <w:rFonts w:ascii="Times New Roman" w:hAnsi="Times New Roman"/>
                <w:noProof/>
                <w:sz w:val="22"/>
                <w:szCs w:val="20"/>
                <w:lang w:val="fi-FI" w:bidi="ar-SA"/>
              </w:rPr>
              <w:t>Pidä neula ihossa ja odota, kunnes tyhjä ympyrämerkki</w:t>
            </w:r>
            <w:r w:rsidR="00184890" w:rsidRPr="006A04E1">
              <w:rPr>
                <w:rFonts w:ascii="Times New Roman" w:hAnsi="Times New Roman"/>
                <w:noProof/>
                <w:sz w:val="22"/>
                <w:szCs w:val="20"/>
                <w:lang w:val="fi-FI" w:bidi="ar-SA"/>
              </w:rPr>
              <w:t xml:space="preserve"> </w:t>
            </w:r>
            <w:r w:rsidR="00AD1F05" w:rsidRPr="00184890">
              <w:rPr>
                <w:rFonts w:ascii="Times New Roman" w:hAnsi="Times New Roman"/>
                <w:b/>
                <w:noProof/>
                <w:lang w:val="en-IN" w:eastAsia="en-IN" w:bidi="ar-SA"/>
              </w:rPr>
              <w:drawing>
                <wp:inline distT="0" distB="0" distL="0" distR="0" wp14:anchorId="2BBBE8EF" wp14:editId="531D06D3">
                  <wp:extent cx="104775" cy="104775"/>
                  <wp:effectExtent l="0" t="0" r="0" b="0"/>
                  <wp:docPr id="2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00184890" w:rsidRPr="006A04E1">
              <w:rPr>
                <w:rFonts w:ascii="Times New Roman" w:hAnsi="Times New Roman"/>
                <w:noProof/>
                <w:sz w:val="22"/>
                <w:szCs w:val="20"/>
                <w:lang w:val="fi-FI" w:bidi="ar-SA"/>
              </w:rPr>
              <w:t xml:space="preserve"> </w:t>
            </w:r>
            <w:r>
              <w:rPr>
                <w:rFonts w:ascii="Times New Roman" w:hAnsi="Times New Roman"/>
                <w:noProof/>
                <w:sz w:val="22"/>
                <w:szCs w:val="20"/>
                <w:lang w:val="fi-FI" w:bidi="ar-SA"/>
              </w:rPr>
              <w:t>ilmestyy annosikkunaan</w:t>
            </w:r>
            <w:r w:rsidR="00184890" w:rsidRPr="006A04E1">
              <w:rPr>
                <w:rFonts w:ascii="Times New Roman" w:hAnsi="Times New Roman"/>
                <w:noProof/>
                <w:sz w:val="22"/>
                <w:szCs w:val="20"/>
                <w:lang w:val="fi-FI" w:bidi="ar-SA"/>
              </w:rPr>
              <w:t xml:space="preserve">. </w:t>
            </w:r>
            <w:r w:rsidRPr="006A04E1">
              <w:rPr>
                <w:rFonts w:ascii="Times New Roman" w:hAnsi="Times New Roman"/>
                <w:b/>
                <w:bCs/>
                <w:noProof/>
                <w:sz w:val="22"/>
                <w:szCs w:val="20"/>
                <w:lang w:val="fi-FI" w:bidi="ar-SA"/>
              </w:rPr>
              <w:t>Laske nyt hitaasti viiteen</w:t>
            </w:r>
            <w:r w:rsidRPr="006A04E1">
              <w:rPr>
                <w:rFonts w:ascii="Times New Roman" w:hAnsi="Times New Roman"/>
                <w:noProof/>
                <w:sz w:val="22"/>
                <w:szCs w:val="20"/>
                <w:lang w:val="fi-FI" w:bidi="ar-SA"/>
              </w:rPr>
              <w:t xml:space="preserve"> ja vedä </w:t>
            </w:r>
            <w:r w:rsidR="005E68EB">
              <w:rPr>
                <w:rFonts w:ascii="Times New Roman" w:hAnsi="Times New Roman"/>
                <w:noProof/>
                <w:sz w:val="22"/>
                <w:szCs w:val="20"/>
                <w:lang w:val="fi-FI" w:bidi="ar-SA"/>
              </w:rPr>
              <w:t xml:space="preserve">sitten </w:t>
            </w:r>
            <w:r w:rsidRPr="006A04E1">
              <w:rPr>
                <w:rFonts w:ascii="Times New Roman" w:hAnsi="Times New Roman"/>
                <w:noProof/>
                <w:sz w:val="22"/>
                <w:szCs w:val="20"/>
                <w:lang w:val="fi-FI" w:bidi="ar-SA"/>
              </w:rPr>
              <w:t>neula irti ihosta</w:t>
            </w:r>
            <w:r w:rsidR="00184890" w:rsidRPr="006A04E1">
              <w:rPr>
                <w:rFonts w:ascii="Times New Roman" w:hAnsi="Times New Roman"/>
                <w:noProof/>
                <w:sz w:val="22"/>
                <w:szCs w:val="20"/>
                <w:lang w:val="fi-FI" w:bidi="ar-SA"/>
              </w:rPr>
              <w:t>.</w:t>
            </w:r>
          </w:p>
        </w:tc>
      </w:tr>
    </w:tbl>
    <w:p w14:paraId="0AB0C61F" w14:textId="77777777" w:rsidR="00184890" w:rsidRPr="006A04E1" w:rsidRDefault="00184890" w:rsidP="00184890">
      <w:pPr>
        <w:numPr>
          <w:ilvl w:val="12"/>
          <w:numId w:val="0"/>
        </w:numPr>
        <w:rPr>
          <w:rFonts w:ascii="Times New Roman" w:hAnsi="Times New Roman"/>
          <w:noProof/>
          <w:sz w:val="22"/>
          <w:szCs w:val="20"/>
          <w:lang w:val="fi-FI" w:bidi="ar-SA"/>
        </w:rPr>
      </w:pPr>
    </w:p>
    <w:p w14:paraId="3AAD3714" w14:textId="77777777" w:rsidR="00184890" w:rsidRPr="006A04E1" w:rsidRDefault="00184890" w:rsidP="00184890">
      <w:pPr>
        <w:numPr>
          <w:ilvl w:val="12"/>
          <w:numId w:val="0"/>
        </w:numPr>
        <w:rPr>
          <w:rFonts w:ascii="Times New Roman" w:hAnsi="Times New Roman"/>
          <w:noProof/>
          <w:sz w:val="22"/>
          <w:szCs w:val="20"/>
          <w:lang w:val="fi-FI" w:bidi="ar-SA"/>
        </w:rPr>
      </w:pPr>
    </w:p>
    <w:tbl>
      <w:tblPr>
        <w:tblW w:w="54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2498"/>
        <w:gridCol w:w="2190"/>
        <w:gridCol w:w="4047"/>
      </w:tblGrid>
      <w:tr w:rsidR="00184890" w:rsidRPr="00D50756" w14:paraId="59176A43" w14:textId="77777777" w:rsidTr="00C41647">
        <w:trPr>
          <w:trHeight w:val="2314"/>
        </w:trPr>
        <w:tc>
          <w:tcPr>
            <w:tcW w:w="530" w:type="pct"/>
            <w:tcBorders>
              <w:right w:val="single" w:sz="4" w:space="0" w:color="auto"/>
            </w:tcBorders>
            <w:shd w:val="clear" w:color="auto" w:fill="auto"/>
          </w:tcPr>
          <w:p w14:paraId="2226CD5D" w14:textId="77777777" w:rsidR="00184890" w:rsidRPr="00184890" w:rsidRDefault="00184890" w:rsidP="00184890">
            <w:pPr>
              <w:numPr>
                <w:ilvl w:val="12"/>
                <w:numId w:val="0"/>
              </w:numPr>
              <w:rPr>
                <w:rFonts w:ascii="Times New Roman" w:hAnsi="Times New Roman"/>
                <w:b/>
                <w:noProof/>
                <w:sz w:val="48"/>
                <w:szCs w:val="48"/>
                <w:lang w:val="en-GB" w:bidi="ar-SA"/>
              </w:rPr>
            </w:pPr>
            <w:r w:rsidRPr="00184890">
              <w:rPr>
                <w:rFonts w:ascii="Times New Roman" w:hAnsi="Times New Roman"/>
                <w:b/>
                <w:noProof/>
                <w:sz w:val="48"/>
                <w:szCs w:val="48"/>
                <w:lang w:val="en-GB" w:bidi="ar-SA"/>
              </w:rPr>
              <w:t>5</w:t>
            </w:r>
          </w:p>
          <w:p w14:paraId="45A12D1F" w14:textId="77777777" w:rsidR="00184890" w:rsidRPr="00184890" w:rsidRDefault="000643D6" w:rsidP="00184890">
            <w:pPr>
              <w:numPr>
                <w:ilvl w:val="12"/>
                <w:numId w:val="0"/>
              </w:numPr>
              <w:rPr>
                <w:rFonts w:ascii="Times New Roman" w:hAnsi="Times New Roman"/>
                <w:b/>
                <w:noProof/>
                <w:color w:val="FFFFFF"/>
                <w:sz w:val="22"/>
                <w:szCs w:val="20"/>
                <w:lang w:val="en-GB" w:bidi="ar-SA"/>
              </w:rPr>
            </w:pPr>
            <w:r>
              <w:rPr>
                <w:rFonts w:ascii="Times New Roman" w:hAnsi="Times New Roman"/>
                <w:b/>
                <w:noProof/>
                <w:sz w:val="22"/>
                <w:szCs w:val="20"/>
                <w:lang w:val="en-GB" w:bidi="ar-SA"/>
              </w:rPr>
              <w:t>Varmista annos</w:t>
            </w:r>
          </w:p>
        </w:tc>
        <w:tc>
          <w:tcPr>
            <w:tcW w:w="1284" w:type="pct"/>
            <w:tcBorders>
              <w:top w:val="single" w:sz="4" w:space="0" w:color="auto"/>
              <w:left w:val="single" w:sz="4" w:space="0" w:color="auto"/>
              <w:bottom w:val="single" w:sz="4" w:space="0" w:color="auto"/>
              <w:right w:val="nil"/>
            </w:tcBorders>
            <w:shd w:val="clear" w:color="auto" w:fill="auto"/>
          </w:tcPr>
          <w:p w14:paraId="534CCAEA" w14:textId="77777777" w:rsidR="00184890" w:rsidRPr="00184890" w:rsidRDefault="00184890" w:rsidP="00184890">
            <w:pPr>
              <w:numPr>
                <w:ilvl w:val="12"/>
                <w:numId w:val="0"/>
              </w:numPr>
              <w:rPr>
                <w:rFonts w:ascii="Times New Roman" w:hAnsi="Times New Roman"/>
                <w:noProof/>
                <w:sz w:val="22"/>
                <w:szCs w:val="20"/>
                <w:lang w:val="en-GB" w:bidi="ar-SA"/>
              </w:rPr>
            </w:pPr>
          </w:p>
          <w:p w14:paraId="441145E1" w14:textId="4094174E" w:rsidR="00184890" w:rsidRPr="00184890" w:rsidRDefault="00AD1F05" w:rsidP="00184890">
            <w:pPr>
              <w:numPr>
                <w:ilvl w:val="12"/>
                <w:numId w:val="0"/>
              </w:numPr>
              <w:rPr>
                <w:rFonts w:ascii="Times New Roman" w:hAnsi="Times New Roman"/>
                <w:noProof/>
                <w:sz w:val="22"/>
                <w:szCs w:val="20"/>
                <w:lang w:val="en-GB" w:bidi="ar-SA"/>
              </w:rPr>
            </w:pPr>
            <w:r w:rsidRPr="00184890">
              <w:rPr>
                <w:rFonts w:ascii="Times New Roman" w:hAnsi="Times New Roman"/>
                <w:noProof/>
                <w:sz w:val="22"/>
                <w:szCs w:val="20"/>
                <w:lang w:val="en-IN" w:eastAsia="en-IN" w:bidi="ar-SA"/>
              </w:rPr>
              <w:drawing>
                <wp:inline distT="0" distB="0" distL="0" distR="0" wp14:anchorId="62E3DF1B" wp14:editId="6B9B3FFF">
                  <wp:extent cx="1419225" cy="628650"/>
                  <wp:effectExtent l="0" t="0" r="0" b="0"/>
                  <wp:docPr id="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419225" cy="628650"/>
                          </a:xfrm>
                          <a:prstGeom prst="rect">
                            <a:avLst/>
                          </a:prstGeom>
                          <a:noFill/>
                          <a:ln>
                            <a:noFill/>
                          </a:ln>
                        </pic:spPr>
                      </pic:pic>
                    </a:graphicData>
                  </a:graphic>
                </wp:inline>
              </w:drawing>
            </w:r>
          </w:p>
          <w:p w14:paraId="65B29E87" w14:textId="77777777" w:rsidR="00184890" w:rsidRPr="00184890" w:rsidRDefault="00184890" w:rsidP="00184890">
            <w:pPr>
              <w:numPr>
                <w:ilvl w:val="12"/>
                <w:numId w:val="0"/>
              </w:numPr>
              <w:rPr>
                <w:rFonts w:ascii="Times New Roman" w:hAnsi="Times New Roman"/>
                <w:noProof/>
                <w:sz w:val="22"/>
                <w:szCs w:val="20"/>
                <w:lang w:val="en-GB" w:bidi="ar-SA"/>
              </w:rPr>
            </w:pPr>
          </w:p>
        </w:tc>
        <w:tc>
          <w:tcPr>
            <w:tcW w:w="1127" w:type="pct"/>
            <w:tcBorders>
              <w:top w:val="single" w:sz="4" w:space="0" w:color="auto"/>
              <w:left w:val="nil"/>
              <w:bottom w:val="single" w:sz="4" w:space="0" w:color="auto"/>
              <w:right w:val="single" w:sz="4" w:space="0" w:color="auto"/>
            </w:tcBorders>
          </w:tcPr>
          <w:p w14:paraId="1078A06D" w14:textId="2182D46F" w:rsidR="00184890" w:rsidRPr="006A04E1" w:rsidRDefault="00BE0FA7" w:rsidP="00184890">
            <w:pPr>
              <w:numPr>
                <w:ilvl w:val="12"/>
                <w:numId w:val="0"/>
              </w:numPr>
              <w:rPr>
                <w:rFonts w:ascii="Times New Roman" w:hAnsi="Times New Roman"/>
                <w:noProof/>
                <w:sz w:val="22"/>
                <w:szCs w:val="20"/>
                <w:lang w:val="fi-FI" w:bidi="ar-SA"/>
              </w:rPr>
            </w:pPr>
            <w:r w:rsidRPr="006A04E1">
              <w:rPr>
                <w:rFonts w:ascii="Times New Roman" w:hAnsi="Times New Roman"/>
                <w:b/>
                <w:noProof/>
                <w:sz w:val="22"/>
                <w:szCs w:val="20"/>
                <w:lang w:val="fi-FI" w:bidi="ar-SA"/>
              </w:rPr>
              <w:t xml:space="preserve">Kun olet antanut pistoksen </w:t>
            </w:r>
            <w:r w:rsidRPr="006A04E1">
              <w:rPr>
                <w:rFonts w:ascii="Times New Roman" w:hAnsi="Times New Roman"/>
                <w:bCs/>
                <w:noProof/>
                <w:sz w:val="22"/>
                <w:szCs w:val="20"/>
                <w:lang w:val="fi-FI" w:bidi="ar-SA"/>
              </w:rPr>
              <w:t xml:space="preserve">ja poistanut neulan ihosta, </w:t>
            </w:r>
            <w:r w:rsidRPr="006A04E1">
              <w:rPr>
                <w:rFonts w:ascii="Times New Roman" w:hAnsi="Times New Roman"/>
                <w:b/>
                <w:noProof/>
                <w:sz w:val="22"/>
                <w:szCs w:val="20"/>
                <w:lang w:val="fi-FI" w:bidi="ar-SA"/>
              </w:rPr>
              <w:t>tarkista</w:t>
            </w:r>
            <w:r w:rsidRPr="006A04E1">
              <w:rPr>
                <w:rFonts w:ascii="Times New Roman" w:hAnsi="Times New Roman"/>
                <w:bCs/>
                <w:noProof/>
                <w:sz w:val="22"/>
                <w:szCs w:val="20"/>
                <w:lang w:val="fi-FI" w:bidi="ar-SA"/>
              </w:rPr>
              <w:t>, että annosikkunassa näkyy tyhjä ymp</w:t>
            </w:r>
            <w:r w:rsidR="000E0EC3">
              <w:rPr>
                <w:rFonts w:ascii="Times New Roman" w:hAnsi="Times New Roman"/>
                <w:bCs/>
                <w:noProof/>
                <w:sz w:val="22"/>
                <w:szCs w:val="20"/>
                <w:lang w:val="fi-FI" w:bidi="ar-SA"/>
              </w:rPr>
              <w:t>yrä</w:t>
            </w:r>
            <w:r w:rsidRPr="006A04E1">
              <w:rPr>
                <w:rFonts w:ascii="Times New Roman" w:hAnsi="Times New Roman"/>
                <w:bCs/>
                <w:noProof/>
                <w:sz w:val="22"/>
                <w:szCs w:val="20"/>
                <w:lang w:val="fi-FI" w:bidi="ar-SA"/>
              </w:rPr>
              <w:t>merkki</w:t>
            </w:r>
            <w:r w:rsidR="00184890" w:rsidRPr="006A04E1">
              <w:rPr>
                <w:rFonts w:ascii="Times New Roman" w:hAnsi="Times New Roman"/>
                <w:noProof/>
                <w:sz w:val="22"/>
                <w:szCs w:val="20"/>
                <w:lang w:val="fi-FI" w:bidi="ar-SA"/>
              </w:rPr>
              <w:t xml:space="preserve"> </w:t>
            </w:r>
            <w:r w:rsidR="00AD1F05" w:rsidRPr="00184890">
              <w:rPr>
                <w:rFonts w:ascii="Times New Roman" w:hAnsi="Times New Roman"/>
                <w:b/>
                <w:noProof/>
                <w:lang w:val="en-IN" w:eastAsia="en-IN" w:bidi="ar-SA"/>
              </w:rPr>
              <w:drawing>
                <wp:inline distT="0" distB="0" distL="0" distR="0" wp14:anchorId="5AF2F72F" wp14:editId="15881B0F">
                  <wp:extent cx="104775" cy="104775"/>
                  <wp:effectExtent l="0" t="0" r="0" b="0"/>
                  <wp:docPr id="2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00184890" w:rsidRPr="006A04E1">
              <w:rPr>
                <w:rFonts w:ascii="Times New Roman" w:hAnsi="Times New Roman"/>
                <w:noProof/>
                <w:sz w:val="22"/>
                <w:szCs w:val="20"/>
                <w:lang w:val="fi-FI" w:bidi="ar-SA"/>
              </w:rPr>
              <w:t>.</w:t>
            </w:r>
          </w:p>
        </w:tc>
        <w:tc>
          <w:tcPr>
            <w:tcW w:w="2060" w:type="pct"/>
            <w:tcBorders>
              <w:left w:val="single" w:sz="4" w:space="0" w:color="auto"/>
            </w:tcBorders>
            <w:shd w:val="clear" w:color="auto" w:fill="auto"/>
          </w:tcPr>
          <w:p w14:paraId="7EAF20FA" w14:textId="77777777" w:rsidR="00184890" w:rsidRPr="006A04E1" w:rsidRDefault="00184890" w:rsidP="00184890">
            <w:pPr>
              <w:numPr>
                <w:ilvl w:val="12"/>
                <w:numId w:val="0"/>
              </w:numPr>
              <w:rPr>
                <w:rFonts w:ascii="Times New Roman" w:hAnsi="Times New Roman"/>
                <w:noProof/>
                <w:sz w:val="22"/>
                <w:szCs w:val="20"/>
                <w:lang w:val="fi-FI" w:bidi="ar-SA"/>
              </w:rPr>
            </w:pPr>
          </w:p>
          <w:tbl>
            <w:tblPr>
              <w:tblW w:w="3829" w:type="dxa"/>
              <w:tblInd w:w="2" w:type="dxa"/>
              <w:tblLook w:val="04A0" w:firstRow="1" w:lastRow="0" w:firstColumn="1" w:lastColumn="0" w:noHBand="0" w:noVBand="1"/>
            </w:tblPr>
            <w:tblGrid>
              <w:gridCol w:w="1828"/>
              <w:gridCol w:w="2001"/>
            </w:tblGrid>
            <w:tr w:rsidR="008E1519" w:rsidRPr="00D50756" w14:paraId="77AD3026" w14:textId="77777777" w:rsidTr="00C41647">
              <w:trPr>
                <w:trHeight w:val="1791"/>
              </w:trPr>
              <w:tc>
                <w:tcPr>
                  <w:tcW w:w="0" w:type="auto"/>
                  <w:shd w:val="clear" w:color="auto" w:fill="auto"/>
                </w:tcPr>
                <w:p w14:paraId="1F911D8B" w14:textId="77777777" w:rsidR="00184890" w:rsidRPr="006A04E1" w:rsidRDefault="008E1519" w:rsidP="00184890">
                  <w:pPr>
                    <w:numPr>
                      <w:ilvl w:val="12"/>
                      <w:numId w:val="0"/>
                    </w:numPr>
                    <w:rPr>
                      <w:rFonts w:ascii="Times New Roman" w:hAnsi="Times New Roman"/>
                      <w:noProof/>
                      <w:sz w:val="22"/>
                      <w:szCs w:val="20"/>
                      <w:lang w:val="fi-FI" w:bidi="ar-SA"/>
                    </w:rPr>
                  </w:pPr>
                  <w:r w:rsidRPr="006A04E1">
                    <w:rPr>
                      <w:rFonts w:ascii="Times New Roman" w:hAnsi="Times New Roman"/>
                      <w:noProof/>
                      <w:sz w:val="22"/>
                      <w:szCs w:val="20"/>
                      <w:lang w:val="fi-FI" w:bidi="ar-SA"/>
                    </w:rPr>
                    <w:t xml:space="preserve">Jos annosikkunassa </w:t>
                  </w:r>
                  <w:r w:rsidRPr="006A04E1">
                    <w:rPr>
                      <w:rFonts w:ascii="Times New Roman" w:hAnsi="Times New Roman"/>
                      <w:b/>
                      <w:bCs/>
                      <w:noProof/>
                      <w:sz w:val="22"/>
                      <w:szCs w:val="20"/>
                      <w:lang w:val="fi-FI" w:bidi="ar-SA"/>
                    </w:rPr>
                    <w:t>ei näy</w:t>
                  </w:r>
                  <w:r w:rsidRPr="006A04E1">
                    <w:rPr>
                      <w:rFonts w:ascii="Times New Roman" w:hAnsi="Times New Roman"/>
                      <w:noProof/>
                      <w:sz w:val="22"/>
                      <w:szCs w:val="20"/>
                      <w:lang w:val="fi-FI" w:bidi="ar-SA"/>
                    </w:rPr>
                    <w:t xml:space="preserve"> tyhjä</w:t>
                  </w:r>
                  <w:r w:rsidR="000E0EC3">
                    <w:rPr>
                      <w:rFonts w:ascii="Times New Roman" w:hAnsi="Times New Roman"/>
                      <w:noProof/>
                      <w:sz w:val="22"/>
                      <w:szCs w:val="20"/>
                      <w:lang w:val="fi-FI" w:bidi="ar-SA"/>
                    </w:rPr>
                    <w:t>ä</w:t>
                  </w:r>
                  <w:r w:rsidRPr="006A04E1">
                    <w:rPr>
                      <w:rFonts w:ascii="Times New Roman" w:hAnsi="Times New Roman"/>
                      <w:noProof/>
                      <w:sz w:val="22"/>
                      <w:szCs w:val="20"/>
                      <w:lang w:val="fi-FI" w:bidi="ar-SA"/>
                    </w:rPr>
                    <w:t xml:space="preserve"> ymp</w:t>
                  </w:r>
                  <w:r>
                    <w:rPr>
                      <w:rFonts w:ascii="Times New Roman" w:hAnsi="Times New Roman"/>
                      <w:noProof/>
                      <w:sz w:val="22"/>
                      <w:szCs w:val="20"/>
                      <w:lang w:val="fi-FI" w:bidi="ar-SA"/>
                    </w:rPr>
                    <w:t>yrämerkkiä</w:t>
                  </w:r>
                </w:p>
                <w:p w14:paraId="1D2727C1" w14:textId="77777777" w:rsidR="00184890" w:rsidRPr="006A04E1" w:rsidRDefault="00184890" w:rsidP="00184890">
                  <w:pPr>
                    <w:numPr>
                      <w:ilvl w:val="12"/>
                      <w:numId w:val="0"/>
                    </w:numPr>
                    <w:rPr>
                      <w:rFonts w:ascii="Times New Roman" w:hAnsi="Times New Roman"/>
                      <w:noProof/>
                      <w:sz w:val="22"/>
                      <w:szCs w:val="20"/>
                      <w:lang w:val="fi-FI" w:bidi="ar-SA"/>
                    </w:rPr>
                  </w:pPr>
                </w:p>
              </w:tc>
              <w:tc>
                <w:tcPr>
                  <w:tcW w:w="0" w:type="auto"/>
                  <w:shd w:val="clear" w:color="auto" w:fill="auto"/>
                </w:tcPr>
                <w:p w14:paraId="022CCAD1" w14:textId="77777777" w:rsidR="00184890" w:rsidRPr="006A04E1" w:rsidRDefault="00184890" w:rsidP="00184890">
                  <w:pPr>
                    <w:numPr>
                      <w:ilvl w:val="12"/>
                      <w:numId w:val="0"/>
                    </w:numPr>
                    <w:rPr>
                      <w:rFonts w:ascii="Times New Roman" w:hAnsi="Times New Roman"/>
                      <w:noProof/>
                      <w:sz w:val="22"/>
                      <w:szCs w:val="20"/>
                      <w:lang w:val="fi-FI" w:bidi="ar-SA"/>
                    </w:rPr>
                  </w:pPr>
                  <w:r w:rsidRPr="006A04E1">
                    <w:rPr>
                      <w:rFonts w:ascii="Times New Roman" w:hAnsi="Times New Roman"/>
                      <w:noProof/>
                      <w:sz w:val="22"/>
                      <w:szCs w:val="20"/>
                      <w:lang w:val="fi-FI" w:bidi="ar-SA"/>
                    </w:rPr>
                    <w:t xml:space="preserve">• </w:t>
                  </w:r>
                  <w:r w:rsidR="008E1519" w:rsidRPr="006A04E1">
                    <w:rPr>
                      <w:rFonts w:ascii="Times New Roman" w:hAnsi="Times New Roman"/>
                      <w:b/>
                      <w:noProof/>
                      <w:sz w:val="22"/>
                      <w:szCs w:val="20"/>
                      <w:lang w:val="fi-FI" w:bidi="ar-SA"/>
                    </w:rPr>
                    <w:t>Älä anna toista pistosta samana päivänä</w:t>
                  </w:r>
                  <w:r w:rsidRPr="006A04E1">
                    <w:rPr>
                      <w:rFonts w:ascii="Times New Roman" w:hAnsi="Times New Roman"/>
                      <w:b/>
                      <w:noProof/>
                      <w:sz w:val="22"/>
                      <w:szCs w:val="20"/>
                      <w:lang w:val="fi-FI" w:bidi="ar-SA"/>
                    </w:rPr>
                    <w:t>.</w:t>
                  </w:r>
                </w:p>
                <w:p w14:paraId="0B6D7425" w14:textId="77777777" w:rsidR="00184890" w:rsidRPr="006A04E1" w:rsidRDefault="00184890" w:rsidP="00184890">
                  <w:pPr>
                    <w:numPr>
                      <w:ilvl w:val="12"/>
                      <w:numId w:val="0"/>
                    </w:numPr>
                    <w:rPr>
                      <w:rFonts w:ascii="Times New Roman" w:hAnsi="Times New Roman"/>
                      <w:noProof/>
                      <w:sz w:val="22"/>
                      <w:szCs w:val="20"/>
                      <w:lang w:val="fi-FI" w:bidi="ar-SA"/>
                    </w:rPr>
                  </w:pPr>
                  <w:r w:rsidRPr="006A04E1">
                    <w:rPr>
                      <w:rFonts w:ascii="Times New Roman" w:hAnsi="Times New Roman"/>
                      <w:noProof/>
                      <w:sz w:val="22"/>
                      <w:szCs w:val="20"/>
                      <w:lang w:val="fi-FI" w:bidi="ar-SA"/>
                    </w:rPr>
                    <w:t xml:space="preserve">• </w:t>
                  </w:r>
                  <w:r w:rsidR="008E1519" w:rsidRPr="006A04E1">
                    <w:rPr>
                      <w:rFonts w:ascii="Times New Roman" w:hAnsi="Times New Roman"/>
                      <w:noProof/>
                      <w:sz w:val="22"/>
                      <w:szCs w:val="20"/>
                      <w:lang w:val="fi-FI" w:bidi="ar-SA"/>
                    </w:rPr>
                    <w:t xml:space="preserve">Sen sijaan </w:t>
                  </w:r>
                  <w:r w:rsidR="000E0EC3">
                    <w:rPr>
                      <w:rFonts w:ascii="Times New Roman" w:hAnsi="Times New Roman"/>
                      <w:noProof/>
                      <w:sz w:val="22"/>
                      <w:szCs w:val="20"/>
                      <w:lang w:val="fi-FI" w:bidi="ar-SA"/>
                    </w:rPr>
                    <w:t>nollaa</w:t>
                  </w:r>
                  <w:r w:rsidR="008E1519" w:rsidRPr="006A04E1">
                    <w:rPr>
                      <w:rFonts w:ascii="Times New Roman" w:hAnsi="Times New Roman"/>
                      <w:noProof/>
                      <w:sz w:val="22"/>
                      <w:szCs w:val="20"/>
                      <w:lang w:val="fi-FI" w:bidi="ar-SA"/>
                    </w:rPr>
                    <w:t xml:space="preserve"> kynä</w:t>
                  </w:r>
                  <w:r w:rsidRPr="006A04E1">
                    <w:rPr>
                      <w:rFonts w:ascii="Times New Roman" w:hAnsi="Times New Roman"/>
                      <w:noProof/>
                      <w:sz w:val="22"/>
                      <w:szCs w:val="20"/>
                      <w:lang w:val="fi-FI" w:bidi="ar-SA"/>
                    </w:rPr>
                    <w:t>.</w:t>
                  </w:r>
                </w:p>
                <w:p w14:paraId="010D561C" w14:textId="77777777" w:rsidR="00184890" w:rsidRPr="006A04E1" w:rsidRDefault="008E1519" w:rsidP="00184890">
                  <w:pPr>
                    <w:numPr>
                      <w:ilvl w:val="12"/>
                      <w:numId w:val="0"/>
                    </w:numPr>
                    <w:rPr>
                      <w:rFonts w:ascii="Times New Roman" w:hAnsi="Times New Roman"/>
                      <w:noProof/>
                      <w:sz w:val="22"/>
                      <w:szCs w:val="20"/>
                      <w:lang w:val="fi-FI" w:bidi="ar-SA"/>
                    </w:rPr>
                  </w:pPr>
                  <w:r w:rsidRPr="006A04E1">
                    <w:rPr>
                      <w:rFonts w:ascii="Times New Roman" w:hAnsi="Times New Roman"/>
                      <w:noProof/>
                      <w:sz w:val="22"/>
                      <w:szCs w:val="20"/>
                      <w:lang w:val="fi-FI" w:bidi="ar-SA"/>
                    </w:rPr>
                    <w:t>Ks.</w:t>
                  </w:r>
                  <w:r w:rsidR="00184890" w:rsidRPr="006A04E1">
                    <w:rPr>
                      <w:rFonts w:ascii="Times New Roman" w:hAnsi="Times New Roman"/>
                      <w:noProof/>
                      <w:sz w:val="22"/>
                      <w:szCs w:val="20"/>
                      <w:lang w:val="fi-FI" w:bidi="ar-SA"/>
                    </w:rPr>
                    <w:t xml:space="preserve"> </w:t>
                  </w:r>
                  <w:r w:rsidRPr="006A04E1">
                    <w:rPr>
                      <w:rFonts w:ascii="Times New Roman" w:hAnsi="Times New Roman"/>
                      <w:noProof/>
                      <w:sz w:val="22"/>
                      <w:szCs w:val="20"/>
                      <w:lang w:val="fi-FI" w:bidi="ar-SA"/>
                    </w:rPr>
                    <w:t>Ongelmanratkaisu</w:t>
                  </w:r>
                  <w:r w:rsidR="00184890" w:rsidRPr="006A04E1">
                    <w:rPr>
                      <w:rFonts w:ascii="Times New Roman" w:hAnsi="Times New Roman"/>
                      <w:noProof/>
                      <w:sz w:val="22"/>
                      <w:szCs w:val="20"/>
                      <w:lang w:val="fi-FI" w:bidi="ar-SA"/>
                    </w:rPr>
                    <w:t xml:space="preserve"> </w:t>
                  </w:r>
                  <w:r w:rsidRPr="006A04E1">
                    <w:rPr>
                      <w:rFonts w:ascii="Times New Roman" w:hAnsi="Times New Roman"/>
                      <w:noProof/>
                      <w:sz w:val="22"/>
                      <w:szCs w:val="20"/>
                      <w:lang w:val="fi-FI" w:bidi="ar-SA"/>
                    </w:rPr>
                    <w:t>–</w:t>
                  </w:r>
                  <w:r w:rsidR="00184890" w:rsidRPr="006A04E1">
                    <w:rPr>
                      <w:rFonts w:ascii="Times New Roman" w:hAnsi="Times New Roman"/>
                      <w:noProof/>
                      <w:sz w:val="22"/>
                      <w:szCs w:val="20"/>
                      <w:lang w:val="fi-FI" w:bidi="ar-SA"/>
                    </w:rPr>
                    <w:t xml:space="preserve"> </w:t>
                  </w:r>
                  <w:r w:rsidR="004462E8" w:rsidRPr="006A04E1">
                    <w:rPr>
                      <w:rFonts w:ascii="Times New Roman" w:hAnsi="Times New Roman"/>
                      <w:noProof/>
                      <w:sz w:val="22"/>
                      <w:szCs w:val="20"/>
                      <w:lang w:val="fi-FI" w:bidi="ar-SA"/>
                    </w:rPr>
                    <w:t>ongelma</w:t>
                  </w:r>
                  <w:r w:rsidR="00184890" w:rsidRPr="006A04E1">
                    <w:rPr>
                      <w:rFonts w:ascii="Times New Roman" w:hAnsi="Times New Roman"/>
                      <w:noProof/>
                      <w:sz w:val="22"/>
                      <w:szCs w:val="20"/>
                      <w:lang w:val="fi-FI" w:bidi="ar-SA"/>
                    </w:rPr>
                    <w:t xml:space="preserve"> D.</w:t>
                  </w:r>
                </w:p>
              </w:tc>
            </w:tr>
          </w:tbl>
          <w:p w14:paraId="4A1D1765" w14:textId="77777777" w:rsidR="00184890" w:rsidRPr="006A04E1" w:rsidRDefault="00184890" w:rsidP="00184890">
            <w:pPr>
              <w:numPr>
                <w:ilvl w:val="12"/>
                <w:numId w:val="0"/>
              </w:numPr>
              <w:rPr>
                <w:rFonts w:ascii="Times New Roman" w:hAnsi="Times New Roman"/>
                <w:noProof/>
                <w:sz w:val="22"/>
                <w:szCs w:val="20"/>
                <w:lang w:val="fi-FI" w:bidi="ar-SA"/>
              </w:rPr>
            </w:pPr>
          </w:p>
        </w:tc>
      </w:tr>
    </w:tbl>
    <w:p w14:paraId="72546DBE" w14:textId="77777777" w:rsidR="00184890" w:rsidRPr="006A04E1" w:rsidRDefault="00184890" w:rsidP="00184890">
      <w:pPr>
        <w:numPr>
          <w:ilvl w:val="12"/>
          <w:numId w:val="0"/>
        </w:numPr>
        <w:rPr>
          <w:rFonts w:ascii="Times New Roman" w:hAnsi="Times New Roman"/>
          <w:noProof/>
          <w:sz w:val="22"/>
          <w:szCs w:val="20"/>
          <w:lang w:val="fi-FI" w:bidi="ar-SA"/>
        </w:rPr>
      </w:pPr>
    </w:p>
    <w:p w14:paraId="2C031753" w14:textId="77777777" w:rsidR="00184890" w:rsidRPr="006A04E1" w:rsidRDefault="00184890" w:rsidP="00184890">
      <w:pPr>
        <w:numPr>
          <w:ilvl w:val="12"/>
          <w:numId w:val="0"/>
        </w:numPr>
        <w:rPr>
          <w:rFonts w:ascii="Times New Roman" w:hAnsi="Times New Roman"/>
          <w:noProof/>
          <w:sz w:val="22"/>
          <w:szCs w:val="20"/>
          <w:lang w:val="fi-FI" w:bidi="ar-S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2272"/>
        <w:gridCol w:w="2136"/>
        <w:gridCol w:w="2269"/>
        <w:gridCol w:w="2270"/>
      </w:tblGrid>
      <w:tr w:rsidR="00184890" w:rsidRPr="00D50756" w14:paraId="0C067C58" w14:textId="77777777" w:rsidTr="00C41647">
        <w:tc>
          <w:tcPr>
            <w:tcW w:w="974" w:type="dxa"/>
            <w:tcBorders>
              <w:right w:val="single" w:sz="4" w:space="0" w:color="auto"/>
            </w:tcBorders>
            <w:shd w:val="clear" w:color="auto" w:fill="auto"/>
          </w:tcPr>
          <w:p w14:paraId="0DA28407" w14:textId="77777777" w:rsidR="00184890" w:rsidRPr="00184890" w:rsidRDefault="00184890" w:rsidP="00184890">
            <w:pPr>
              <w:numPr>
                <w:ilvl w:val="12"/>
                <w:numId w:val="0"/>
              </w:numPr>
              <w:rPr>
                <w:rFonts w:ascii="Times New Roman" w:hAnsi="Times New Roman"/>
                <w:b/>
                <w:noProof/>
                <w:sz w:val="48"/>
                <w:szCs w:val="48"/>
                <w:lang w:val="en-GB" w:bidi="ar-SA"/>
              </w:rPr>
            </w:pPr>
            <w:r w:rsidRPr="00184890">
              <w:rPr>
                <w:rFonts w:ascii="Times New Roman" w:hAnsi="Times New Roman"/>
                <w:b/>
                <w:noProof/>
                <w:sz w:val="48"/>
                <w:szCs w:val="48"/>
                <w:lang w:val="en-GB" w:bidi="ar-SA"/>
              </w:rPr>
              <w:t xml:space="preserve">6 </w:t>
            </w:r>
          </w:p>
          <w:p w14:paraId="2EAFAEDA" w14:textId="77777777" w:rsidR="00184890" w:rsidRPr="00184890" w:rsidRDefault="00FB5C67" w:rsidP="00184890">
            <w:pPr>
              <w:numPr>
                <w:ilvl w:val="12"/>
                <w:numId w:val="0"/>
              </w:numPr>
              <w:rPr>
                <w:rFonts w:ascii="Times New Roman" w:hAnsi="Times New Roman"/>
                <w:b/>
                <w:noProof/>
                <w:color w:val="FFFFFF"/>
                <w:sz w:val="22"/>
                <w:szCs w:val="20"/>
                <w:lang w:val="en-GB" w:bidi="ar-SA"/>
              </w:rPr>
            </w:pPr>
            <w:r>
              <w:rPr>
                <w:rFonts w:ascii="Times New Roman" w:hAnsi="Times New Roman"/>
                <w:b/>
                <w:noProof/>
                <w:sz w:val="22"/>
                <w:szCs w:val="20"/>
                <w:lang w:val="en-GB" w:bidi="ar-SA"/>
              </w:rPr>
              <w:t>Poista neula</w:t>
            </w:r>
          </w:p>
        </w:tc>
        <w:tc>
          <w:tcPr>
            <w:tcW w:w="2272" w:type="dxa"/>
            <w:tcBorders>
              <w:top w:val="single" w:sz="4" w:space="0" w:color="auto"/>
              <w:left w:val="single" w:sz="4" w:space="0" w:color="auto"/>
              <w:bottom w:val="single" w:sz="4" w:space="0" w:color="auto"/>
              <w:right w:val="nil"/>
            </w:tcBorders>
            <w:shd w:val="clear" w:color="auto" w:fill="auto"/>
          </w:tcPr>
          <w:p w14:paraId="24D39E6A" w14:textId="77777777" w:rsidR="00184890" w:rsidRPr="00184890" w:rsidRDefault="00184890" w:rsidP="00184890">
            <w:pPr>
              <w:numPr>
                <w:ilvl w:val="12"/>
                <w:numId w:val="0"/>
              </w:numPr>
              <w:rPr>
                <w:rFonts w:ascii="Times New Roman" w:hAnsi="Times New Roman"/>
                <w:noProof/>
                <w:sz w:val="22"/>
                <w:szCs w:val="20"/>
                <w:lang w:val="en-GB" w:bidi="ar-SA"/>
              </w:rPr>
            </w:pPr>
          </w:p>
          <w:p w14:paraId="65710B58" w14:textId="152D0694" w:rsidR="00184890" w:rsidRPr="00184890" w:rsidRDefault="00AD1F05" w:rsidP="00184890">
            <w:pPr>
              <w:numPr>
                <w:ilvl w:val="12"/>
                <w:numId w:val="0"/>
              </w:numPr>
              <w:rPr>
                <w:rFonts w:ascii="Times New Roman" w:hAnsi="Times New Roman"/>
                <w:noProof/>
                <w:sz w:val="22"/>
                <w:szCs w:val="20"/>
                <w:lang w:val="en-GB" w:bidi="ar-SA"/>
              </w:rPr>
            </w:pPr>
            <w:r w:rsidRPr="00184890">
              <w:rPr>
                <w:rFonts w:ascii="Times New Roman" w:hAnsi="Times New Roman"/>
                <w:noProof/>
                <w:sz w:val="22"/>
                <w:szCs w:val="20"/>
                <w:lang w:val="en-IN" w:eastAsia="en-IN" w:bidi="ar-SA"/>
              </w:rPr>
              <w:drawing>
                <wp:inline distT="0" distB="0" distL="0" distR="0" wp14:anchorId="3601A0E3" wp14:editId="25F3CDDB">
                  <wp:extent cx="1304925" cy="561975"/>
                  <wp:effectExtent l="0" t="0" r="0" b="0"/>
                  <wp:docPr id="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304925" cy="561975"/>
                          </a:xfrm>
                          <a:prstGeom prst="rect">
                            <a:avLst/>
                          </a:prstGeom>
                          <a:noFill/>
                          <a:ln>
                            <a:noFill/>
                          </a:ln>
                        </pic:spPr>
                      </pic:pic>
                    </a:graphicData>
                  </a:graphic>
                </wp:inline>
              </w:drawing>
            </w:r>
          </w:p>
          <w:p w14:paraId="3CCD09B5" w14:textId="77777777" w:rsidR="00184890" w:rsidRPr="00184890" w:rsidRDefault="00184890" w:rsidP="00184890">
            <w:pPr>
              <w:numPr>
                <w:ilvl w:val="12"/>
                <w:numId w:val="0"/>
              </w:numPr>
              <w:rPr>
                <w:rFonts w:ascii="Times New Roman" w:hAnsi="Times New Roman"/>
                <w:noProof/>
                <w:sz w:val="22"/>
                <w:szCs w:val="20"/>
                <w:lang w:val="en-GB" w:bidi="ar-SA"/>
              </w:rPr>
            </w:pPr>
          </w:p>
          <w:p w14:paraId="20FA3D52" w14:textId="77777777" w:rsidR="00184890" w:rsidRPr="006A04E1" w:rsidRDefault="00FB5C67" w:rsidP="00184890">
            <w:pPr>
              <w:numPr>
                <w:ilvl w:val="12"/>
                <w:numId w:val="0"/>
              </w:numPr>
              <w:rPr>
                <w:rFonts w:ascii="Times New Roman" w:hAnsi="Times New Roman"/>
                <w:noProof/>
                <w:sz w:val="22"/>
                <w:szCs w:val="20"/>
                <w:lang w:val="fi-FI" w:bidi="ar-SA"/>
              </w:rPr>
            </w:pPr>
            <w:r w:rsidRPr="006A04E1">
              <w:rPr>
                <w:rFonts w:ascii="Times New Roman" w:hAnsi="Times New Roman"/>
                <w:noProof/>
                <w:sz w:val="22"/>
                <w:szCs w:val="20"/>
                <w:lang w:val="fi-FI" w:bidi="ar-SA"/>
              </w:rPr>
              <w:t>Laita neulan</w:t>
            </w:r>
            <w:r w:rsidR="00BE4F26">
              <w:rPr>
                <w:rFonts w:ascii="Times New Roman" w:hAnsi="Times New Roman"/>
                <w:noProof/>
                <w:sz w:val="22"/>
                <w:szCs w:val="20"/>
                <w:lang w:val="fi-FI" w:bidi="ar-SA"/>
              </w:rPr>
              <w:t xml:space="preserve"> ulko</w:t>
            </w:r>
            <w:r w:rsidRPr="006A04E1">
              <w:rPr>
                <w:rFonts w:ascii="Times New Roman" w:hAnsi="Times New Roman"/>
                <w:noProof/>
                <w:sz w:val="22"/>
                <w:szCs w:val="20"/>
                <w:lang w:val="fi-FI" w:bidi="ar-SA"/>
              </w:rPr>
              <w:t>suojus neulan päälle</w:t>
            </w:r>
            <w:r>
              <w:rPr>
                <w:rFonts w:ascii="Times New Roman" w:hAnsi="Times New Roman"/>
                <w:noProof/>
                <w:sz w:val="22"/>
                <w:szCs w:val="20"/>
                <w:lang w:val="fi-FI" w:bidi="ar-SA"/>
              </w:rPr>
              <w:t xml:space="preserve"> yllä kuvatun mukaisesti ja </w:t>
            </w:r>
            <w:r w:rsidRPr="006A04E1">
              <w:rPr>
                <w:rFonts w:ascii="Times New Roman" w:hAnsi="Times New Roman"/>
                <w:b/>
                <w:bCs/>
                <w:noProof/>
                <w:sz w:val="22"/>
                <w:szCs w:val="20"/>
                <w:lang w:val="fi-FI" w:bidi="ar-SA"/>
              </w:rPr>
              <w:t>työnnä</w:t>
            </w:r>
            <w:r>
              <w:rPr>
                <w:rFonts w:ascii="Times New Roman" w:hAnsi="Times New Roman"/>
                <w:noProof/>
                <w:sz w:val="22"/>
                <w:szCs w:val="20"/>
                <w:lang w:val="fi-FI" w:bidi="ar-SA"/>
              </w:rPr>
              <w:t xml:space="preserve"> se </w:t>
            </w:r>
            <w:r w:rsidR="004462E8">
              <w:rPr>
                <w:rFonts w:ascii="Times New Roman" w:hAnsi="Times New Roman"/>
                <w:noProof/>
                <w:sz w:val="22"/>
                <w:szCs w:val="20"/>
                <w:lang w:val="fi-FI" w:bidi="ar-SA"/>
              </w:rPr>
              <w:t xml:space="preserve">sitten </w:t>
            </w:r>
            <w:r>
              <w:rPr>
                <w:rFonts w:ascii="Times New Roman" w:hAnsi="Times New Roman"/>
                <w:noProof/>
                <w:sz w:val="22"/>
                <w:szCs w:val="20"/>
                <w:lang w:val="fi-FI" w:bidi="ar-SA"/>
              </w:rPr>
              <w:t>paikalleen. Neulanpistovamm</w:t>
            </w:r>
            <w:r w:rsidR="00BE4F26">
              <w:rPr>
                <w:rFonts w:ascii="Times New Roman" w:hAnsi="Times New Roman"/>
                <w:noProof/>
                <w:sz w:val="22"/>
                <w:szCs w:val="20"/>
                <w:lang w:val="fi-FI" w:bidi="ar-SA"/>
              </w:rPr>
              <w:t>a</w:t>
            </w:r>
            <w:r>
              <w:rPr>
                <w:rFonts w:ascii="Times New Roman" w:hAnsi="Times New Roman"/>
                <w:noProof/>
                <w:sz w:val="22"/>
                <w:szCs w:val="20"/>
                <w:lang w:val="fi-FI" w:bidi="ar-SA"/>
              </w:rPr>
              <w:t xml:space="preserve">n estämiseksi </w:t>
            </w:r>
            <w:r w:rsidRPr="006A04E1">
              <w:rPr>
                <w:rFonts w:ascii="Times New Roman" w:hAnsi="Times New Roman"/>
                <w:b/>
                <w:bCs/>
                <w:noProof/>
                <w:sz w:val="22"/>
                <w:szCs w:val="20"/>
                <w:lang w:val="fi-FI" w:bidi="ar-SA"/>
              </w:rPr>
              <w:t>älä</w:t>
            </w:r>
            <w:r>
              <w:rPr>
                <w:rFonts w:ascii="Times New Roman" w:hAnsi="Times New Roman"/>
                <w:noProof/>
                <w:sz w:val="22"/>
                <w:szCs w:val="20"/>
                <w:lang w:val="fi-FI" w:bidi="ar-SA"/>
              </w:rPr>
              <w:t xml:space="preserve"> yritä kiinnittää uudelleen neulan</w:t>
            </w:r>
            <w:r w:rsidR="00BE4F26">
              <w:rPr>
                <w:rFonts w:ascii="Times New Roman" w:hAnsi="Times New Roman"/>
                <w:noProof/>
                <w:sz w:val="22"/>
                <w:szCs w:val="20"/>
                <w:lang w:val="fi-FI" w:bidi="ar-SA"/>
              </w:rPr>
              <w:t xml:space="preserve"> sisä</w:t>
            </w:r>
            <w:r>
              <w:rPr>
                <w:rFonts w:ascii="Times New Roman" w:hAnsi="Times New Roman"/>
                <w:noProof/>
                <w:sz w:val="22"/>
                <w:szCs w:val="20"/>
                <w:lang w:val="fi-FI" w:bidi="ar-SA"/>
              </w:rPr>
              <w:t>suojusta äläkä koske neulaa.</w:t>
            </w:r>
          </w:p>
        </w:tc>
        <w:tc>
          <w:tcPr>
            <w:tcW w:w="2135" w:type="dxa"/>
            <w:tcBorders>
              <w:top w:val="single" w:sz="4" w:space="0" w:color="auto"/>
              <w:left w:val="nil"/>
              <w:bottom w:val="single" w:sz="4" w:space="0" w:color="auto"/>
              <w:right w:val="nil"/>
            </w:tcBorders>
            <w:shd w:val="clear" w:color="auto" w:fill="auto"/>
          </w:tcPr>
          <w:p w14:paraId="3B0F4117" w14:textId="77777777" w:rsidR="00184890" w:rsidRPr="006A04E1" w:rsidRDefault="00184890" w:rsidP="00184890">
            <w:pPr>
              <w:numPr>
                <w:ilvl w:val="12"/>
                <w:numId w:val="0"/>
              </w:numPr>
              <w:rPr>
                <w:rFonts w:ascii="Times New Roman" w:hAnsi="Times New Roman"/>
                <w:noProof/>
                <w:sz w:val="22"/>
                <w:szCs w:val="20"/>
                <w:lang w:val="fi-FI" w:bidi="ar-SA"/>
              </w:rPr>
            </w:pPr>
          </w:p>
          <w:p w14:paraId="5340E213" w14:textId="50EB8FEA" w:rsidR="00184890" w:rsidRPr="00184890" w:rsidRDefault="00AD1F05" w:rsidP="00184890">
            <w:pPr>
              <w:numPr>
                <w:ilvl w:val="12"/>
                <w:numId w:val="0"/>
              </w:numPr>
              <w:rPr>
                <w:rFonts w:ascii="Times New Roman" w:hAnsi="Times New Roman"/>
                <w:noProof/>
                <w:sz w:val="22"/>
                <w:szCs w:val="20"/>
                <w:lang w:val="en-GB" w:bidi="ar-SA"/>
              </w:rPr>
            </w:pPr>
            <w:r w:rsidRPr="00184890">
              <w:rPr>
                <w:rFonts w:ascii="Times New Roman" w:hAnsi="Times New Roman"/>
                <w:noProof/>
                <w:sz w:val="22"/>
                <w:szCs w:val="20"/>
                <w:lang w:val="en-IN" w:eastAsia="en-IN" w:bidi="ar-SA"/>
              </w:rPr>
              <w:drawing>
                <wp:inline distT="0" distB="0" distL="0" distR="0" wp14:anchorId="778603FF" wp14:editId="50BF2B43">
                  <wp:extent cx="1219200" cy="523875"/>
                  <wp:effectExtent l="0" t="0" r="0" b="0"/>
                  <wp:docPr id="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219200" cy="523875"/>
                          </a:xfrm>
                          <a:prstGeom prst="rect">
                            <a:avLst/>
                          </a:prstGeom>
                          <a:noFill/>
                          <a:ln>
                            <a:noFill/>
                          </a:ln>
                        </pic:spPr>
                      </pic:pic>
                    </a:graphicData>
                  </a:graphic>
                </wp:inline>
              </w:drawing>
            </w:r>
          </w:p>
          <w:p w14:paraId="7B2DE11E" w14:textId="77777777" w:rsidR="00184890" w:rsidRPr="00184890" w:rsidRDefault="00184890" w:rsidP="00184890">
            <w:pPr>
              <w:numPr>
                <w:ilvl w:val="12"/>
                <w:numId w:val="0"/>
              </w:numPr>
              <w:rPr>
                <w:rFonts w:ascii="Times New Roman" w:hAnsi="Times New Roman"/>
                <w:noProof/>
                <w:sz w:val="22"/>
                <w:szCs w:val="20"/>
                <w:lang w:val="en-GB" w:bidi="ar-SA"/>
              </w:rPr>
            </w:pPr>
          </w:p>
          <w:p w14:paraId="2A224385" w14:textId="77777777" w:rsidR="00184890" w:rsidRPr="006A04E1" w:rsidRDefault="00FB5C67" w:rsidP="00184890">
            <w:pPr>
              <w:numPr>
                <w:ilvl w:val="12"/>
                <w:numId w:val="0"/>
              </w:numPr>
              <w:rPr>
                <w:rFonts w:ascii="Times New Roman" w:hAnsi="Times New Roman"/>
                <w:noProof/>
                <w:sz w:val="22"/>
                <w:szCs w:val="20"/>
                <w:lang w:val="fi-FI" w:bidi="ar-SA"/>
              </w:rPr>
            </w:pPr>
            <w:r w:rsidRPr="006A04E1">
              <w:rPr>
                <w:rFonts w:ascii="Times New Roman" w:hAnsi="Times New Roman"/>
                <w:noProof/>
                <w:sz w:val="22"/>
                <w:szCs w:val="20"/>
                <w:lang w:val="fi-FI" w:bidi="ar-SA"/>
              </w:rPr>
              <w:t>Kierrä neula irti kynästä kääntämällä neulan</w:t>
            </w:r>
            <w:r w:rsidR="00BE4F26">
              <w:rPr>
                <w:rFonts w:ascii="Times New Roman" w:hAnsi="Times New Roman"/>
                <w:noProof/>
                <w:sz w:val="22"/>
                <w:szCs w:val="20"/>
                <w:lang w:val="fi-FI" w:bidi="ar-SA"/>
              </w:rPr>
              <w:t xml:space="preserve"> ulko</w:t>
            </w:r>
            <w:r w:rsidRPr="006A04E1">
              <w:rPr>
                <w:rFonts w:ascii="Times New Roman" w:hAnsi="Times New Roman"/>
                <w:noProof/>
                <w:sz w:val="22"/>
                <w:szCs w:val="20"/>
                <w:lang w:val="fi-FI" w:bidi="ar-SA"/>
              </w:rPr>
              <w:t>suojusta vastapäivää</w:t>
            </w:r>
            <w:r>
              <w:rPr>
                <w:rFonts w:ascii="Times New Roman" w:hAnsi="Times New Roman"/>
                <w:noProof/>
                <w:sz w:val="22"/>
                <w:szCs w:val="20"/>
                <w:lang w:val="fi-FI" w:bidi="ar-SA"/>
              </w:rPr>
              <w:t>n vähintään viisi kertaa</w:t>
            </w:r>
            <w:r w:rsidR="00184890" w:rsidRPr="006A04E1">
              <w:rPr>
                <w:rFonts w:ascii="Times New Roman" w:hAnsi="Times New Roman"/>
                <w:noProof/>
                <w:sz w:val="22"/>
                <w:szCs w:val="20"/>
                <w:lang w:val="fi-FI" w:bidi="ar-SA"/>
              </w:rPr>
              <w:t>.</w:t>
            </w:r>
          </w:p>
        </w:tc>
        <w:tc>
          <w:tcPr>
            <w:tcW w:w="2225" w:type="dxa"/>
            <w:tcBorders>
              <w:top w:val="single" w:sz="4" w:space="0" w:color="auto"/>
              <w:left w:val="nil"/>
              <w:bottom w:val="single" w:sz="4" w:space="0" w:color="auto"/>
              <w:right w:val="nil"/>
            </w:tcBorders>
            <w:shd w:val="clear" w:color="auto" w:fill="auto"/>
          </w:tcPr>
          <w:p w14:paraId="7F851676" w14:textId="77777777" w:rsidR="00184890" w:rsidRPr="006A04E1" w:rsidRDefault="00184890" w:rsidP="00184890">
            <w:pPr>
              <w:numPr>
                <w:ilvl w:val="12"/>
                <w:numId w:val="0"/>
              </w:numPr>
              <w:rPr>
                <w:rFonts w:ascii="Times New Roman" w:hAnsi="Times New Roman"/>
                <w:noProof/>
                <w:sz w:val="22"/>
                <w:szCs w:val="20"/>
                <w:lang w:val="fi-FI" w:bidi="ar-SA"/>
              </w:rPr>
            </w:pPr>
          </w:p>
          <w:p w14:paraId="2FBBA235" w14:textId="17BE06E6" w:rsidR="00184890" w:rsidRPr="00184890" w:rsidRDefault="00AD1F05" w:rsidP="00184890">
            <w:pPr>
              <w:numPr>
                <w:ilvl w:val="12"/>
                <w:numId w:val="0"/>
              </w:numPr>
              <w:rPr>
                <w:rFonts w:ascii="Times New Roman" w:hAnsi="Times New Roman"/>
                <w:noProof/>
                <w:sz w:val="22"/>
                <w:szCs w:val="20"/>
                <w:lang w:val="en-GB" w:bidi="ar-SA"/>
              </w:rPr>
            </w:pPr>
            <w:r w:rsidRPr="00184890">
              <w:rPr>
                <w:rFonts w:ascii="Times New Roman" w:hAnsi="Times New Roman"/>
                <w:noProof/>
                <w:sz w:val="22"/>
                <w:szCs w:val="20"/>
                <w:lang w:val="en-IN" w:eastAsia="en-IN" w:bidi="ar-SA"/>
              </w:rPr>
              <w:drawing>
                <wp:inline distT="0" distB="0" distL="0" distR="0" wp14:anchorId="6B543E2D" wp14:editId="2EC0064A">
                  <wp:extent cx="1276350" cy="514350"/>
                  <wp:effectExtent l="0" t="0" r="0"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276350" cy="514350"/>
                          </a:xfrm>
                          <a:prstGeom prst="rect">
                            <a:avLst/>
                          </a:prstGeom>
                          <a:noFill/>
                          <a:ln>
                            <a:noFill/>
                          </a:ln>
                        </pic:spPr>
                      </pic:pic>
                    </a:graphicData>
                  </a:graphic>
                </wp:inline>
              </w:drawing>
            </w:r>
          </w:p>
          <w:p w14:paraId="4C4A901D" w14:textId="77777777" w:rsidR="00184890" w:rsidRPr="00184890" w:rsidRDefault="00184890" w:rsidP="00184890">
            <w:pPr>
              <w:numPr>
                <w:ilvl w:val="12"/>
                <w:numId w:val="0"/>
              </w:numPr>
              <w:rPr>
                <w:rFonts w:ascii="Times New Roman" w:hAnsi="Times New Roman"/>
                <w:b/>
                <w:noProof/>
                <w:sz w:val="22"/>
                <w:szCs w:val="20"/>
                <w:lang w:val="en-GB" w:bidi="ar-SA"/>
              </w:rPr>
            </w:pPr>
          </w:p>
          <w:p w14:paraId="63877F9A" w14:textId="77777777" w:rsidR="00184890" w:rsidRPr="006A04E1" w:rsidRDefault="00FB5C67" w:rsidP="00184890">
            <w:pPr>
              <w:numPr>
                <w:ilvl w:val="12"/>
                <w:numId w:val="0"/>
              </w:numPr>
              <w:rPr>
                <w:rFonts w:ascii="Times New Roman" w:hAnsi="Times New Roman"/>
                <w:noProof/>
                <w:sz w:val="22"/>
                <w:szCs w:val="20"/>
                <w:lang w:val="fi-FI" w:bidi="ar-SA"/>
              </w:rPr>
            </w:pPr>
            <w:r w:rsidRPr="006A04E1">
              <w:rPr>
                <w:rFonts w:ascii="Times New Roman" w:hAnsi="Times New Roman"/>
                <w:b/>
                <w:noProof/>
                <w:sz w:val="22"/>
                <w:szCs w:val="20"/>
                <w:lang w:val="fi-FI" w:bidi="ar-SA"/>
              </w:rPr>
              <w:t xml:space="preserve">Vedä </w:t>
            </w:r>
            <w:r w:rsidRPr="006A04E1">
              <w:rPr>
                <w:rFonts w:ascii="Times New Roman" w:hAnsi="Times New Roman"/>
                <w:bCs/>
                <w:noProof/>
                <w:sz w:val="22"/>
                <w:szCs w:val="20"/>
                <w:lang w:val="fi-FI" w:bidi="ar-SA"/>
              </w:rPr>
              <w:t xml:space="preserve">neula </w:t>
            </w:r>
            <w:r w:rsidRPr="006A04E1">
              <w:rPr>
                <w:rFonts w:ascii="Times New Roman" w:hAnsi="Times New Roman"/>
                <w:b/>
                <w:noProof/>
                <w:sz w:val="22"/>
                <w:szCs w:val="20"/>
                <w:lang w:val="fi-FI" w:bidi="ar-SA"/>
              </w:rPr>
              <w:t>irti</w:t>
            </w:r>
            <w:r w:rsidRPr="006A04E1">
              <w:rPr>
                <w:rFonts w:ascii="Times New Roman" w:hAnsi="Times New Roman"/>
                <w:bCs/>
                <w:noProof/>
                <w:sz w:val="22"/>
                <w:szCs w:val="20"/>
                <w:lang w:val="fi-FI" w:bidi="ar-SA"/>
              </w:rPr>
              <w:t xml:space="preserve"> ja hävitä se lääkärin tai apteekkihenkilökunnan </w:t>
            </w:r>
            <w:r w:rsidR="004462E8">
              <w:rPr>
                <w:rFonts w:ascii="Times New Roman" w:hAnsi="Times New Roman"/>
                <w:bCs/>
                <w:noProof/>
                <w:sz w:val="22"/>
                <w:szCs w:val="20"/>
                <w:lang w:val="fi-FI" w:bidi="ar-SA"/>
              </w:rPr>
              <w:t>ohjeiden mukaan</w:t>
            </w:r>
            <w:r w:rsidRPr="006A04E1">
              <w:rPr>
                <w:rFonts w:ascii="Times New Roman" w:hAnsi="Times New Roman"/>
                <w:bCs/>
                <w:noProof/>
                <w:sz w:val="22"/>
                <w:szCs w:val="20"/>
                <w:lang w:val="fi-FI" w:bidi="ar-SA"/>
              </w:rPr>
              <w:t>.</w:t>
            </w:r>
          </w:p>
        </w:tc>
        <w:tc>
          <w:tcPr>
            <w:tcW w:w="2283" w:type="dxa"/>
            <w:tcBorders>
              <w:top w:val="single" w:sz="4" w:space="0" w:color="auto"/>
              <w:left w:val="nil"/>
              <w:bottom w:val="single" w:sz="4" w:space="0" w:color="auto"/>
              <w:right w:val="single" w:sz="4" w:space="0" w:color="auto"/>
            </w:tcBorders>
            <w:shd w:val="clear" w:color="auto" w:fill="auto"/>
          </w:tcPr>
          <w:p w14:paraId="60371355" w14:textId="77777777" w:rsidR="00184890" w:rsidRPr="006A04E1" w:rsidRDefault="00184890" w:rsidP="00184890">
            <w:pPr>
              <w:numPr>
                <w:ilvl w:val="12"/>
                <w:numId w:val="0"/>
              </w:numPr>
              <w:rPr>
                <w:rFonts w:ascii="Times New Roman" w:hAnsi="Times New Roman"/>
                <w:noProof/>
                <w:sz w:val="22"/>
                <w:szCs w:val="20"/>
                <w:lang w:val="fi-FI" w:bidi="ar-SA"/>
              </w:rPr>
            </w:pPr>
          </w:p>
          <w:p w14:paraId="3BED7C4B" w14:textId="7B290FEA" w:rsidR="00184890" w:rsidRPr="00184890" w:rsidRDefault="00AD1F05" w:rsidP="00184890">
            <w:pPr>
              <w:numPr>
                <w:ilvl w:val="12"/>
                <w:numId w:val="0"/>
              </w:numPr>
              <w:rPr>
                <w:rFonts w:ascii="Times New Roman" w:hAnsi="Times New Roman"/>
                <w:noProof/>
                <w:sz w:val="22"/>
                <w:szCs w:val="20"/>
                <w:lang w:val="en-GB" w:bidi="ar-SA"/>
              </w:rPr>
            </w:pPr>
            <w:r w:rsidRPr="00184890">
              <w:rPr>
                <w:rFonts w:ascii="Times New Roman" w:hAnsi="Times New Roman"/>
                <w:noProof/>
                <w:sz w:val="22"/>
                <w:szCs w:val="20"/>
                <w:lang w:val="en-IN" w:eastAsia="en-IN" w:bidi="ar-SA"/>
              </w:rPr>
              <w:drawing>
                <wp:inline distT="0" distB="0" distL="0" distR="0" wp14:anchorId="19E23DF5" wp14:editId="2B12613C">
                  <wp:extent cx="1266825" cy="561975"/>
                  <wp:effectExtent l="0" t="0" r="0" b="0"/>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66825" cy="561975"/>
                          </a:xfrm>
                          <a:prstGeom prst="rect">
                            <a:avLst/>
                          </a:prstGeom>
                          <a:noFill/>
                          <a:ln>
                            <a:noFill/>
                          </a:ln>
                        </pic:spPr>
                      </pic:pic>
                    </a:graphicData>
                  </a:graphic>
                </wp:inline>
              </w:drawing>
            </w:r>
          </w:p>
          <w:p w14:paraId="20C62FFA" w14:textId="77777777" w:rsidR="00184890" w:rsidRPr="00184890" w:rsidRDefault="00184890" w:rsidP="00184890">
            <w:pPr>
              <w:numPr>
                <w:ilvl w:val="12"/>
                <w:numId w:val="0"/>
              </w:numPr>
              <w:rPr>
                <w:rFonts w:ascii="Times New Roman" w:hAnsi="Times New Roman"/>
                <w:noProof/>
                <w:sz w:val="22"/>
                <w:szCs w:val="20"/>
                <w:lang w:val="en-GB" w:bidi="ar-SA"/>
              </w:rPr>
            </w:pPr>
          </w:p>
          <w:p w14:paraId="6E2B3E6B" w14:textId="77777777" w:rsidR="00184890" w:rsidRPr="006A04E1" w:rsidRDefault="00FB5C67" w:rsidP="00184890">
            <w:pPr>
              <w:numPr>
                <w:ilvl w:val="12"/>
                <w:numId w:val="0"/>
              </w:numPr>
              <w:rPr>
                <w:rFonts w:ascii="Times New Roman" w:hAnsi="Times New Roman"/>
                <w:noProof/>
                <w:sz w:val="22"/>
                <w:szCs w:val="20"/>
                <w:lang w:val="fi-FI" w:bidi="ar-SA"/>
              </w:rPr>
            </w:pPr>
            <w:r w:rsidRPr="006A04E1">
              <w:rPr>
                <w:rFonts w:ascii="Times New Roman" w:hAnsi="Times New Roman"/>
                <w:noProof/>
                <w:sz w:val="22"/>
                <w:szCs w:val="20"/>
                <w:lang w:val="fi-FI" w:bidi="ar-SA"/>
              </w:rPr>
              <w:t xml:space="preserve">Työnnä </w:t>
            </w:r>
            <w:r w:rsidR="00AB1B33">
              <w:rPr>
                <w:rFonts w:ascii="Times New Roman" w:hAnsi="Times New Roman"/>
                <w:noProof/>
                <w:sz w:val="22"/>
                <w:szCs w:val="20"/>
                <w:lang w:val="fi-FI" w:bidi="ar-SA"/>
              </w:rPr>
              <w:t>kynän</w:t>
            </w:r>
            <w:r w:rsidRPr="006A04E1">
              <w:rPr>
                <w:rFonts w:ascii="Times New Roman" w:hAnsi="Times New Roman"/>
                <w:noProof/>
                <w:sz w:val="22"/>
                <w:szCs w:val="20"/>
                <w:lang w:val="fi-FI" w:bidi="ar-SA"/>
              </w:rPr>
              <w:t xml:space="preserve"> korkki tukevasti takaisin kynän päälle</w:t>
            </w:r>
            <w:r w:rsidR="00184890" w:rsidRPr="006A04E1">
              <w:rPr>
                <w:rFonts w:ascii="Times New Roman" w:hAnsi="Times New Roman"/>
                <w:noProof/>
                <w:sz w:val="22"/>
                <w:szCs w:val="20"/>
                <w:lang w:val="fi-FI" w:bidi="ar-SA"/>
              </w:rPr>
              <w:t>.</w:t>
            </w:r>
            <w:r w:rsidRPr="006A04E1">
              <w:rPr>
                <w:rFonts w:ascii="Times New Roman" w:hAnsi="Times New Roman"/>
                <w:noProof/>
                <w:sz w:val="22"/>
                <w:szCs w:val="20"/>
                <w:lang w:val="fi-FI" w:bidi="ar-SA"/>
              </w:rPr>
              <w:t xml:space="preserve"> </w:t>
            </w:r>
            <w:r>
              <w:rPr>
                <w:rFonts w:ascii="Times New Roman" w:hAnsi="Times New Roman"/>
                <w:noProof/>
                <w:sz w:val="22"/>
                <w:szCs w:val="20"/>
                <w:lang w:val="fi-FI" w:bidi="ar-SA"/>
              </w:rPr>
              <w:t>Laita</w:t>
            </w:r>
            <w:r w:rsidRPr="006A04E1">
              <w:rPr>
                <w:rFonts w:ascii="Times New Roman" w:hAnsi="Times New Roman"/>
                <w:noProof/>
                <w:sz w:val="22"/>
                <w:szCs w:val="20"/>
                <w:lang w:val="fi-FI" w:bidi="ar-SA"/>
              </w:rPr>
              <w:t xml:space="preserve"> kynä</w:t>
            </w:r>
            <w:r>
              <w:rPr>
                <w:rFonts w:ascii="Times New Roman" w:hAnsi="Times New Roman"/>
                <w:noProof/>
                <w:sz w:val="22"/>
                <w:szCs w:val="20"/>
                <w:lang w:val="fi-FI" w:bidi="ar-SA"/>
              </w:rPr>
              <w:t xml:space="preserve"> </w:t>
            </w:r>
            <w:r w:rsidRPr="006A04E1">
              <w:rPr>
                <w:rFonts w:ascii="Times New Roman" w:hAnsi="Times New Roman"/>
                <w:b/>
                <w:bCs/>
                <w:noProof/>
                <w:sz w:val="22"/>
                <w:szCs w:val="20"/>
                <w:lang w:val="fi-FI" w:bidi="ar-SA"/>
              </w:rPr>
              <w:t>jääkaappiin</w:t>
            </w:r>
            <w:r>
              <w:rPr>
                <w:rFonts w:ascii="Times New Roman" w:hAnsi="Times New Roman"/>
                <w:noProof/>
                <w:sz w:val="22"/>
                <w:szCs w:val="20"/>
                <w:lang w:val="fi-FI" w:bidi="ar-SA"/>
              </w:rPr>
              <w:t xml:space="preserve"> heti käytön jälkeen.</w:t>
            </w:r>
          </w:p>
        </w:tc>
      </w:tr>
    </w:tbl>
    <w:p w14:paraId="6FDCFDFA" w14:textId="77777777" w:rsidR="00184890" w:rsidRPr="006A04E1" w:rsidRDefault="00184890" w:rsidP="00184890">
      <w:pPr>
        <w:numPr>
          <w:ilvl w:val="12"/>
          <w:numId w:val="0"/>
        </w:numPr>
        <w:rPr>
          <w:rFonts w:ascii="Times New Roman" w:hAnsi="Times New Roman"/>
          <w:noProof/>
          <w:sz w:val="22"/>
          <w:szCs w:val="20"/>
          <w:lang w:val="fi-FI" w:bidi="ar-SA"/>
        </w:rPr>
      </w:pPr>
      <w:r w:rsidRPr="006A04E1">
        <w:rPr>
          <w:rFonts w:ascii="Times New Roman" w:hAnsi="Times New Roman"/>
          <w:noProof/>
          <w:sz w:val="22"/>
          <w:szCs w:val="20"/>
          <w:lang w:val="fi-FI" w:bidi="ar-SA"/>
        </w:rPr>
        <w:br w:type="page"/>
      </w:r>
    </w:p>
    <w:p w14:paraId="0C086100" w14:textId="77777777" w:rsidR="00184890" w:rsidRPr="006A04E1" w:rsidRDefault="00184890" w:rsidP="00184890">
      <w:pPr>
        <w:numPr>
          <w:ilvl w:val="12"/>
          <w:numId w:val="0"/>
        </w:numPr>
        <w:rPr>
          <w:rFonts w:ascii="Times New Roman" w:hAnsi="Times New Roman"/>
          <w:noProof/>
          <w:sz w:val="22"/>
          <w:szCs w:val="20"/>
          <w:lang w:val="fi-FI"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050"/>
        <w:gridCol w:w="5483"/>
      </w:tblGrid>
      <w:tr w:rsidR="00184890" w:rsidRPr="00184890" w14:paraId="5359C02A" w14:textId="77777777" w:rsidTr="00C41647">
        <w:tc>
          <w:tcPr>
            <w:tcW w:w="9287" w:type="dxa"/>
            <w:gridSpan w:val="3"/>
            <w:shd w:val="clear" w:color="auto" w:fill="auto"/>
          </w:tcPr>
          <w:p w14:paraId="387DF62C" w14:textId="77777777" w:rsidR="00184890" w:rsidRPr="00184890" w:rsidRDefault="00B817C5" w:rsidP="00184890">
            <w:pPr>
              <w:numPr>
                <w:ilvl w:val="12"/>
                <w:numId w:val="0"/>
              </w:numPr>
              <w:spacing w:before="60" w:after="60"/>
              <w:jc w:val="center"/>
              <w:rPr>
                <w:rFonts w:ascii="Times New Roman" w:hAnsi="Times New Roman"/>
                <w:b/>
                <w:noProof/>
                <w:color w:val="FFFFFF"/>
                <w:sz w:val="22"/>
                <w:szCs w:val="20"/>
                <w:lang w:val="en-GB" w:bidi="ar-SA"/>
              </w:rPr>
            </w:pPr>
            <w:r w:rsidRPr="00B817C5">
              <w:rPr>
                <w:rFonts w:ascii="Times New Roman" w:hAnsi="Times New Roman"/>
                <w:b/>
                <w:noProof/>
                <w:sz w:val="22"/>
                <w:szCs w:val="20"/>
                <w:lang w:val="fi-FI" w:bidi="ar-SA"/>
              </w:rPr>
              <w:t>Ongelmanratkaisu</w:t>
            </w:r>
          </w:p>
        </w:tc>
      </w:tr>
      <w:tr w:rsidR="00184890" w:rsidRPr="00184890" w14:paraId="11D50AD8" w14:textId="77777777" w:rsidTr="00C41647">
        <w:tc>
          <w:tcPr>
            <w:tcW w:w="534" w:type="dxa"/>
            <w:tcBorders>
              <w:top w:val="nil"/>
              <w:left w:val="nil"/>
              <w:bottom w:val="single" w:sz="4" w:space="0" w:color="auto"/>
              <w:right w:val="nil"/>
            </w:tcBorders>
            <w:shd w:val="clear" w:color="auto" w:fill="auto"/>
          </w:tcPr>
          <w:p w14:paraId="352DDE5B" w14:textId="77777777" w:rsidR="00184890" w:rsidRPr="00184890" w:rsidRDefault="00184890" w:rsidP="00184890">
            <w:pPr>
              <w:numPr>
                <w:ilvl w:val="12"/>
                <w:numId w:val="0"/>
              </w:numPr>
              <w:spacing w:before="120" w:after="120"/>
              <w:rPr>
                <w:rFonts w:ascii="Times New Roman" w:hAnsi="Times New Roman"/>
                <w:noProof/>
                <w:sz w:val="22"/>
                <w:lang w:val="en-GB" w:bidi="ar-SA"/>
              </w:rPr>
            </w:pPr>
          </w:p>
        </w:tc>
        <w:tc>
          <w:tcPr>
            <w:tcW w:w="3118" w:type="dxa"/>
            <w:tcBorders>
              <w:top w:val="nil"/>
              <w:left w:val="nil"/>
              <w:bottom w:val="single" w:sz="4" w:space="0" w:color="auto"/>
              <w:right w:val="nil"/>
            </w:tcBorders>
            <w:shd w:val="clear" w:color="auto" w:fill="auto"/>
          </w:tcPr>
          <w:p w14:paraId="3BB80D65" w14:textId="77777777" w:rsidR="00184890" w:rsidRPr="00184890" w:rsidRDefault="00B817C5" w:rsidP="00184890">
            <w:pPr>
              <w:numPr>
                <w:ilvl w:val="12"/>
                <w:numId w:val="0"/>
              </w:numPr>
              <w:spacing w:before="120" w:after="120"/>
              <w:rPr>
                <w:rFonts w:ascii="Times New Roman" w:hAnsi="Times New Roman"/>
                <w:b/>
                <w:noProof/>
                <w:sz w:val="22"/>
                <w:lang w:val="en-GB" w:bidi="ar-SA"/>
              </w:rPr>
            </w:pPr>
            <w:r>
              <w:rPr>
                <w:rFonts w:ascii="Times New Roman" w:hAnsi="Times New Roman"/>
                <w:b/>
                <w:noProof/>
                <w:sz w:val="22"/>
                <w:lang w:val="en-GB" w:bidi="ar-SA"/>
              </w:rPr>
              <w:t>Ongelma</w:t>
            </w:r>
          </w:p>
        </w:tc>
        <w:tc>
          <w:tcPr>
            <w:tcW w:w="5635" w:type="dxa"/>
            <w:tcBorders>
              <w:top w:val="nil"/>
              <w:left w:val="nil"/>
              <w:bottom w:val="single" w:sz="4" w:space="0" w:color="auto"/>
              <w:right w:val="nil"/>
            </w:tcBorders>
            <w:shd w:val="clear" w:color="auto" w:fill="auto"/>
          </w:tcPr>
          <w:p w14:paraId="1EE6A858" w14:textId="77777777" w:rsidR="00184890" w:rsidRPr="00184890" w:rsidRDefault="00B817C5" w:rsidP="00184890">
            <w:pPr>
              <w:numPr>
                <w:ilvl w:val="12"/>
                <w:numId w:val="0"/>
              </w:numPr>
              <w:spacing w:before="120" w:after="120"/>
              <w:rPr>
                <w:rFonts w:ascii="Times New Roman" w:hAnsi="Times New Roman"/>
                <w:b/>
                <w:noProof/>
                <w:sz w:val="22"/>
                <w:lang w:val="en-GB" w:bidi="ar-SA"/>
              </w:rPr>
            </w:pPr>
            <w:r>
              <w:rPr>
                <w:rFonts w:ascii="Times New Roman" w:hAnsi="Times New Roman"/>
                <w:b/>
                <w:noProof/>
                <w:sz w:val="22"/>
                <w:lang w:val="en-GB" w:bidi="ar-SA"/>
              </w:rPr>
              <w:t>Ratkaisu</w:t>
            </w:r>
          </w:p>
        </w:tc>
      </w:tr>
      <w:tr w:rsidR="00184890" w:rsidRPr="00184890" w14:paraId="0A63E462" w14:textId="77777777" w:rsidTr="00C41647">
        <w:tc>
          <w:tcPr>
            <w:tcW w:w="534" w:type="dxa"/>
            <w:tcBorders>
              <w:top w:val="single" w:sz="4" w:space="0" w:color="auto"/>
            </w:tcBorders>
            <w:shd w:val="clear" w:color="auto" w:fill="auto"/>
          </w:tcPr>
          <w:p w14:paraId="350DAFE6" w14:textId="77777777" w:rsidR="00184890" w:rsidRPr="00184890" w:rsidRDefault="00184890" w:rsidP="00184890">
            <w:pPr>
              <w:numPr>
                <w:ilvl w:val="12"/>
                <w:numId w:val="0"/>
              </w:numPr>
              <w:spacing w:before="60" w:after="60"/>
              <w:rPr>
                <w:rFonts w:ascii="Times New Roman" w:hAnsi="Times New Roman"/>
                <w:b/>
                <w:noProof/>
                <w:sz w:val="22"/>
                <w:lang w:val="en-GB" w:bidi="ar-SA"/>
              </w:rPr>
            </w:pPr>
            <w:r w:rsidRPr="00184890">
              <w:rPr>
                <w:rFonts w:ascii="Times New Roman" w:hAnsi="Times New Roman"/>
                <w:b/>
                <w:noProof/>
                <w:sz w:val="22"/>
                <w:lang w:val="en-GB" w:bidi="ar-SA"/>
              </w:rPr>
              <w:t>A.</w:t>
            </w:r>
          </w:p>
        </w:tc>
        <w:tc>
          <w:tcPr>
            <w:tcW w:w="3118" w:type="dxa"/>
            <w:tcBorders>
              <w:top w:val="single" w:sz="4" w:space="0" w:color="auto"/>
            </w:tcBorders>
            <w:shd w:val="clear" w:color="auto" w:fill="auto"/>
          </w:tcPr>
          <w:p w14:paraId="6921E391" w14:textId="77777777" w:rsidR="00184890" w:rsidRPr="00184890" w:rsidRDefault="00B817C5" w:rsidP="00184890">
            <w:pPr>
              <w:numPr>
                <w:ilvl w:val="12"/>
                <w:numId w:val="0"/>
              </w:numPr>
              <w:spacing w:before="60" w:after="60"/>
              <w:rPr>
                <w:rFonts w:ascii="Times New Roman" w:hAnsi="Times New Roman"/>
                <w:b/>
                <w:noProof/>
                <w:sz w:val="22"/>
                <w:lang w:val="en-GB" w:bidi="ar-SA"/>
              </w:rPr>
            </w:pPr>
            <w:r>
              <w:rPr>
                <w:rFonts w:ascii="Times New Roman" w:hAnsi="Times New Roman"/>
                <w:b/>
                <w:sz w:val="22"/>
                <w:szCs w:val="22"/>
                <w:lang w:val="fi-FI"/>
              </w:rPr>
              <w:t>Sondelbay</w:t>
            </w:r>
            <w:r w:rsidRPr="00EC3E74">
              <w:rPr>
                <w:rFonts w:ascii="Times New Roman" w:hAnsi="Times New Roman"/>
                <w:b/>
                <w:sz w:val="22"/>
                <w:szCs w:val="22"/>
                <w:lang w:val="fi-FI"/>
              </w:rPr>
              <w:t>-kynässäni on ilmakupla</w:t>
            </w:r>
            <w:r w:rsidR="00184890" w:rsidRPr="00184890">
              <w:rPr>
                <w:rFonts w:ascii="Times New Roman" w:hAnsi="Times New Roman"/>
                <w:b/>
                <w:noProof/>
                <w:sz w:val="22"/>
                <w:lang w:val="en-GB" w:bidi="ar-SA"/>
              </w:rPr>
              <w:t>.</w:t>
            </w:r>
          </w:p>
        </w:tc>
        <w:tc>
          <w:tcPr>
            <w:tcW w:w="5635" w:type="dxa"/>
            <w:tcBorders>
              <w:top w:val="single" w:sz="4" w:space="0" w:color="auto"/>
            </w:tcBorders>
            <w:shd w:val="clear" w:color="auto" w:fill="auto"/>
          </w:tcPr>
          <w:p w14:paraId="542429C9" w14:textId="77777777" w:rsidR="00184890" w:rsidRPr="00184890" w:rsidRDefault="00B817C5" w:rsidP="00184890">
            <w:pPr>
              <w:numPr>
                <w:ilvl w:val="12"/>
                <w:numId w:val="0"/>
              </w:numPr>
              <w:spacing w:before="60" w:after="60"/>
              <w:rPr>
                <w:rFonts w:ascii="Times New Roman" w:hAnsi="Times New Roman"/>
                <w:noProof/>
                <w:sz w:val="22"/>
                <w:lang w:val="en-GB" w:bidi="ar-SA"/>
              </w:rPr>
            </w:pPr>
            <w:r w:rsidRPr="00EC3E74">
              <w:rPr>
                <w:rFonts w:ascii="Times New Roman" w:hAnsi="Times New Roman"/>
                <w:bCs/>
                <w:sz w:val="22"/>
                <w:szCs w:val="22"/>
                <w:lang w:val="fi-FI"/>
              </w:rPr>
              <w:t>Pieni ilmakupla ei vaikuta annokseen eikä vahingoita sinua. Voit ottaa annoksen normaalisti.</w:t>
            </w:r>
          </w:p>
        </w:tc>
      </w:tr>
      <w:tr w:rsidR="00184890" w:rsidRPr="00D50756" w14:paraId="1506A68A" w14:textId="77777777" w:rsidTr="00C41647">
        <w:tc>
          <w:tcPr>
            <w:tcW w:w="534" w:type="dxa"/>
            <w:shd w:val="clear" w:color="auto" w:fill="auto"/>
          </w:tcPr>
          <w:p w14:paraId="353D2758" w14:textId="77777777" w:rsidR="00184890" w:rsidRPr="00184890" w:rsidRDefault="00184890" w:rsidP="00184890">
            <w:pPr>
              <w:numPr>
                <w:ilvl w:val="12"/>
                <w:numId w:val="0"/>
              </w:numPr>
              <w:spacing w:before="60" w:after="60"/>
              <w:rPr>
                <w:rFonts w:ascii="Times New Roman" w:hAnsi="Times New Roman"/>
                <w:b/>
                <w:noProof/>
                <w:color w:val="FFFFFF"/>
                <w:sz w:val="22"/>
                <w:lang w:val="en-GB" w:bidi="ar-SA"/>
              </w:rPr>
            </w:pPr>
            <w:r w:rsidRPr="00184890">
              <w:rPr>
                <w:rFonts w:ascii="Times New Roman" w:hAnsi="Times New Roman"/>
                <w:b/>
                <w:noProof/>
                <w:sz w:val="22"/>
                <w:lang w:val="en-GB" w:bidi="ar-SA"/>
              </w:rPr>
              <w:t>B.</w:t>
            </w:r>
          </w:p>
        </w:tc>
        <w:tc>
          <w:tcPr>
            <w:tcW w:w="3118" w:type="dxa"/>
            <w:shd w:val="clear" w:color="auto" w:fill="auto"/>
          </w:tcPr>
          <w:p w14:paraId="061B271A" w14:textId="77777777" w:rsidR="00184890" w:rsidRPr="00184890" w:rsidRDefault="00B817C5" w:rsidP="00184890">
            <w:pPr>
              <w:numPr>
                <w:ilvl w:val="12"/>
                <w:numId w:val="0"/>
              </w:numPr>
              <w:spacing w:before="60" w:after="60"/>
              <w:rPr>
                <w:rFonts w:ascii="Times New Roman" w:hAnsi="Times New Roman"/>
                <w:b/>
                <w:noProof/>
                <w:sz w:val="22"/>
                <w:lang w:val="en-GB" w:bidi="ar-SA"/>
              </w:rPr>
            </w:pPr>
            <w:r>
              <w:rPr>
                <w:rFonts w:ascii="Times New Roman" w:hAnsi="Times New Roman"/>
                <w:b/>
                <w:noProof/>
                <w:sz w:val="22"/>
                <w:lang w:val="en-GB" w:bidi="ar-SA"/>
              </w:rPr>
              <w:t>En pysty valitsemaan annosta.</w:t>
            </w:r>
          </w:p>
        </w:tc>
        <w:tc>
          <w:tcPr>
            <w:tcW w:w="5635" w:type="dxa"/>
            <w:shd w:val="clear" w:color="auto" w:fill="auto"/>
          </w:tcPr>
          <w:p w14:paraId="5AB7B289" w14:textId="77777777" w:rsidR="00184890" w:rsidRPr="006A04E1" w:rsidRDefault="00B817C5" w:rsidP="00C41647">
            <w:pPr>
              <w:numPr>
                <w:ilvl w:val="0"/>
                <w:numId w:val="23"/>
              </w:numPr>
              <w:spacing w:before="60" w:after="60"/>
              <w:ind w:left="317" w:hanging="283"/>
              <w:rPr>
                <w:rFonts w:ascii="Times New Roman" w:hAnsi="Times New Roman"/>
                <w:noProof/>
                <w:sz w:val="22"/>
                <w:lang w:val="fi-FI" w:bidi="ar-SA"/>
              </w:rPr>
            </w:pPr>
            <w:r w:rsidRPr="006A04E1">
              <w:rPr>
                <w:rFonts w:ascii="Times New Roman" w:hAnsi="Times New Roman"/>
                <w:noProof/>
                <w:sz w:val="22"/>
                <w:lang w:val="fi-FI" w:bidi="ar-SA"/>
              </w:rPr>
              <w:t>Tarkista annoslaskuri-ikkunasta, että Sondelbay-kynässä on vähintään yksi annos jäljellä.</w:t>
            </w:r>
            <w:r w:rsidR="00D21870" w:rsidRPr="006A04E1">
              <w:rPr>
                <w:rFonts w:ascii="Times New Roman" w:hAnsi="Times New Roman"/>
                <w:noProof/>
                <w:sz w:val="22"/>
                <w:lang w:val="fi-FI" w:bidi="ar-SA"/>
              </w:rPr>
              <w:t xml:space="preserve"> Jos annoslaskuri-ikkunassa näkyy 00, silloin Sondelbay-kynässä ei ole yhtään annosta jäljellä.</w:t>
            </w:r>
            <w:r w:rsidR="00D21870">
              <w:rPr>
                <w:rFonts w:ascii="Times New Roman" w:hAnsi="Times New Roman"/>
                <w:noProof/>
                <w:sz w:val="22"/>
                <w:lang w:val="fi-FI" w:bidi="ar-SA"/>
              </w:rPr>
              <w:t xml:space="preserve"> </w:t>
            </w:r>
            <w:r w:rsidR="00AD5C29">
              <w:rPr>
                <w:rFonts w:ascii="Times New Roman" w:hAnsi="Times New Roman"/>
                <w:noProof/>
                <w:sz w:val="22"/>
                <w:lang w:val="fi-FI" w:bidi="ar-SA"/>
              </w:rPr>
              <w:t>Lääkesäiliössä</w:t>
            </w:r>
            <w:r w:rsidR="00D21870">
              <w:rPr>
                <w:rFonts w:ascii="Times New Roman" w:hAnsi="Times New Roman"/>
                <w:noProof/>
                <w:sz w:val="22"/>
                <w:lang w:val="fi-FI" w:bidi="ar-SA"/>
              </w:rPr>
              <w:t xml:space="preserve"> saattaa näkyä edelleen lääkettä, mutta sitä ei voi pistää</w:t>
            </w:r>
            <w:r w:rsidR="00184890" w:rsidRPr="006A04E1">
              <w:rPr>
                <w:rFonts w:ascii="Times New Roman" w:hAnsi="Times New Roman"/>
                <w:noProof/>
                <w:sz w:val="22"/>
                <w:lang w:val="fi-FI" w:bidi="ar-SA"/>
              </w:rPr>
              <w:t>.</w:t>
            </w:r>
            <w:r w:rsidR="00D21870">
              <w:rPr>
                <w:rFonts w:ascii="Times New Roman" w:hAnsi="Times New Roman"/>
                <w:noProof/>
                <w:sz w:val="22"/>
                <w:lang w:val="fi-FI" w:bidi="ar-SA"/>
              </w:rPr>
              <w:t xml:space="preserve"> Käytä uutta Sondelbay-kynää seuraavaan annokseen.</w:t>
            </w:r>
          </w:p>
          <w:p w14:paraId="54492469" w14:textId="2A298EAF" w:rsidR="00184890" w:rsidRPr="006A04E1" w:rsidRDefault="00D21870" w:rsidP="00C41647">
            <w:pPr>
              <w:numPr>
                <w:ilvl w:val="0"/>
                <w:numId w:val="23"/>
              </w:numPr>
              <w:spacing w:before="60" w:after="60"/>
              <w:ind w:left="317" w:hanging="283"/>
              <w:rPr>
                <w:rFonts w:ascii="Times New Roman" w:hAnsi="Times New Roman"/>
                <w:noProof/>
                <w:sz w:val="22"/>
                <w:lang w:val="fi-FI" w:bidi="ar-SA"/>
              </w:rPr>
            </w:pPr>
            <w:r w:rsidRPr="006A04E1">
              <w:rPr>
                <w:rFonts w:ascii="Times New Roman" w:hAnsi="Times New Roman"/>
                <w:noProof/>
                <w:sz w:val="22"/>
                <w:lang w:val="fi-FI" w:bidi="ar-SA"/>
              </w:rPr>
              <w:t>Jos</w:t>
            </w:r>
            <w:r w:rsidR="00184890" w:rsidRPr="006A04E1">
              <w:rPr>
                <w:rFonts w:ascii="Times New Roman" w:hAnsi="Times New Roman"/>
                <w:noProof/>
                <w:sz w:val="22"/>
                <w:lang w:val="fi-FI" w:bidi="ar-SA"/>
              </w:rPr>
              <w:t xml:space="preserve"> Sondelbay</w:t>
            </w:r>
            <w:r w:rsidRPr="006A04E1">
              <w:rPr>
                <w:rFonts w:ascii="Times New Roman" w:hAnsi="Times New Roman"/>
                <w:noProof/>
                <w:sz w:val="22"/>
                <w:lang w:val="fi-FI" w:bidi="ar-SA"/>
              </w:rPr>
              <w:t>-kynässä on vähintään yksi annos jäljellä</w:t>
            </w:r>
            <w:r>
              <w:rPr>
                <w:rFonts w:ascii="Times New Roman" w:hAnsi="Times New Roman"/>
                <w:noProof/>
                <w:sz w:val="22"/>
                <w:lang w:val="fi-FI" w:bidi="ar-SA"/>
              </w:rPr>
              <w:t xml:space="preserve"> etkä pysty valitsemaan annosta, varmista, että käännät annosvalitsinta myötäpäivään, kunnes kuulet naksahduksen ja annosikkunassa näkyy täytet</w:t>
            </w:r>
            <w:r w:rsidR="004462E8">
              <w:rPr>
                <w:rFonts w:ascii="Times New Roman" w:hAnsi="Times New Roman"/>
                <w:noProof/>
                <w:sz w:val="22"/>
                <w:lang w:val="fi-FI" w:bidi="ar-SA"/>
              </w:rPr>
              <w:t>ty</w:t>
            </w:r>
            <w:r>
              <w:rPr>
                <w:rFonts w:ascii="Times New Roman" w:hAnsi="Times New Roman"/>
                <w:noProof/>
                <w:sz w:val="22"/>
                <w:lang w:val="fi-FI" w:bidi="ar-SA"/>
              </w:rPr>
              <w:t xml:space="preserve"> ymp</w:t>
            </w:r>
            <w:r w:rsidR="004462E8">
              <w:rPr>
                <w:rFonts w:ascii="Times New Roman" w:hAnsi="Times New Roman"/>
                <w:noProof/>
                <w:sz w:val="22"/>
                <w:lang w:val="fi-FI" w:bidi="ar-SA"/>
              </w:rPr>
              <w:t>yrä</w:t>
            </w:r>
            <w:r>
              <w:rPr>
                <w:rFonts w:ascii="Times New Roman" w:hAnsi="Times New Roman"/>
                <w:noProof/>
                <w:sz w:val="22"/>
                <w:lang w:val="fi-FI" w:bidi="ar-SA"/>
              </w:rPr>
              <w:t xml:space="preserve">merkki </w:t>
            </w:r>
            <w:r w:rsidR="00AD1F05" w:rsidRPr="00184890">
              <w:rPr>
                <w:rFonts w:ascii="Times New Roman" w:hAnsi="Times New Roman"/>
                <w:noProof/>
                <w:sz w:val="22"/>
                <w:lang w:val="en-IN" w:eastAsia="en-IN" w:bidi="ar-SA"/>
              </w:rPr>
              <w:drawing>
                <wp:inline distT="0" distB="0" distL="0" distR="0" wp14:anchorId="176FB25A" wp14:editId="16893E59">
                  <wp:extent cx="104775" cy="104775"/>
                  <wp:effectExtent l="0" t="0" r="0" b="0"/>
                  <wp:docPr id="3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00184890" w:rsidRPr="006A04E1">
              <w:rPr>
                <w:rFonts w:ascii="Times New Roman" w:hAnsi="Times New Roman"/>
                <w:noProof/>
                <w:sz w:val="22"/>
                <w:lang w:val="fi-FI" w:bidi="ar-SA"/>
              </w:rPr>
              <w:t xml:space="preserve">. </w:t>
            </w:r>
            <w:r w:rsidRPr="006A04E1">
              <w:rPr>
                <w:rFonts w:ascii="Times New Roman" w:hAnsi="Times New Roman"/>
                <w:noProof/>
                <w:sz w:val="22"/>
                <w:lang w:val="fi-FI" w:bidi="ar-SA"/>
              </w:rPr>
              <w:t xml:space="preserve">Älä irrota otetta annosvalitsimesta ennen kuin kuulet naksahduksen ja näet </w:t>
            </w:r>
            <w:r>
              <w:rPr>
                <w:rFonts w:ascii="Times New Roman" w:hAnsi="Times New Roman"/>
                <w:noProof/>
                <w:sz w:val="22"/>
                <w:lang w:val="fi-FI" w:bidi="ar-SA"/>
              </w:rPr>
              <w:t>täytetyn ymp</w:t>
            </w:r>
            <w:r w:rsidR="004462E8">
              <w:rPr>
                <w:rFonts w:ascii="Times New Roman" w:hAnsi="Times New Roman"/>
                <w:noProof/>
                <w:sz w:val="22"/>
                <w:lang w:val="fi-FI" w:bidi="ar-SA"/>
              </w:rPr>
              <w:t>yrä</w:t>
            </w:r>
            <w:r>
              <w:rPr>
                <w:rFonts w:ascii="Times New Roman" w:hAnsi="Times New Roman"/>
                <w:noProof/>
                <w:sz w:val="22"/>
                <w:lang w:val="fi-FI" w:bidi="ar-SA"/>
              </w:rPr>
              <w:t>merkin, sillä muutoin valitsin palaa alkuperäiseen asentoonsa.</w:t>
            </w:r>
            <w:r w:rsidR="00E93CD2">
              <w:rPr>
                <w:rFonts w:ascii="Times New Roman" w:hAnsi="Times New Roman"/>
                <w:noProof/>
                <w:sz w:val="22"/>
                <w:lang w:val="fi-FI" w:bidi="ar-SA"/>
              </w:rPr>
              <w:t xml:space="preserve"> Naksahduksen jälkeen päästä irti annosvalitsimesta, jolloin näet </w:t>
            </w:r>
            <w:r w:rsidR="00C1608F">
              <w:rPr>
                <w:rFonts w:ascii="Times New Roman" w:hAnsi="Times New Roman"/>
                <w:noProof/>
                <w:sz w:val="22"/>
                <w:lang w:val="fi-FI" w:bidi="ar-SA"/>
              </w:rPr>
              <w:t xml:space="preserve">annosikkunassa </w:t>
            </w:r>
            <w:r w:rsidR="00E93CD2">
              <w:rPr>
                <w:rFonts w:ascii="Times New Roman" w:hAnsi="Times New Roman"/>
                <w:noProof/>
                <w:sz w:val="22"/>
                <w:lang w:val="fi-FI" w:bidi="ar-SA"/>
              </w:rPr>
              <w:t>täytetyn ymp</w:t>
            </w:r>
            <w:r w:rsidR="004462E8">
              <w:rPr>
                <w:rFonts w:ascii="Times New Roman" w:hAnsi="Times New Roman"/>
                <w:noProof/>
                <w:sz w:val="22"/>
                <w:lang w:val="fi-FI" w:bidi="ar-SA"/>
              </w:rPr>
              <w:t>yrä</w:t>
            </w:r>
            <w:r w:rsidR="00E93CD2">
              <w:rPr>
                <w:rFonts w:ascii="Times New Roman" w:hAnsi="Times New Roman"/>
                <w:noProof/>
                <w:sz w:val="22"/>
                <w:lang w:val="fi-FI" w:bidi="ar-SA"/>
              </w:rPr>
              <w:t>merkin</w:t>
            </w:r>
            <w:r w:rsidR="004462E8">
              <w:rPr>
                <w:rFonts w:ascii="Times New Roman" w:hAnsi="Times New Roman"/>
                <w:noProof/>
                <w:sz w:val="22"/>
                <w:lang w:val="fi-FI" w:bidi="ar-SA"/>
              </w:rPr>
              <w:t xml:space="preserve"> </w:t>
            </w:r>
            <w:r w:rsidR="00E93CD2">
              <w:rPr>
                <w:rFonts w:ascii="Times New Roman" w:hAnsi="Times New Roman"/>
                <w:noProof/>
                <w:sz w:val="22"/>
                <w:lang w:val="fi-FI" w:bidi="ar-SA"/>
              </w:rPr>
              <w:t>ja sen yläpuolella olevan palkin</w:t>
            </w:r>
            <w:r w:rsidR="00AD5C29">
              <w:rPr>
                <w:rFonts w:ascii="Times New Roman" w:hAnsi="Times New Roman"/>
                <w:noProof/>
                <w:sz w:val="22"/>
                <w:lang w:val="fi-FI" w:bidi="ar-SA"/>
              </w:rPr>
              <w:t xml:space="preserve"> </w:t>
            </w:r>
            <w:r w:rsidR="00AD1F05" w:rsidRPr="00184890">
              <w:rPr>
                <w:rFonts w:ascii="Times New Roman" w:hAnsi="Times New Roman"/>
                <w:noProof/>
                <w:sz w:val="22"/>
                <w:lang w:val="en-IN" w:eastAsia="en-IN" w:bidi="ar-SA"/>
              </w:rPr>
              <w:drawing>
                <wp:inline distT="0" distB="0" distL="0" distR="0" wp14:anchorId="3319F213" wp14:editId="58918222">
                  <wp:extent cx="152400" cy="142875"/>
                  <wp:effectExtent l="0" t="0" r="0" b="0"/>
                  <wp:docPr id="3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00184890" w:rsidRPr="006A04E1">
              <w:rPr>
                <w:rFonts w:ascii="Times New Roman" w:hAnsi="Times New Roman"/>
                <w:noProof/>
                <w:sz w:val="22"/>
                <w:lang w:val="fi-FI" w:bidi="ar-SA"/>
              </w:rPr>
              <w:t>.</w:t>
            </w:r>
          </w:p>
        </w:tc>
      </w:tr>
      <w:tr w:rsidR="00184890" w:rsidRPr="00D50756" w14:paraId="25C2C676" w14:textId="77777777" w:rsidTr="00C41647">
        <w:tc>
          <w:tcPr>
            <w:tcW w:w="534" w:type="dxa"/>
            <w:shd w:val="clear" w:color="auto" w:fill="auto"/>
          </w:tcPr>
          <w:p w14:paraId="3B2FC02B" w14:textId="77777777" w:rsidR="00184890" w:rsidRPr="00184890" w:rsidRDefault="00184890" w:rsidP="00184890">
            <w:pPr>
              <w:numPr>
                <w:ilvl w:val="12"/>
                <w:numId w:val="0"/>
              </w:numPr>
              <w:spacing w:before="60" w:after="60"/>
              <w:rPr>
                <w:rFonts w:ascii="Times New Roman" w:hAnsi="Times New Roman"/>
                <w:b/>
                <w:noProof/>
                <w:color w:val="FFFFFF"/>
                <w:sz w:val="22"/>
                <w:lang w:val="en-GB" w:bidi="ar-SA"/>
              </w:rPr>
            </w:pPr>
            <w:r w:rsidRPr="00184890">
              <w:rPr>
                <w:rFonts w:ascii="Times New Roman" w:hAnsi="Times New Roman"/>
                <w:b/>
                <w:noProof/>
                <w:sz w:val="22"/>
                <w:lang w:val="en-GB" w:bidi="ar-SA"/>
              </w:rPr>
              <w:t>C.</w:t>
            </w:r>
          </w:p>
        </w:tc>
        <w:tc>
          <w:tcPr>
            <w:tcW w:w="3118" w:type="dxa"/>
            <w:shd w:val="clear" w:color="auto" w:fill="auto"/>
          </w:tcPr>
          <w:p w14:paraId="31EC08C4" w14:textId="77777777" w:rsidR="00184890" w:rsidRPr="006A04E1" w:rsidRDefault="00E93CD2" w:rsidP="00184890">
            <w:pPr>
              <w:numPr>
                <w:ilvl w:val="12"/>
                <w:numId w:val="0"/>
              </w:numPr>
              <w:spacing w:before="60" w:after="60"/>
              <w:rPr>
                <w:rFonts w:ascii="Times New Roman" w:hAnsi="Times New Roman"/>
                <w:b/>
                <w:noProof/>
                <w:sz w:val="22"/>
                <w:lang w:val="fi-FI" w:bidi="ar-SA"/>
              </w:rPr>
            </w:pPr>
            <w:r w:rsidRPr="006A04E1">
              <w:rPr>
                <w:rFonts w:ascii="Times New Roman" w:hAnsi="Times New Roman"/>
                <w:b/>
                <w:noProof/>
                <w:sz w:val="22"/>
                <w:lang w:val="fi-FI" w:bidi="ar-SA"/>
              </w:rPr>
              <w:t xml:space="preserve">Neulan päässä on lääketippa, kun poistan </w:t>
            </w:r>
            <w:r w:rsidR="0024133E">
              <w:rPr>
                <w:rFonts w:ascii="Times New Roman" w:hAnsi="Times New Roman"/>
                <w:b/>
                <w:noProof/>
                <w:sz w:val="22"/>
                <w:lang w:val="fi-FI" w:bidi="ar-SA"/>
              </w:rPr>
              <w:t>n</w:t>
            </w:r>
            <w:r w:rsidRPr="006A04E1">
              <w:rPr>
                <w:rFonts w:ascii="Times New Roman" w:hAnsi="Times New Roman"/>
                <w:b/>
                <w:noProof/>
                <w:sz w:val="22"/>
                <w:lang w:val="fi-FI" w:bidi="ar-SA"/>
              </w:rPr>
              <w:t>eulan</w:t>
            </w:r>
            <w:r w:rsidR="00AD5C29">
              <w:rPr>
                <w:rFonts w:ascii="Times New Roman" w:hAnsi="Times New Roman"/>
                <w:b/>
                <w:noProof/>
                <w:sz w:val="22"/>
                <w:lang w:val="fi-FI" w:bidi="ar-SA"/>
              </w:rPr>
              <w:t xml:space="preserve"> sisä</w:t>
            </w:r>
            <w:r w:rsidRPr="006A04E1">
              <w:rPr>
                <w:rFonts w:ascii="Times New Roman" w:hAnsi="Times New Roman"/>
                <w:b/>
                <w:noProof/>
                <w:sz w:val="22"/>
                <w:lang w:val="fi-FI" w:bidi="ar-SA"/>
              </w:rPr>
              <w:t xml:space="preserve">suojuksen </w:t>
            </w:r>
            <w:r>
              <w:rPr>
                <w:rFonts w:ascii="Times New Roman" w:hAnsi="Times New Roman"/>
                <w:b/>
                <w:noProof/>
                <w:sz w:val="22"/>
                <w:lang w:val="fi-FI" w:bidi="ar-SA"/>
              </w:rPr>
              <w:t>pisto</w:t>
            </w:r>
            <w:r w:rsidR="0024133E">
              <w:rPr>
                <w:rFonts w:ascii="Times New Roman" w:hAnsi="Times New Roman"/>
                <w:b/>
                <w:noProof/>
                <w:sz w:val="22"/>
                <w:lang w:val="fi-FI" w:bidi="ar-SA"/>
              </w:rPr>
              <w:t xml:space="preserve">ksen antamista </w:t>
            </w:r>
            <w:r>
              <w:rPr>
                <w:rFonts w:ascii="Times New Roman" w:hAnsi="Times New Roman"/>
                <w:b/>
                <w:noProof/>
                <w:sz w:val="22"/>
                <w:lang w:val="fi-FI" w:bidi="ar-SA"/>
              </w:rPr>
              <w:t>varten</w:t>
            </w:r>
            <w:r w:rsidR="00184890" w:rsidRPr="006A04E1">
              <w:rPr>
                <w:rFonts w:ascii="Times New Roman" w:hAnsi="Times New Roman"/>
                <w:b/>
                <w:noProof/>
                <w:sz w:val="22"/>
                <w:lang w:val="fi-FI" w:bidi="ar-SA"/>
              </w:rPr>
              <w:t>.</w:t>
            </w:r>
          </w:p>
        </w:tc>
        <w:tc>
          <w:tcPr>
            <w:tcW w:w="5635" w:type="dxa"/>
            <w:shd w:val="clear" w:color="auto" w:fill="auto"/>
          </w:tcPr>
          <w:p w14:paraId="47190432" w14:textId="77777777" w:rsidR="00184890" w:rsidRPr="006A04E1" w:rsidRDefault="00E93CD2" w:rsidP="00184890">
            <w:pPr>
              <w:numPr>
                <w:ilvl w:val="12"/>
                <w:numId w:val="0"/>
              </w:numPr>
              <w:spacing w:before="60" w:after="60"/>
              <w:rPr>
                <w:rFonts w:ascii="Times New Roman" w:hAnsi="Times New Roman"/>
                <w:noProof/>
                <w:sz w:val="22"/>
                <w:lang w:val="fi-FI" w:bidi="ar-SA"/>
              </w:rPr>
            </w:pPr>
            <w:r w:rsidRPr="006A04E1">
              <w:rPr>
                <w:rFonts w:ascii="Times New Roman" w:hAnsi="Times New Roman"/>
                <w:noProof/>
                <w:sz w:val="22"/>
                <w:lang w:val="fi-FI" w:bidi="ar-SA"/>
              </w:rPr>
              <w:t xml:space="preserve">Pieni lääketippa neulan päässä ei vaikuta annokseesi. </w:t>
            </w:r>
            <w:r>
              <w:rPr>
                <w:rFonts w:ascii="Times New Roman" w:hAnsi="Times New Roman"/>
                <w:noProof/>
                <w:sz w:val="22"/>
                <w:lang w:val="fi-FI" w:bidi="ar-SA"/>
              </w:rPr>
              <w:t>Jatka annoksen antamiseen käyttöohjeiden vaiheen 4 mukaisesti</w:t>
            </w:r>
            <w:r w:rsidR="00184890" w:rsidRPr="006A04E1">
              <w:rPr>
                <w:rFonts w:ascii="Times New Roman" w:hAnsi="Times New Roman"/>
                <w:noProof/>
                <w:sz w:val="22"/>
                <w:lang w:val="fi-FI" w:bidi="ar-SA"/>
              </w:rPr>
              <w:t>.</w:t>
            </w:r>
          </w:p>
        </w:tc>
      </w:tr>
      <w:tr w:rsidR="00184890" w:rsidRPr="00D50756" w14:paraId="54FF6DBD" w14:textId="77777777" w:rsidTr="00C41647">
        <w:tc>
          <w:tcPr>
            <w:tcW w:w="534" w:type="dxa"/>
            <w:shd w:val="clear" w:color="auto" w:fill="auto"/>
          </w:tcPr>
          <w:p w14:paraId="3C445D9B" w14:textId="77777777" w:rsidR="00184890" w:rsidRPr="00184890" w:rsidRDefault="00184890" w:rsidP="00184890">
            <w:pPr>
              <w:numPr>
                <w:ilvl w:val="12"/>
                <w:numId w:val="0"/>
              </w:numPr>
              <w:spacing w:before="60" w:after="60"/>
              <w:rPr>
                <w:rFonts w:ascii="Times New Roman" w:hAnsi="Times New Roman"/>
                <w:b/>
                <w:noProof/>
                <w:color w:val="FFFFFF"/>
                <w:sz w:val="22"/>
                <w:lang w:val="en-GB" w:bidi="ar-SA"/>
              </w:rPr>
            </w:pPr>
            <w:r w:rsidRPr="00184890">
              <w:rPr>
                <w:rFonts w:ascii="Times New Roman" w:hAnsi="Times New Roman"/>
                <w:b/>
                <w:noProof/>
                <w:sz w:val="22"/>
                <w:lang w:val="en-GB" w:bidi="ar-SA"/>
              </w:rPr>
              <w:t>D.</w:t>
            </w:r>
          </w:p>
        </w:tc>
        <w:tc>
          <w:tcPr>
            <w:tcW w:w="3118" w:type="dxa"/>
            <w:shd w:val="clear" w:color="auto" w:fill="auto"/>
          </w:tcPr>
          <w:p w14:paraId="25C7DAC0" w14:textId="7D4B6595" w:rsidR="00184890" w:rsidRPr="006A04E1" w:rsidRDefault="00E93CD2" w:rsidP="00184890">
            <w:pPr>
              <w:numPr>
                <w:ilvl w:val="12"/>
                <w:numId w:val="0"/>
              </w:numPr>
              <w:spacing w:before="60" w:after="60"/>
              <w:rPr>
                <w:rFonts w:ascii="Times New Roman" w:hAnsi="Times New Roman"/>
                <w:noProof/>
                <w:sz w:val="22"/>
                <w:lang w:val="fi-FI" w:bidi="ar-SA"/>
              </w:rPr>
            </w:pPr>
            <w:r w:rsidRPr="006A04E1">
              <w:rPr>
                <w:rFonts w:ascii="Times New Roman" w:hAnsi="Times New Roman"/>
                <w:b/>
                <w:noProof/>
                <w:sz w:val="22"/>
                <w:lang w:val="fi-FI" w:bidi="ar-SA"/>
              </w:rPr>
              <w:t>Tyhjä ympyrämerkki</w:t>
            </w:r>
            <w:r w:rsidR="00184890" w:rsidRPr="006A04E1">
              <w:rPr>
                <w:rFonts w:ascii="Times New Roman" w:hAnsi="Times New Roman"/>
                <w:b/>
                <w:noProof/>
                <w:sz w:val="22"/>
                <w:lang w:val="fi-FI" w:bidi="ar-SA"/>
              </w:rPr>
              <w:t xml:space="preserve"> </w:t>
            </w:r>
            <w:r w:rsidR="00AD1F05" w:rsidRPr="00184890">
              <w:rPr>
                <w:rFonts w:ascii="Times New Roman" w:hAnsi="Times New Roman"/>
                <w:b/>
                <w:noProof/>
                <w:sz w:val="22"/>
                <w:lang w:val="en-IN" w:eastAsia="en-IN" w:bidi="ar-SA"/>
              </w:rPr>
              <w:drawing>
                <wp:inline distT="0" distB="0" distL="0" distR="0" wp14:anchorId="05689268" wp14:editId="0106CF4D">
                  <wp:extent cx="104775" cy="104775"/>
                  <wp:effectExtent l="0" t="0" r="0" b="0"/>
                  <wp:docPr id="3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00184890" w:rsidRPr="006A04E1">
              <w:rPr>
                <w:rFonts w:ascii="Times New Roman" w:hAnsi="Times New Roman"/>
                <w:noProof/>
                <w:sz w:val="22"/>
                <w:szCs w:val="20"/>
                <w:lang w:val="fi-FI" w:bidi="ar-SA"/>
              </w:rPr>
              <w:t xml:space="preserve"> </w:t>
            </w:r>
            <w:r w:rsidRPr="006A04E1">
              <w:rPr>
                <w:rFonts w:ascii="Times New Roman" w:hAnsi="Times New Roman"/>
                <w:b/>
                <w:noProof/>
                <w:sz w:val="22"/>
                <w:lang w:val="fi-FI" w:bidi="ar-SA"/>
              </w:rPr>
              <w:t xml:space="preserve">ei näy </w:t>
            </w:r>
            <w:r w:rsidR="00BB5CF7" w:rsidRPr="006A04E1">
              <w:rPr>
                <w:rFonts w:ascii="Times New Roman" w:hAnsi="Times New Roman"/>
                <w:b/>
                <w:noProof/>
                <w:sz w:val="22"/>
                <w:lang w:val="fi-FI" w:bidi="ar-SA"/>
              </w:rPr>
              <w:t>annosikkunassa</w:t>
            </w:r>
            <w:r w:rsidR="00A548AE" w:rsidRPr="006A04E1">
              <w:rPr>
                <w:rFonts w:ascii="Times New Roman" w:hAnsi="Times New Roman"/>
                <w:b/>
                <w:noProof/>
                <w:sz w:val="22"/>
                <w:lang w:val="fi-FI" w:bidi="ar-SA"/>
              </w:rPr>
              <w:t xml:space="preserve">, vaikka </w:t>
            </w:r>
            <w:r w:rsidR="00BE7CA9">
              <w:rPr>
                <w:rFonts w:ascii="Times New Roman" w:hAnsi="Times New Roman"/>
                <w:b/>
                <w:noProof/>
                <w:sz w:val="22"/>
                <w:lang w:val="fi-FI" w:bidi="ar-SA"/>
              </w:rPr>
              <w:t xml:space="preserve">olen </w:t>
            </w:r>
            <w:r w:rsidR="00AD5C29">
              <w:rPr>
                <w:rFonts w:ascii="Times New Roman" w:hAnsi="Times New Roman"/>
                <w:b/>
                <w:noProof/>
                <w:sz w:val="22"/>
                <w:lang w:val="fi-FI" w:bidi="ar-SA"/>
              </w:rPr>
              <w:t>työntänyt</w:t>
            </w:r>
            <w:r w:rsidR="00A548AE" w:rsidRPr="006A04E1">
              <w:rPr>
                <w:rFonts w:ascii="Times New Roman" w:hAnsi="Times New Roman"/>
                <w:b/>
                <w:noProof/>
                <w:sz w:val="22"/>
                <w:lang w:val="fi-FI" w:bidi="ar-SA"/>
              </w:rPr>
              <w:t xml:space="preserve"> pistospainik</w:t>
            </w:r>
            <w:r w:rsidR="00A548AE">
              <w:rPr>
                <w:rFonts w:ascii="Times New Roman" w:hAnsi="Times New Roman"/>
                <w:b/>
                <w:noProof/>
                <w:sz w:val="22"/>
                <w:lang w:val="fi-FI" w:bidi="ar-SA"/>
              </w:rPr>
              <w:t>keen</w:t>
            </w:r>
            <w:r w:rsidR="00BE7CA9">
              <w:rPr>
                <w:rFonts w:ascii="Times New Roman" w:hAnsi="Times New Roman"/>
                <w:b/>
                <w:noProof/>
                <w:sz w:val="22"/>
                <w:lang w:val="fi-FI" w:bidi="ar-SA"/>
              </w:rPr>
              <w:t xml:space="preserve"> loppuun asti ja odottanut</w:t>
            </w:r>
            <w:r w:rsidR="00E45FC4">
              <w:rPr>
                <w:rFonts w:ascii="Times New Roman" w:hAnsi="Times New Roman"/>
                <w:b/>
                <w:noProof/>
                <w:sz w:val="22"/>
                <w:lang w:val="fi-FI" w:bidi="ar-SA"/>
              </w:rPr>
              <w:t>. Mitä teen</w:t>
            </w:r>
            <w:r w:rsidR="00184890" w:rsidRPr="006A04E1">
              <w:rPr>
                <w:rFonts w:ascii="Times New Roman" w:hAnsi="Times New Roman"/>
                <w:b/>
                <w:noProof/>
                <w:sz w:val="22"/>
                <w:lang w:val="fi-FI" w:bidi="ar-SA"/>
              </w:rPr>
              <w:t>?</w:t>
            </w:r>
          </w:p>
        </w:tc>
        <w:tc>
          <w:tcPr>
            <w:tcW w:w="5635" w:type="dxa"/>
            <w:shd w:val="clear" w:color="auto" w:fill="auto"/>
          </w:tcPr>
          <w:p w14:paraId="7F1FD09D" w14:textId="77777777" w:rsidR="00184890" w:rsidRPr="006A04E1" w:rsidRDefault="00BE7CA9" w:rsidP="00184890">
            <w:pPr>
              <w:autoSpaceDE w:val="0"/>
              <w:autoSpaceDN w:val="0"/>
              <w:adjustRightInd w:val="0"/>
              <w:rPr>
                <w:rFonts w:ascii="Times New Roman" w:eastAsia="SimSun" w:hAnsi="Times New Roman"/>
                <w:b/>
                <w:color w:val="000000"/>
                <w:sz w:val="22"/>
                <w:szCs w:val="20"/>
                <w:lang w:val="fi-FI" w:bidi="ar-SA"/>
              </w:rPr>
            </w:pPr>
            <w:r w:rsidRPr="006A04E1">
              <w:rPr>
                <w:rFonts w:ascii="Times New Roman" w:eastAsia="SimSun" w:hAnsi="Times New Roman"/>
                <w:b/>
                <w:color w:val="000000"/>
                <w:sz w:val="22"/>
                <w:szCs w:val="20"/>
                <w:lang w:val="fi-FI" w:bidi="ar-SA"/>
              </w:rPr>
              <w:t>Nollaa</w:t>
            </w:r>
            <w:r w:rsidR="00184890" w:rsidRPr="006A04E1">
              <w:rPr>
                <w:rFonts w:ascii="Times New Roman" w:eastAsia="SimSun" w:hAnsi="Times New Roman"/>
                <w:b/>
                <w:color w:val="000000"/>
                <w:sz w:val="22"/>
                <w:szCs w:val="20"/>
                <w:lang w:val="fi-FI" w:bidi="ar-SA"/>
              </w:rPr>
              <w:t xml:space="preserve"> Sondelbay</w:t>
            </w:r>
            <w:r w:rsidRPr="006A04E1">
              <w:rPr>
                <w:rFonts w:ascii="Times New Roman" w:eastAsia="SimSun" w:hAnsi="Times New Roman"/>
                <w:b/>
                <w:color w:val="000000"/>
                <w:sz w:val="22"/>
                <w:szCs w:val="20"/>
                <w:lang w:val="fi-FI" w:bidi="ar-SA"/>
              </w:rPr>
              <w:t>-kynä seuraavien ohjeiden mukaisesti</w:t>
            </w:r>
            <w:r w:rsidR="00184890" w:rsidRPr="006A04E1">
              <w:rPr>
                <w:rFonts w:ascii="Times New Roman" w:eastAsia="SimSun" w:hAnsi="Times New Roman"/>
                <w:b/>
                <w:color w:val="000000"/>
                <w:sz w:val="22"/>
                <w:szCs w:val="20"/>
                <w:lang w:val="fi-FI" w:bidi="ar-SA"/>
              </w:rPr>
              <w:t>:</w:t>
            </w:r>
          </w:p>
          <w:p w14:paraId="02930136" w14:textId="77777777" w:rsidR="00184890" w:rsidRPr="006A04E1" w:rsidRDefault="00BE7CA9" w:rsidP="00C41647">
            <w:pPr>
              <w:numPr>
                <w:ilvl w:val="0"/>
                <w:numId w:val="24"/>
              </w:numPr>
              <w:autoSpaceDE w:val="0"/>
              <w:autoSpaceDN w:val="0"/>
              <w:adjustRightInd w:val="0"/>
              <w:ind w:left="317" w:hanging="283"/>
              <w:rPr>
                <w:rFonts w:ascii="Times New Roman" w:eastAsia="SimSun" w:hAnsi="Times New Roman"/>
                <w:sz w:val="22"/>
                <w:szCs w:val="20"/>
                <w:lang w:val="fi-FI" w:bidi="ar-SA"/>
              </w:rPr>
            </w:pPr>
            <w:r w:rsidRPr="006A04E1">
              <w:rPr>
                <w:rFonts w:ascii="Times New Roman" w:eastAsia="SimSun" w:hAnsi="Times New Roman"/>
                <w:b/>
                <w:sz w:val="22"/>
                <w:szCs w:val="20"/>
                <w:lang w:val="fi-FI" w:bidi="ar-SA"/>
              </w:rPr>
              <w:t>Jos olet jo antanut pistoksen, ÄLÄ anna itsellesi toista pistosta samana päivänä</w:t>
            </w:r>
            <w:r w:rsidR="00184890" w:rsidRPr="006A04E1">
              <w:rPr>
                <w:rFonts w:ascii="Times New Roman" w:eastAsia="SimSun" w:hAnsi="Times New Roman"/>
                <w:sz w:val="22"/>
                <w:szCs w:val="20"/>
                <w:lang w:val="fi-FI" w:bidi="ar-SA"/>
              </w:rPr>
              <w:t>.</w:t>
            </w:r>
          </w:p>
          <w:p w14:paraId="5CA236ED" w14:textId="77777777" w:rsidR="00184890" w:rsidRPr="006A04E1" w:rsidRDefault="00BE7CA9" w:rsidP="00C41647">
            <w:pPr>
              <w:numPr>
                <w:ilvl w:val="0"/>
                <w:numId w:val="24"/>
              </w:numPr>
              <w:autoSpaceDE w:val="0"/>
              <w:autoSpaceDN w:val="0"/>
              <w:adjustRightInd w:val="0"/>
              <w:ind w:left="317" w:hanging="283"/>
              <w:rPr>
                <w:rFonts w:ascii="Times New Roman" w:eastAsia="SimSun" w:hAnsi="Times New Roman"/>
                <w:color w:val="000000"/>
                <w:sz w:val="22"/>
                <w:szCs w:val="20"/>
                <w:lang w:val="fi-FI" w:bidi="ar-SA"/>
              </w:rPr>
            </w:pPr>
            <w:r w:rsidRPr="006A04E1">
              <w:rPr>
                <w:rFonts w:ascii="Times New Roman" w:eastAsia="SimSun" w:hAnsi="Times New Roman"/>
                <w:color w:val="000000"/>
                <w:sz w:val="22"/>
                <w:szCs w:val="20"/>
                <w:lang w:val="fi-FI" w:bidi="ar-SA"/>
              </w:rPr>
              <w:t>Irrota käytetty neula kiinnittämä</w:t>
            </w:r>
            <w:r w:rsidR="00E45FC4">
              <w:rPr>
                <w:rFonts w:ascii="Times New Roman" w:eastAsia="SimSun" w:hAnsi="Times New Roman"/>
                <w:color w:val="000000"/>
                <w:sz w:val="22"/>
                <w:szCs w:val="20"/>
                <w:lang w:val="fi-FI" w:bidi="ar-SA"/>
              </w:rPr>
              <w:t>llä</w:t>
            </w:r>
            <w:r w:rsidRPr="006A04E1">
              <w:rPr>
                <w:rFonts w:ascii="Times New Roman" w:eastAsia="SimSun" w:hAnsi="Times New Roman"/>
                <w:color w:val="000000"/>
                <w:sz w:val="22"/>
                <w:szCs w:val="20"/>
                <w:lang w:val="fi-FI" w:bidi="ar-SA"/>
              </w:rPr>
              <w:t xml:space="preserve"> neulan</w:t>
            </w:r>
            <w:r w:rsidR="00AD5C29">
              <w:rPr>
                <w:rFonts w:ascii="Times New Roman" w:eastAsia="SimSun" w:hAnsi="Times New Roman"/>
                <w:color w:val="000000"/>
                <w:sz w:val="22"/>
                <w:szCs w:val="20"/>
                <w:lang w:val="fi-FI" w:bidi="ar-SA"/>
              </w:rPr>
              <w:t xml:space="preserve"> ulko</w:t>
            </w:r>
            <w:r w:rsidRPr="006A04E1">
              <w:rPr>
                <w:rFonts w:ascii="Times New Roman" w:eastAsia="SimSun" w:hAnsi="Times New Roman"/>
                <w:color w:val="000000"/>
                <w:sz w:val="22"/>
                <w:szCs w:val="20"/>
                <w:lang w:val="fi-FI" w:bidi="ar-SA"/>
              </w:rPr>
              <w:t xml:space="preserve">suojus takaisin paikalleen neulan päälle. </w:t>
            </w:r>
            <w:r w:rsidRPr="006A04E1">
              <w:rPr>
                <w:rFonts w:ascii="Times New Roman" w:eastAsia="SimSun" w:hAnsi="Times New Roman"/>
                <w:b/>
                <w:bCs/>
                <w:color w:val="000000"/>
                <w:sz w:val="22"/>
                <w:szCs w:val="20"/>
                <w:lang w:val="fi-FI" w:bidi="ar-SA"/>
              </w:rPr>
              <w:t>Älä</w:t>
            </w:r>
            <w:r w:rsidRPr="006A04E1">
              <w:rPr>
                <w:rFonts w:ascii="Times New Roman" w:eastAsia="SimSun" w:hAnsi="Times New Roman"/>
                <w:color w:val="000000"/>
                <w:sz w:val="22"/>
                <w:szCs w:val="20"/>
                <w:lang w:val="fi-FI" w:bidi="ar-SA"/>
              </w:rPr>
              <w:t xml:space="preserve"> koske neulaa</w:t>
            </w:r>
            <w:r w:rsidR="00184890" w:rsidRPr="006A04E1">
              <w:rPr>
                <w:rFonts w:ascii="Times New Roman" w:eastAsia="SimSun" w:hAnsi="Times New Roman"/>
                <w:color w:val="000000"/>
                <w:sz w:val="22"/>
                <w:szCs w:val="20"/>
                <w:lang w:val="fi-FI" w:bidi="ar-SA"/>
              </w:rPr>
              <w:t>.</w:t>
            </w:r>
          </w:p>
          <w:p w14:paraId="562218C9" w14:textId="77777777" w:rsidR="00184890" w:rsidRPr="006A04E1" w:rsidRDefault="00BE7CA9" w:rsidP="00184890">
            <w:pPr>
              <w:autoSpaceDE w:val="0"/>
              <w:autoSpaceDN w:val="0"/>
              <w:adjustRightInd w:val="0"/>
              <w:ind w:left="317"/>
              <w:rPr>
                <w:rFonts w:ascii="Times New Roman" w:eastAsia="SimSun" w:hAnsi="Times New Roman"/>
                <w:color w:val="000000"/>
                <w:sz w:val="22"/>
                <w:szCs w:val="20"/>
                <w:lang w:val="fi-FI" w:bidi="ar-SA"/>
              </w:rPr>
            </w:pPr>
            <w:r w:rsidRPr="006A04E1">
              <w:rPr>
                <w:rFonts w:ascii="Times New Roman" w:eastAsia="SimSun" w:hAnsi="Times New Roman"/>
                <w:b/>
                <w:color w:val="000000"/>
                <w:sz w:val="22"/>
                <w:szCs w:val="20"/>
                <w:lang w:val="fi-FI" w:bidi="ar-SA"/>
              </w:rPr>
              <w:t>Älä</w:t>
            </w:r>
            <w:r w:rsidRPr="006A04E1">
              <w:rPr>
                <w:rFonts w:ascii="Times New Roman" w:eastAsia="SimSun" w:hAnsi="Times New Roman"/>
                <w:bCs/>
                <w:color w:val="000000"/>
                <w:sz w:val="22"/>
                <w:szCs w:val="20"/>
                <w:lang w:val="fi-FI" w:bidi="ar-SA"/>
              </w:rPr>
              <w:t xml:space="preserve"> yritä kiinnittää neulan</w:t>
            </w:r>
            <w:r w:rsidR="00AD5C29">
              <w:rPr>
                <w:rFonts w:ascii="Times New Roman" w:eastAsia="SimSun" w:hAnsi="Times New Roman"/>
                <w:bCs/>
                <w:color w:val="000000"/>
                <w:sz w:val="22"/>
                <w:szCs w:val="20"/>
                <w:lang w:val="fi-FI" w:bidi="ar-SA"/>
              </w:rPr>
              <w:t xml:space="preserve"> sisä</w:t>
            </w:r>
            <w:r w:rsidRPr="006A04E1">
              <w:rPr>
                <w:rFonts w:ascii="Times New Roman" w:eastAsia="SimSun" w:hAnsi="Times New Roman"/>
                <w:bCs/>
                <w:color w:val="000000"/>
                <w:sz w:val="22"/>
                <w:szCs w:val="20"/>
                <w:lang w:val="fi-FI" w:bidi="ar-SA"/>
              </w:rPr>
              <w:t>suojusta takaisin paikalleen</w:t>
            </w:r>
            <w:r w:rsidR="00184890" w:rsidRPr="006A04E1">
              <w:rPr>
                <w:rFonts w:ascii="Times New Roman" w:eastAsia="SimSun" w:hAnsi="Times New Roman"/>
                <w:bCs/>
                <w:color w:val="000000"/>
                <w:sz w:val="22"/>
                <w:szCs w:val="20"/>
                <w:lang w:val="fi-FI" w:bidi="ar-SA"/>
              </w:rPr>
              <w:t>.</w:t>
            </w:r>
            <w:r w:rsidRPr="006A04E1">
              <w:rPr>
                <w:rFonts w:ascii="Times New Roman" w:eastAsia="SimSun" w:hAnsi="Times New Roman"/>
                <w:color w:val="000000"/>
                <w:sz w:val="22"/>
                <w:szCs w:val="20"/>
                <w:lang w:val="fi-FI" w:bidi="ar-SA"/>
              </w:rPr>
              <w:t xml:space="preserve"> Kierrä</w:t>
            </w:r>
            <w:r>
              <w:rPr>
                <w:rFonts w:ascii="Times New Roman" w:eastAsia="SimSun" w:hAnsi="Times New Roman"/>
                <w:color w:val="000000"/>
                <w:sz w:val="22"/>
                <w:szCs w:val="20"/>
                <w:lang w:val="fi-FI" w:bidi="ar-SA"/>
              </w:rPr>
              <w:t xml:space="preserve"> neula irti</w:t>
            </w:r>
            <w:r w:rsidR="00200D58">
              <w:rPr>
                <w:rFonts w:ascii="Times New Roman" w:eastAsia="SimSun" w:hAnsi="Times New Roman"/>
                <w:color w:val="000000"/>
                <w:sz w:val="22"/>
                <w:szCs w:val="20"/>
                <w:lang w:val="fi-FI" w:bidi="ar-SA"/>
              </w:rPr>
              <w:t xml:space="preserve"> ja hävitä se lääkärin tai apteekkihenkilökunnan ohjeiden muka</w:t>
            </w:r>
            <w:r w:rsidR="00E45FC4">
              <w:rPr>
                <w:rFonts w:ascii="Times New Roman" w:eastAsia="SimSun" w:hAnsi="Times New Roman"/>
                <w:color w:val="000000"/>
                <w:sz w:val="22"/>
                <w:szCs w:val="20"/>
                <w:lang w:val="fi-FI" w:bidi="ar-SA"/>
              </w:rPr>
              <w:t>an</w:t>
            </w:r>
            <w:r w:rsidR="00200D58">
              <w:rPr>
                <w:rFonts w:ascii="Times New Roman" w:eastAsia="SimSun" w:hAnsi="Times New Roman"/>
                <w:color w:val="000000"/>
                <w:sz w:val="22"/>
                <w:szCs w:val="20"/>
                <w:lang w:val="fi-FI" w:bidi="ar-SA"/>
              </w:rPr>
              <w:t>.</w:t>
            </w:r>
          </w:p>
          <w:p w14:paraId="751DBD12" w14:textId="77777777" w:rsidR="00184890" w:rsidRPr="006A04E1" w:rsidRDefault="00200D58" w:rsidP="00C41647">
            <w:pPr>
              <w:numPr>
                <w:ilvl w:val="0"/>
                <w:numId w:val="24"/>
              </w:numPr>
              <w:autoSpaceDE w:val="0"/>
              <w:autoSpaceDN w:val="0"/>
              <w:adjustRightInd w:val="0"/>
              <w:ind w:left="317" w:hanging="283"/>
              <w:rPr>
                <w:rFonts w:ascii="Times New Roman" w:eastAsia="SimSun" w:hAnsi="Times New Roman"/>
                <w:color w:val="000000"/>
                <w:sz w:val="22"/>
                <w:szCs w:val="20"/>
                <w:lang w:val="fi-FI" w:bidi="ar-SA"/>
              </w:rPr>
            </w:pPr>
            <w:r w:rsidRPr="006A04E1">
              <w:rPr>
                <w:rFonts w:ascii="Times New Roman" w:eastAsia="SimSun" w:hAnsi="Times New Roman"/>
                <w:color w:val="000000"/>
                <w:sz w:val="22"/>
                <w:szCs w:val="20"/>
                <w:lang w:val="fi-FI" w:bidi="ar-SA"/>
              </w:rPr>
              <w:t>Kiinnitä uusi neula, vedä irti neulan</w:t>
            </w:r>
            <w:r w:rsidR="00AD5C29">
              <w:rPr>
                <w:rFonts w:ascii="Times New Roman" w:eastAsia="SimSun" w:hAnsi="Times New Roman"/>
                <w:color w:val="000000"/>
                <w:sz w:val="22"/>
                <w:szCs w:val="20"/>
                <w:lang w:val="fi-FI" w:bidi="ar-SA"/>
              </w:rPr>
              <w:t xml:space="preserve"> ulko</w:t>
            </w:r>
            <w:r w:rsidRPr="006A04E1">
              <w:rPr>
                <w:rFonts w:ascii="Times New Roman" w:eastAsia="SimSun" w:hAnsi="Times New Roman"/>
                <w:color w:val="000000"/>
                <w:sz w:val="22"/>
                <w:szCs w:val="20"/>
                <w:lang w:val="fi-FI" w:bidi="ar-SA"/>
              </w:rPr>
              <w:t>suojus ja laita se talteen</w:t>
            </w:r>
            <w:r w:rsidR="00184890" w:rsidRPr="006A04E1">
              <w:rPr>
                <w:rFonts w:ascii="Times New Roman" w:eastAsia="SimSun" w:hAnsi="Times New Roman"/>
                <w:color w:val="000000"/>
                <w:sz w:val="22"/>
                <w:szCs w:val="20"/>
                <w:lang w:val="fi-FI" w:bidi="ar-SA"/>
              </w:rPr>
              <w:t>.</w:t>
            </w:r>
          </w:p>
          <w:p w14:paraId="10EB4484" w14:textId="77777777" w:rsidR="00184890" w:rsidRPr="006A04E1" w:rsidRDefault="00200D58" w:rsidP="00C41647">
            <w:pPr>
              <w:numPr>
                <w:ilvl w:val="0"/>
                <w:numId w:val="24"/>
              </w:numPr>
              <w:autoSpaceDE w:val="0"/>
              <w:autoSpaceDN w:val="0"/>
              <w:adjustRightInd w:val="0"/>
              <w:ind w:left="317" w:hanging="283"/>
              <w:rPr>
                <w:rFonts w:ascii="Times New Roman" w:eastAsia="SimSun" w:hAnsi="Times New Roman"/>
                <w:color w:val="000000"/>
                <w:sz w:val="22"/>
                <w:szCs w:val="20"/>
                <w:lang w:val="fi-FI" w:bidi="ar-SA"/>
              </w:rPr>
            </w:pPr>
            <w:r w:rsidRPr="006A04E1">
              <w:rPr>
                <w:rFonts w:ascii="Times New Roman" w:eastAsia="SimSun" w:hAnsi="Times New Roman"/>
                <w:color w:val="000000"/>
                <w:sz w:val="22"/>
                <w:szCs w:val="20"/>
                <w:lang w:val="fi-FI" w:bidi="ar-SA"/>
              </w:rPr>
              <w:t>Suuntaa neulan</w:t>
            </w:r>
            <w:r w:rsidR="00AD5C29">
              <w:rPr>
                <w:rFonts w:ascii="Times New Roman" w:eastAsia="SimSun" w:hAnsi="Times New Roman"/>
                <w:color w:val="000000"/>
                <w:sz w:val="22"/>
                <w:szCs w:val="20"/>
                <w:lang w:val="fi-FI" w:bidi="ar-SA"/>
              </w:rPr>
              <w:t xml:space="preserve"> sisä</w:t>
            </w:r>
            <w:r w:rsidRPr="006A04E1">
              <w:rPr>
                <w:rFonts w:ascii="Times New Roman" w:eastAsia="SimSun" w:hAnsi="Times New Roman"/>
                <w:color w:val="000000"/>
                <w:sz w:val="22"/>
                <w:szCs w:val="20"/>
                <w:lang w:val="fi-FI" w:bidi="ar-SA"/>
              </w:rPr>
              <w:t>suojus kohti tyhjää säiliötä</w:t>
            </w:r>
            <w:r w:rsidR="00184890" w:rsidRPr="006A04E1">
              <w:rPr>
                <w:rFonts w:ascii="Times New Roman" w:eastAsia="SimSun" w:hAnsi="Times New Roman"/>
                <w:color w:val="000000"/>
                <w:sz w:val="22"/>
                <w:szCs w:val="20"/>
                <w:lang w:val="fi-FI" w:bidi="ar-SA"/>
              </w:rPr>
              <w:t>.</w:t>
            </w:r>
          </w:p>
          <w:p w14:paraId="2CB041DD" w14:textId="77777777" w:rsidR="00184890" w:rsidRPr="006A04E1" w:rsidRDefault="00200D58" w:rsidP="00C41647">
            <w:pPr>
              <w:numPr>
                <w:ilvl w:val="0"/>
                <w:numId w:val="24"/>
              </w:numPr>
              <w:autoSpaceDE w:val="0"/>
              <w:autoSpaceDN w:val="0"/>
              <w:adjustRightInd w:val="0"/>
              <w:ind w:left="317" w:hanging="283"/>
              <w:rPr>
                <w:rFonts w:ascii="Times New Roman" w:eastAsia="SimSun" w:hAnsi="Times New Roman"/>
                <w:color w:val="000000"/>
                <w:sz w:val="22"/>
                <w:szCs w:val="20"/>
                <w:lang w:val="fi-FI" w:bidi="ar-SA"/>
              </w:rPr>
            </w:pPr>
            <w:r w:rsidRPr="006A04E1">
              <w:rPr>
                <w:rFonts w:ascii="Times New Roman" w:eastAsia="SimSun" w:hAnsi="Times New Roman"/>
                <w:color w:val="000000"/>
                <w:sz w:val="22"/>
                <w:szCs w:val="20"/>
                <w:lang w:val="fi-FI" w:bidi="ar-SA"/>
              </w:rPr>
              <w:t>Vedä neulan</w:t>
            </w:r>
            <w:r w:rsidR="00AD5C29">
              <w:rPr>
                <w:rFonts w:ascii="Times New Roman" w:eastAsia="SimSun" w:hAnsi="Times New Roman"/>
                <w:color w:val="000000"/>
                <w:sz w:val="22"/>
                <w:szCs w:val="20"/>
                <w:lang w:val="fi-FI" w:bidi="ar-SA"/>
              </w:rPr>
              <w:t xml:space="preserve"> sisä</w:t>
            </w:r>
            <w:r w:rsidRPr="006A04E1">
              <w:rPr>
                <w:rFonts w:ascii="Times New Roman" w:eastAsia="SimSun" w:hAnsi="Times New Roman"/>
                <w:color w:val="000000"/>
                <w:sz w:val="22"/>
                <w:szCs w:val="20"/>
                <w:lang w:val="fi-FI" w:bidi="ar-SA"/>
              </w:rPr>
              <w:t xml:space="preserve">suojus irti. Ole varovainen, sillä </w:t>
            </w:r>
            <w:r>
              <w:rPr>
                <w:rFonts w:ascii="Times New Roman" w:eastAsia="SimSun" w:hAnsi="Times New Roman"/>
                <w:color w:val="000000"/>
                <w:sz w:val="22"/>
                <w:szCs w:val="20"/>
                <w:lang w:val="fi-FI" w:bidi="ar-SA"/>
              </w:rPr>
              <w:t xml:space="preserve">lääkettä voi roiskua. On myös mahdollista, että </w:t>
            </w:r>
            <w:r w:rsidR="00BD022B">
              <w:rPr>
                <w:rFonts w:ascii="Times New Roman" w:eastAsia="SimSun" w:hAnsi="Times New Roman"/>
                <w:color w:val="000000"/>
                <w:sz w:val="22"/>
                <w:szCs w:val="20"/>
                <w:lang w:val="fi-FI" w:bidi="ar-SA"/>
              </w:rPr>
              <w:t>jonkin verran</w:t>
            </w:r>
            <w:r>
              <w:rPr>
                <w:rFonts w:ascii="Times New Roman" w:eastAsia="SimSun" w:hAnsi="Times New Roman"/>
                <w:color w:val="000000"/>
                <w:sz w:val="22"/>
                <w:szCs w:val="20"/>
                <w:lang w:val="fi-FI" w:bidi="ar-SA"/>
              </w:rPr>
              <w:t xml:space="preserve"> lääkettä on purskahtanut neulan</w:t>
            </w:r>
            <w:r w:rsidR="00AD5C29">
              <w:rPr>
                <w:rFonts w:ascii="Times New Roman" w:eastAsia="SimSun" w:hAnsi="Times New Roman"/>
                <w:color w:val="000000"/>
                <w:sz w:val="22"/>
                <w:szCs w:val="20"/>
                <w:lang w:val="fi-FI" w:bidi="ar-SA"/>
              </w:rPr>
              <w:t xml:space="preserve"> sisä</w:t>
            </w:r>
            <w:r>
              <w:rPr>
                <w:rFonts w:ascii="Times New Roman" w:eastAsia="SimSun" w:hAnsi="Times New Roman"/>
                <w:color w:val="000000"/>
                <w:sz w:val="22"/>
                <w:szCs w:val="20"/>
                <w:lang w:val="fi-FI" w:bidi="ar-SA"/>
              </w:rPr>
              <w:t>suoj</w:t>
            </w:r>
            <w:r w:rsidR="006934D4">
              <w:rPr>
                <w:rFonts w:ascii="Times New Roman" w:eastAsia="SimSun" w:hAnsi="Times New Roman"/>
                <w:color w:val="000000"/>
                <w:sz w:val="22"/>
                <w:szCs w:val="20"/>
                <w:lang w:val="fi-FI" w:bidi="ar-SA"/>
              </w:rPr>
              <w:t>ukseen</w:t>
            </w:r>
            <w:r>
              <w:rPr>
                <w:rFonts w:ascii="Times New Roman" w:eastAsia="SimSun" w:hAnsi="Times New Roman"/>
                <w:color w:val="000000"/>
                <w:sz w:val="22"/>
                <w:szCs w:val="20"/>
                <w:lang w:val="fi-FI" w:bidi="ar-SA"/>
              </w:rPr>
              <w:t>.</w:t>
            </w:r>
            <w:r w:rsidR="006934D4">
              <w:rPr>
                <w:rFonts w:ascii="Times New Roman" w:eastAsia="SimSun" w:hAnsi="Times New Roman"/>
                <w:color w:val="000000"/>
                <w:sz w:val="22"/>
                <w:szCs w:val="20"/>
                <w:lang w:val="fi-FI" w:bidi="ar-SA"/>
              </w:rPr>
              <w:t xml:space="preserve"> Hävitä neulan</w:t>
            </w:r>
            <w:r w:rsidR="00AD5C29">
              <w:rPr>
                <w:rFonts w:ascii="Times New Roman" w:eastAsia="SimSun" w:hAnsi="Times New Roman"/>
                <w:color w:val="000000"/>
                <w:sz w:val="22"/>
                <w:szCs w:val="20"/>
                <w:lang w:val="fi-FI" w:bidi="ar-SA"/>
              </w:rPr>
              <w:t xml:space="preserve"> sisä</w:t>
            </w:r>
            <w:r w:rsidR="006934D4">
              <w:rPr>
                <w:rFonts w:ascii="Times New Roman" w:eastAsia="SimSun" w:hAnsi="Times New Roman"/>
                <w:color w:val="000000"/>
                <w:sz w:val="22"/>
                <w:szCs w:val="20"/>
                <w:lang w:val="fi-FI" w:bidi="ar-SA"/>
              </w:rPr>
              <w:t>suojus.</w:t>
            </w:r>
          </w:p>
          <w:p w14:paraId="00DB80D3" w14:textId="77777777" w:rsidR="009E7760" w:rsidRPr="006A04E1" w:rsidRDefault="006934D4" w:rsidP="00C41647">
            <w:pPr>
              <w:numPr>
                <w:ilvl w:val="0"/>
                <w:numId w:val="24"/>
              </w:numPr>
              <w:autoSpaceDE w:val="0"/>
              <w:autoSpaceDN w:val="0"/>
              <w:adjustRightInd w:val="0"/>
              <w:ind w:left="317" w:hanging="283"/>
              <w:rPr>
                <w:rFonts w:ascii="Times New Roman" w:eastAsia="SimSun" w:hAnsi="Times New Roman"/>
                <w:color w:val="000000"/>
                <w:sz w:val="22"/>
                <w:szCs w:val="20"/>
                <w:lang w:val="fi-FI" w:bidi="ar-SA"/>
              </w:rPr>
            </w:pPr>
            <w:r w:rsidRPr="006A04E1">
              <w:rPr>
                <w:rFonts w:ascii="Times New Roman" w:eastAsia="SimSun" w:hAnsi="Times New Roman"/>
                <w:color w:val="000000"/>
                <w:sz w:val="22"/>
                <w:szCs w:val="20"/>
                <w:lang w:val="fi-FI" w:bidi="ar-SA"/>
              </w:rPr>
              <w:t>Annosikkunassa näkyy nyt tyhjä ympyrä</w:t>
            </w:r>
            <w:r>
              <w:rPr>
                <w:rFonts w:ascii="Times New Roman" w:eastAsia="SimSun" w:hAnsi="Times New Roman"/>
                <w:color w:val="000000"/>
                <w:sz w:val="22"/>
                <w:szCs w:val="20"/>
                <w:lang w:val="fi-FI" w:bidi="ar-SA"/>
              </w:rPr>
              <w:t>. Jos sitä ei näy, ota yhteys lääkäriin tai apteekkihenkilökuntaan.</w:t>
            </w:r>
          </w:p>
          <w:p w14:paraId="7FE9C157" w14:textId="77777777" w:rsidR="00184890" w:rsidRPr="00AB1B33" w:rsidRDefault="006934D4" w:rsidP="00A94029">
            <w:pPr>
              <w:numPr>
                <w:ilvl w:val="0"/>
                <w:numId w:val="24"/>
              </w:numPr>
              <w:autoSpaceDE w:val="0"/>
              <w:autoSpaceDN w:val="0"/>
              <w:adjustRightInd w:val="0"/>
              <w:ind w:left="317" w:hanging="283"/>
              <w:rPr>
                <w:rFonts w:ascii="Times New Roman" w:eastAsia="SimSun" w:hAnsi="Times New Roman"/>
                <w:color w:val="000000"/>
                <w:sz w:val="22"/>
                <w:szCs w:val="20"/>
                <w:lang w:val="fi-FI" w:bidi="ar-SA"/>
              </w:rPr>
            </w:pPr>
            <w:r w:rsidRPr="009E7760">
              <w:rPr>
                <w:rFonts w:ascii="Times New Roman" w:eastAsia="SimSun" w:hAnsi="Times New Roman"/>
                <w:color w:val="000000"/>
                <w:sz w:val="22"/>
                <w:szCs w:val="20"/>
                <w:lang w:val="fi-FI" w:bidi="ar-SA"/>
              </w:rPr>
              <w:t>Laita neulan</w:t>
            </w:r>
            <w:r w:rsidR="00871D83" w:rsidRPr="009E7760">
              <w:rPr>
                <w:rFonts w:ascii="Times New Roman" w:eastAsia="SimSun" w:hAnsi="Times New Roman"/>
                <w:color w:val="000000"/>
                <w:sz w:val="22"/>
                <w:szCs w:val="20"/>
                <w:lang w:val="fi-FI" w:bidi="ar-SA"/>
              </w:rPr>
              <w:t xml:space="preserve"> ulko</w:t>
            </w:r>
            <w:r w:rsidRPr="009E7760">
              <w:rPr>
                <w:rFonts w:ascii="Times New Roman" w:eastAsia="SimSun" w:hAnsi="Times New Roman"/>
                <w:color w:val="000000"/>
                <w:sz w:val="22"/>
                <w:szCs w:val="20"/>
                <w:lang w:val="fi-FI" w:bidi="ar-SA"/>
              </w:rPr>
              <w:t xml:space="preserve">suojus neulan päälle. Älä koske neulaa. </w:t>
            </w:r>
            <w:r w:rsidRPr="00456892">
              <w:rPr>
                <w:rFonts w:ascii="Times New Roman" w:eastAsia="SimSun" w:hAnsi="Times New Roman"/>
                <w:color w:val="000000"/>
                <w:sz w:val="22"/>
                <w:szCs w:val="20"/>
                <w:lang w:val="fi-FI" w:bidi="ar-SA"/>
              </w:rPr>
              <w:t>Älä yritä kiinnittää neulan</w:t>
            </w:r>
            <w:r w:rsidR="00871D83" w:rsidRPr="00456892">
              <w:rPr>
                <w:rFonts w:ascii="Times New Roman" w:eastAsia="SimSun" w:hAnsi="Times New Roman"/>
                <w:color w:val="000000"/>
                <w:sz w:val="22"/>
                <w:szCs w:val="20"/>
                <w:lang w:val="fi-FI" w:bidi="ar-SA"/>
              </w:rPr>
              <w:t xml:space="preserve"> sisä</w:t>
            </w:r>
            <w:r w:rsidRPr="00456892">
              <w:rPr>
                <w:rFonts w:ascii="Times New Roman" w:eastAsia="SimSun" w:hAnsi="Times New Roman"/>
                <w:color w:val="000000"/>
                <w:sz w:val="22"/>
                <w:szCs w:val="20"/>
                <w:lang w:val="fi-FI" w:bidi="ar-SA"/>
              </w:rPr>
              <w:t>suojusta uudelleen. Kierrä neula irti ja hävitä se lääkärin tai apteekkihenkilökunnan ohjeiden muka</w:t>
            </w:r>
            <w:r w:rsidR="00BD022B" w:rsidRPr="00AB1B33">
              <w:rPr>
                <w:rFonts w:ascii="Times New Roman" w:eastAsia="SimSun" w:hAnsi="Times New Roman"/>
                <w:color w:val="000000"/>
                <w:sz w:val="22"/>
                <w:szCs w:val="20"/>
                <w:lang w:val="fi-FI" w:bidi="ar-SA"/>
              </w:rPr>
              <w:t>an</w:t>
            </w:r>
            <w:r w:rsidR="00184890" w:rsidRPr="00AB1B33">
              <w:rPr>
                <w:rFonts w:ascii="Times New Roman" w:eastAsia="SimSun" w:hAnsi="Times New Roman"/>
                <w:color w:val="000000"/>
                <w:sz w:val="22"/>
                <w:szCs w:val="20"/>
                <w:lang w:val="fi-FI" w:bidi="ar-SA"/>
              </w:rPr>
              <w:t>.</w:t>
            </w:r>
          </w:p>
          <w:p w14:paraId="45AB2AA1" w14:textId="77777777" w:rsidR="00184890" w:rsidRPr="006A04E1" w:rsidRDefault="006934D4" w:rsidP="00C41647">
            <w:pPr>
              <w:numPr>
                <w:ilvl w:val="0"/>
                <w:numId w:val="24"/>
              </w:numPr>
              <w:autoSpaceDE w:val="0"/>
              <w:autoSpaceDN w:val="0"/>
              <w:adjustRightInd w:val="0"/>
              <w:ind w:left="317" w:hanging="283"/>
              <w:rPr>
                <w:rFonts w:ascii="Times New Roman" w:eastAsia="SimSun" w:hAnsi="Times New Roman"/>
                <w:color w:val="000000"/>
                <w:sz w:val="22"/>
                <w:szCs w:val="20"/>
                <w:lang w:val="fi-FI" w:bidi="ar-SA"/>
              </w:rPr>
            </w:pPr>
            <w:r w:rsidRPr="006A04E1">
              <w:rPr>
                <w:rFonts w:ascii="Times New Roman" w:eastAsia="SimSun" w:hAnsi="Times New Roman"/>
                <w:color w:val="000000"/>
                <w:sz w:val="22"/>
                <w:szCs w:val="20"/>
                <w:lang w:val="fi-FI" w:bidi="ar-SA"/>
              </w:rPr>
              <w:t xml:space="preserve">Laita neulan korkki takaisin </w:t>
            </w:r>
            <w:r w:rsidR="00184890" w:rsidRPr="006A04E1">
              <w:rPr>
                <w:rFonts w:ascii="Times New Roman" w:eastAsia="SimSun" w:hAnsi="Times New Roman"/>
                <w:color w:val="000000"/>
                <w:sz w:val="22"/>
                <w:szCs w:val="20"/>
                <w:lang w:val="fi-FI" w:bidi="ar-SA"/>
              </w:rPr>
              <w:t>Sondelbay</w:t>
            </w:r>
            <w:r w:rsidRPr="006A04E1">
              <w:rPr>
                <w:rFonts w:ascii="Times New Roman" w:eastAsia="SimSun" w:hAnsi="Times New Roman"/>
                <w:color w:val="000000"/>
                <w:sz w:val="22"/>
                <w:szCs w:val="20"/>
                <w:lang w:val="fi-FI" w:bidi="ar-SA"/>
              </w:rPr>
              <w:t xml:space="preserve">-kynän päälle ja </w:t>
            </w:r>
            <w:r>
              <w:rPr>
                <w:rFonts w:ascii="Times New Roman" w:eastAsia="SimSun" w:hAnsi="Times New Roman"/>
                <w:color w:val="000000"/>
                <w:sz w:val="22"/>
                <w:szCs w:val="20"/>
                <w:lang w:val="fi-FI" w:bidi="ar-SA"/>
              </w:rPr>
              <w:t>laita</w:t>
            </w:r>
            <w:r w:rsidRPr="006A04E1">
              <w:rPr>
                <w:rFonts w:ascii="Times New Roman" w:eastAsia="SimSun" w:hAnsi="Times New Roman"/>
                <w:color w:val="000000"/>
                <w:sz w:val="22"/>
                <w:szCs w:val="20"/>
                <w:lang w:val="fi-FI" w:bidi="ar-SA"/>
              </w:rPr>
              <w:t xml:space="preserve"> </w:t>
            </w:r>
            <w:r w:rsidR="00184890" w:rsidRPr="006A04E1">
              <w:rPr>
                <w:rFonts w:ascii="Times New Roman" w:eastAsia="SimSun" w:hAnsi="Times New Roman"/>
                <w:color w:val="000000"/>
                <w:sz w:val="22"/>
                <w:szCs w:val="20"/>
                <w:lang w:val="fi-FI" w:bidi="ar-SA"/>
              </w:rPr>
              <w:t>Sondelbay</w:t>
            </w:r>
            <w:r>
              <w:rPr>
                <w:rFonts w:ascii="Times New Roman" w:eastAsia="SimSun" w:hAnsi="Times New Roman"/>
                <w:color w:val="000000"/>
                <w:sz w:val="22"/>
                <w:szCs w:val="20"/>
                <w:lang w:val="fi-FI" w:bidi="ar-SA"/>
              </w:rPr>
              <w:t>-kynä jääkaappiin</w:t>
            </w:r>
            <w:r w:rsidR="00184890" w:rsidRPr="006A04E1">
              <w:rPr>
                <w:rFonts w:ascii="Times New Roman" w:eastAsia="SimSun" w:hAnsi="Times New Roman"/>
                <w:color w:val="000000"/>
                <w:sz w:val="22"/>
                <w:szCs w:val="20"/>
                <w:lang w:val="fi-FI" w:bidi="ar-SA"/>
              </w:rPr>
              <w:t>.</w:t>
            </w:r>
          </w:p>
          <w:p w14:paraId="528F49D0" w14:textId="77777777" w:rsidR="00184890" w:rsidRPr="00184890" w:rsidRDefault="006934D4" w:rsidP="00C41647">
            <w:pPr>
              <w:numPr>
                <w:ilvl w:val="0"/>
                <w:numId w:val="24"/>
              </w:numPr>
              <w:autoSpaceDE w:val="0"/>
              <w:autoSpaceDN w:val="0"/>
              <w:adjustRightInd w:val="0"/>
              <w:ind w:left="317" w:hanging="283"/>
              <w:rPr>
                <w:rFonts w:ascii="Times New Roman" w:eastAsia="SimSun" w:hAnsi="Times New Roman"/>
                <w:color w:val="000000"/>
                <w:sz w:val="22"/>
                <w:szCs w:val="20"/>
                <w:lang w:bidi="ar-SA"/>
              </w:rPr>
            </w:pPr>
            <w:r>
              <w:rPr>
                <w:rFonts w:ascii="Times New Roman" w:eastAsia="SimSun" w:hAnsi="Times New Roman"/>
                <w:color w:val="000000"/>
                <w:sz w:val="22"/>
                <w:szCs w:val="20"/>
                <w:lang w:bidi="ar-SA"/>
              </w:rPr>
              <w:t>Pese kätesi</w:t>
            </w:r>
            <w:r w:rsidR="00184890" w:rsidRPr="00184890">
              <w:rPr>
                <w:rFonts w:ascii="Times New Roman" w:eastAsia="SimSun" w:hAnsi="Times New Roman"/>
                <w:color w:val="000000"/>
                <w:sz w:val="22"/>
                <w:szCs w:val="20"/>
                <w:lang w:bidi="ar-SA"/>
              </w:rPr>
              <w:t>.</w:t>
            </w:r>
          </w:p>
          <w:p w14:paraId="5E0F9CE8" w14:textId="77777777" w:rsidR="00184890" w:rsidRPr="006A04E1" w:rsidRDefault="006934D4" w:rsidP="00184890">
            <w:pPr>
              <w:autoSpaceDE w:val="0"/>
              <w:autoSpaceDN w:val="0"/>
              <w:adjustRightInd w:val="0"/>
              <w:rPr>
                <w:rFonts w:ascii="Times New Roman" w:eastAsia="SimSun" w:hAnsi="Times New Roman"/>
                <w:b/>
                <w:sz w:val="22"/>
                <w:szCs w:val="20"/>
                <w:lang w:val="fi-FI" w:bidi="ar-SA"/>
              </w:rPr>
            </w:pPr>
            <w:r w:rsidRPr="006A04E1">
              <w:rPr>
                <w:rFonts w:ascii="Times New Roman" w:eastAsia="SimSun" w:hAnsi="Times New Roman"/>
                <w:b/>
                <w:sz w:val="22"/>
                <w:szCs w:val="20"/>
                <w:lang w:val="fi-FI" w:bidi="ar-SA"/>
              </w:rPr>
              <w:t>Voit estää tämän ongelman käyttämällä aina UUTTA neulaa jokaise</w:t>
            </w:r>
            <w:r w:rsidR="00DC139D">
              <w:rPr>
                <w:rFonts w:ascii="Times New Roman" w:eastAsia="SimSun" w:hAnsi="Times New Roman"/>
                <w:b/>
                <w:sz w:val="22"/>
                <w:szCs w:val="20"/>
                <w:lang w:val="fi-FI" w:bidi="ar-SA"/>
              </w:rPr>
              <w:t>n pistoksen antamiseen</w:t>
            </w:r>
            <w:r w:rsidRPr="006A04E1">
              <w:rPr>
                <w:rFonts w:ascii="Times New Roman" w:eastAsia="SimSun" w:hAnsi="Times New Roman"/>
                <w:b/>
                <w:sz w:val="22"/>
                <w:szCs w:val="20"/>
                <w:lang w:val="fi-FI" w:bidi="ar-SA"/>
              </w:rPr>
              <w:t xml:space="preserve"> ja </w:t>
            </w:r>
            <w:r w:rsidR="00871D83">
              <w:rPr>
                <w:rFonts w:ascii="Times New Roman" w:eastAsia="SimSun" w:hAnsi="Times New Roman"/>
                <w:b/>
                <w:sz w:val="22"/>
                <w:szCs w:val="20"/>
                <w:lang w:val="fi-FI" w:bidi="ar-SA"/>
              </w:rPr>
              <w:t>työntämällä</w:t>
            </w:r>
            <w:r w:rsidRPr="006A04E1">
              <w:rPr>
                <w:rFonts w:ascii="Times New Roman" w:eastAsia="SimSun" w:hAnsi="Times New Roman"/>
                <w:b/>
                <w:sz w:val="22"/>
                <w:szCs w:val="20"/>
                <w:lang w:val="fi-FI" w:bidi="ar-SA"/>
              </w:rPr>
              <w:t xml:space="preserve"> </w:t>
            </w:r>
            <w:r>
              <w:rPr>
                <w:rFonts w:ascii="Times New Roman" w:eastAsia="SimSun" w:hAnsi="Times New Roman"/>
                <w:b/>
                <w:sz w:val="22"/>
                <w:szCs w:val="20"/>
                <w:lang w:val="fi-FI" w:bidi="ar-SA"/>
              </w:rPr>
              <w:t>pistospainiketta, kunnes se pysähtyy</w:t>
            </w:r>
            <w:r w:rsidR="00184890" w:rsidRPr="006A04E1">
              <w:rPr>
                <w:rFonts w:ascii="Times New Roman" w:eastAsia="SimSun" w:hAnsi="Times New Roman"/>
                <w:b/>
                <w:sz w:val="22"/>
                <w:szCs w:val="20"/>
                <w:lang w:val="fi-FI" w:bidi="ar-SA"/>
              </w:rPr>
              <w:t>.</w:t>
            </w:r>
          </w:p>
          <w:p w14:paraId="18036326" w14:textId="77777777" w:rsidR="00184890" w:rsidRPr="006A04E1" w:rsidRDefault="00DC139D" w:rsidP="00184890">
            <w:pPr>
              <w:numPr>
                <w:ilvl w:val="12"/>
                <w:numId w:val="0"/>
              </w:numPr>
              <w:spacing w:before="60" w:after="60"/>
              <w:rPr>
                <w:rFonts w:ascii="Times New Roman" w:hAnsi="Times New Roman"/>
                <w:noProof/>
                <w:color w:val="FF0000"/>
                <w:sz w:val="22"/>
                <w:lang w:val="fi-FI" w:bidi="ar-SA"/>
              </w:rPr>
            </w:pPr>
            <w:r w:rsidRPr="006A04E1">
              <w:rPr>
                <w:rFonts w:ascii="Times New Roman" w:eastAsia="SimSun" w:hAnsi="Times New Roman"/>
                <w:b/>
                <w:sz w:val="22"/>
                <w:szCs w:val="20"/>
                <w:lang w:val="fi-FI" w:bidi="ar-SA"/>
              </w:rPr>
              <w:lastRenderedPageBreak/>
              <w:t>Odota, kunnes</w:t>
            </w:r>
            <w:r w:rsidR="00FF4625" w:rsidRPr="006A04E1">
              <w:rPr>
                <w:rFonts w:ascii="Times New Roman" w:eastAsia="SimSun" w:hAnsi="Times New Roman"/>
                <w:b/>
                <w:sz w:val="22"/>
                <w:szCs w:val="20"/>
                <w:lang w:val="fi-FI" w:bidi="ar-SA"/>
              </w:rPr>
              <w:t xml:space="preserve"> tyhjä ympyrämerkki ilmestyy ja laske sitten hitaasti viiteen, ennen kuin </w:t>
            </w:r>
            <w:r w:rsidR="00FF4625">
              <w:rPr>
                <w:rFonts w:ascii="Times New Roman" w:eastAsia="SimSun" w:hAnsi="Times New Roman"/>
                <w:b/>
                <w:sz w:val="22"/>
                <w:szCs w:val="20"/>
                <w:lang w:val="fi-FI" w:bidi="ar-SA"/>
              </w:rPr>
              <w:t>poistat neula</w:t>
            </w:r>
            <w:r w:rsidR="00BD022B">
              <w:rPr>
                <w:rFonts w:ascii="Times New Roman" w:eastAsia="SimSun" w:hAnsi="Times New Roman"/>
                <w:b/>
                <w:sz w:val="22"/>
                <w:szCs w:val="20"/>
                <w:lang w:val="fi-FI" w:bidi="ar-SA"/>
              </w:rPr>
              <w:t>n</w:t>
            </w:r>
            <w:r w:rsidR="00FF4625">
              <w:rPr>
                <w:rFonts w:ascii="Times New Roman" w:eastAsia="SimSun" w:hAnsi="Times New Roman"/>
                <w:b/>
                <w:sz w:val="22"/>
                <w:szCs w:val="20"/>
                <w:lang w:val="fi-FI" w:bidi="ar-SA"/>
              </w:rPr>
              <w:t xml:space="preserve"> ihosta</w:t>
            </w:r>
            <w:r w:rsidR="00184890" w:rsidRPr="006A04E1">
              <w:rPr>
                <w:rFonts w:ascii="Times New Roman" w:eastAsia="SimSun" w:hAnsi="Times New Roman"/>
                <w:b/>
                <w:sz w:val="22"/>
                <w:szCs w:val="20"/>
                <w:lang w:val="fi-FI" w:bidi="ar-SA"/>
              </w:rPr>
              <w:t>.</w:t>
            </w:r>
          </w:p>
        </w:tc>
      </w:tr>
      <w:tr w:rsidR="00184890" w:rsidRPr="00D50756" w14:paraId="4B086F44" w14:textId="77777777" w:rsidTr="00C41647">
        <w:tc>
          <w:tcPr>
            <w:tcW w:w="534" w:type="dxa"/>
            <w:shd w:val="clear" w:color="auto" w:fill="auto"/>
          </w:tcPr>
          <w:p w14:paraId="6621C9B1" w14:textId="77777777" w:rsidR="00184890" w:rsidRPr="00184890" w:rsidRDefault="00184890" w:rsidP="00184890">
            <w:pPr>
              <w:numPr>
                <w:ilvl w:val="12"/>
                <w:numId w:val="0"/>
              </w:numPr>
              <w:spacing w:before="60" w:after="60"/>
              <w:rPr>
                <w:rFonts w:ascii="Times New Roman" w:hAnsi="Times New Roman"/>
                <w:b/>
                <w:noProof/>
                <w:sz w:val="22"/>
                <w:lang w:val="en-GB" w:bidi="ar-SA"/>
              </w:rPr>
            </w:pPr>
            <w:r w:rsidRPr="00184890">
              <w:rPr>
                <w:rFonts w:ascii="Times New Roman" w:hAnsi="Times New Roman"/>
                <w:b/>
                <w:noProof/>
                <w:sz w:val="22"/>
                <w:lang w:val="en-GB" w:bidi="ar-SA"/>
              </w:rPr>
              <w:lastRenderedPageBreak/>
              <w:t>E.</w:t>
            </w:r>
          </w:p>
        </w:tc>
        <w:tc>
          <w:tcPr>
            <w:tcW w:w="3118" w:type="dxa"/>
            <w:shd w:val="clear" w:color="auto" w:fill="auto"/>
          </w:tcPr>
          <w:p w14:paraId="394389EE" w14:textId="77777777" w:rsidR="00184890" w:rsidRPr="006A04E1" w:rsidRDefault="00FF4625" w:rsidP="00184890">
            <w:pPr>
              <w:numPr>
                <w:ilvl w:val="12"/>
                <w:numId w:val="0"/>
              </w:numPr>
              <w:spacing w:before="60" w:after="60"/>
              <w:rPr>
                <w:rFonts w:ascii="Times New Roman" w:hAnsi="Times New Roman"/>
                <w:b/>
                <w:noProof/>
                <w:sz w:val="22"/>
                <w:lang w:val="fi-FI" w:bidi="ar-SA"/>
              </w:rPr>
            </w:pPr>
            <w:r w:rsidRPr="006A04E1">
              <w:rPr>
                <w:rFonts w:ascii="Times New Roman" w:hAnsi="Times New Roman"/>
                <w:b/>
                <w:noProof/>
                <w:sz w:val="22"/>
                <w:lang w:val="fi-FI" w:bidi="ar-SA"/>
              </w:rPr>
              <w:t>Mistä tiedän, että</w:t>
            </w:r>
            <w:r w:rsidR="00184890" w:rsidRPr="006A04E1">
              <w:rPr>
                <w:rFonts w:ascii="Times New Roman" w:hAnsi="Times New Roman"/>
                <w:b/>
                <w:noProof/>
                <w:sz w:val="22"/>
                <w:lang w:val="fi-FI" w:bidi="ar-SA"/>
              </w:rPr>
              <w:t xml:space="preserve"> Sondelbay</w:t>
            </w:r>
            <w:r w:rsidRPr="006A04E1">
              <w:rPr>
                <w:rFonts w:ascii="Times New Roman" w:hAnsi="Times New Roman"/>
                <w:b/>
                <w:noProof/>
                <w:sz w:val="22"/>
                <w:lang w:val="fi-FI" w:bidi="ar-SA"/>
              </w:rPr>
              <w:t>-kynäni toimii</w:t>
            </w:r>
            <w:r>
              <w:rPr>
                <w:rFonts w:ascii="Times New Roman" w:hAnsi="Times New Roman"/>
                <w:b/>
                <w:noProof/>
                <w:sz w:val="22"/>
                <w:lang w:val="fi-FI" w:bidi="ar-SA"/>
              </w:rPr>
              <w:t xml:space="preserve"> kunnolla</w:t>
            </w:r>
            <w:r w:rsidR="00184890" w:rsidRPr="006A04E1">
              <w:rPr>
                <w:rFonts w:ascii="Times New Roman" w:hAnsi="Times New Roman"/>
                <w:b/>
                <w:noProof/>
                <w:sz w:val="22"/>
                <w:lang w:val="fi-FI" w:bidi="ar-SA"/>
              </w:rPr>
              <w:t>?</w:t>
            </w:r>
          </w:p>
        </w:tc>
        <w:tc>
          <w:tcPr>
            <w:tcW w:w="5635" w:type="dxa"/>
            <w:shd w:val="clear" w:color="auto" w:fill="auto"/>
          </w:tcPr>
          <w:p w14:paraId="6F0F4840" w14:textId="0BBA48A2" w:rsidR="00184890" w:rsidRPr="006A04E1" w:rsidRDefault="00FF4625" w:rsidP="00184890">
            <w:pPr>
              <w:autoSpaceDE w:val="0"/>
              <w:autoSpaceDN w:val="0"/>
              <w:adjustRightInd w:val="0"/>
              <w:rPr>
                <w:rFonts w:ascii="Times New Roman" w:eastAsia="SimSun" w:hAnsi="Times New Roman"/>
                <w:sz w:val="22"/>
                <w:lang w:val="fi-FI" w:bidi="ar-SA"/>
              </w:rPr>
            </w:pPr>
            <w:r>
              <w:rPr>
                <w:rFonts w:ascii="Times New Roman" w:hAnsi="Times New Roman"/>
                <w:bCs/>
                <w:sz w:val="22"/>
                <w:szCs w:val="22"/>
                <w:lang w:val="fi-FI"/>
              </w:rPr>
              <w:t>Sondelbay</w:t>
            </w:r>
            <w:r w:rsidRPr="00EC3E74">
              <w:rPr>
                <w:rFonts w:ascii="Times New Roman" w:hAnsi="Times New Roman"/>
                <w:bCs/>
                <w:sz w:val="22"/>
                <w:szCs w:val="22"/>
                <w:lang w:val="fi-FI"/>
              </w:rPr>
              <w:t xml:space="preserve">-kynä on suunniteltu antamaan täysi annos joka kerta, kun sitä käytetään </w:t>
            </w:r>
            <w:r>
              <w:rPr>
                <w:rFonts w:ascii="Times New Roman" w:hAnsi="Times New Roman"/>
                <w:bCs/>
                <w:sz w:val="22"/>
                <w:szCs w:val="22"/>
                <w:lang w:val="fi-FI"/>
              </w:rPr>
              <w:t>k</w:t>
            </w:r>
            <w:r w:rsidRPr="006A04E1">
              <w:rPr>
                <w:rFonts w:ascii="Times New Roman" w:hAnsi="Times New Roman"/>
                <w:bCs/>
                <w:iCs/>
                <w:sz w:val="22"/>
                <w:szCs w:val="22"/>
                <w:lang w:val="fi-FI"/>
              </w:rPr>
              <w:t>äyttöohjeiden</w:t>
            </w:r>
            <w:r w:rsidRPr="00EC3E74">
              <w:rPr>
                <w:rFonts w:ascii="Times New Roman" w:hAnsi="Times New Roman"/>
                <w:bCs/>
                <w:sz w:val="22"/>
                <w:szCs w:val="22"/>
                <w:lang w:val="fi-FI"/>
              </w:rPr>
              <w:t xml:space="preserve"> mukaan.</w:t>
            </w:r>
            <w:r w:rsidRPr="00EC3E74">
              <w:rPr>
                <w:rFonts w:ascii="Times New Roman" w:hAnsi="Times New Roman"/>
                <w:bCs/>
                <w:i/>
                <w:iCs/>
                <w:sz w:val="22"/>
                <w:szCs w:val="22"/>
                <w:lang w:val="fi-FI"/>
              </w:rPr>
              <w:t xml:space="preserve"> </w:t>
            </w:r>
            <w:r w:rsidRPr="006A04E1">
              <w:rPr>
                <w:rFonts w:ascii="Times New Roman" w:hAnsi="Times New Roman"/>
                <w:b/>
                <w:sz w:val="22"/>
                <w:szCs w:val="22"/>
                <w:lang w:val="fi-FI"/>
              </w:rPr>
              <w:t>Annosikkunassa</w:t>
            </w:r>
            <w:r w:rsidRPr="006A04E1">
              <w:rPr>
                <w:rFonts w:ascii="Times New Roman" w:hAnsi="Times New Roman"/>
                <w:bCs/>
                <w:sz w:val="22"/>
                <w:szCs w:val="22"/>
                <w:lang w:val="fi-FI"/>
              </w:rPr>
              <w:t xml:space="preserve"> näkyy t</w:t>
            </w:r>
            <w:r w:rsidRPr="006A04E1">
              <w:rPr>
                <w:rFonts w:ascii="Times New Roman" w:eastAsia="SimSun" w:hAnsi="Times New Roman"/>
                <w:sz w:val="22"/>
                <w:lang w:val="fi-FI" w:bidi="ar-SA"/>
              </w:rPr>
              <w:t>yhjä ympyrämerkki</w:t>
            </w:r>
            <w:r w:rsidR="00184890" w:rsidRPr="006A04E1">
              <w:rPr>
                <w:rFonts w:ascii="Times New Roman" w:eastAsia="SimSun" w:hAnsi="Times New Roman"/>
                <w:sz w:val="22"/>
                <w:lang w:val="fi-FI" w:bidi="ar-SA"/>
              </w:rPr>
              <w:t xml:space="preserve"> </w:t>
            </w:r>
            <w:r w:rsidR="00AD1F05" w:rsidRPr="00184890">
              <w:rPr>
                <w:rFonts w:ascii="Times New Roman" w:hAnsi="Times New Roman"/>
                <w:b/>
                <w:noProof/>
                <w:sz w:val="22"/>
                <w:lang w:val="en-IN" w:eastAsia="en-IN" w:bidi="ar-SA"/>
              </w:rPr>
              <w:drawing>
                <wp:inline distT="0" distB="0" distL="0" distR="0" wp14:anchorId="17C5488C" wp14:editId="55BE972C">
                  <wp:extent cx="104775" cy="104775"/>
                  <wp:effectExtent l="0" t="0" r="0" b="0"/>
                  <wp:docPr id="3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00184890" w:rsidRPr="006A04E1">
              <w:rPr>
                <w:rFonts w:ascii="Times New Roman" w:hAnsi="Times New Roman"/>
                <w:b/>
                <w:noProof/>
                <w:sz w:val="22"/>
                <w:lang w:val="fi-FI" w:bidi="ar-SA"/>
              </w:rPr>
              <w:t xml:space="preserve"> </w:t>
            </w:r>
            <w:r w:rsidRPr="006A04E1">
              <w:rPr>
                <w:rFonts w:ascii="Times New Roman" w:eastAsia="SimSun" w:hAnsi="Times New Roman"/>
                <w:sz w:val="22"/>
                <w:lang w:val="fi-FI" w:bidi="ar-SA"/>
              </w:rPr>
              <w:t>pistoksen jälkeen, kun täysi lääkeannos on annettu</w:t>
            </w:r>
            <w:r w:rsidR="00184890" w:rsidRPr="006A04E1">
              <w:rPr>
                <w:rFonts w:ascii="Times New Roman" w:eastAsia="SimSun" w:hAnsi="Times New Roman"/>
                <w:sz w:val="22"/>
                <w:lang w:val="fi-FI" w:bidi="ar-SA"/>
              </w:rPr>
              <w:t>.</w:t>
            </w:r>
          </w:p>
          <w:p w14:paraId="3853A275" w14:textId="77777777" w:rsidR="00184890" w:rsidRPr="006A04E1" w:rsidRDefault="00FF4625" w:rsidP="00184890">
            <w:pPr>
              <w:autoSpaceDE w:val="0"/>
              <w:autoSpaceDN w:val="0"/>
              <w:adjustRightInd w:val="0"/>
              <w:rPr>
                <w:rFonts w:ascii="Times New Roman" w:eastAsia="SimSun" w:hAnsi="Times New Roman"/>
                <w:sz w:val="22"/>
                <w:lang w:val="fi-FI" w:bidi="ar-SA"/>
              </w:rPr>
            </w:pPr>
            <w:r w:rsidRPr="006A04E1">
              <w:rPr>
                <w:rFonts w:ascii="Times New Roman" w:eastAsia="SimSun" w:hAnsi="Times New Roman"/>
                <w:sz w:val="22"/>
                <w:lang w:val="fi-FI" w:bidi="ar-SA"/>
              </w:rPr>
              <w:t>Annoslaskuri-ikkunassa näkyy kynässä jäljellä olevien annosten määrä</w:t>
            </w:r>
            <w:r w:rsidR="00184890" w:rsidRPr="006A04E1">
              <w:rPr>
                <w:rFonts w:ascii="Times New Roman" w:eastAsia="SimSun" w:hAnsi="Times New Roman"/>
                <w:sz w:val="22"/>
                <w:lang w:val="fi-FI" w:bidi="ar-SA"/>
              </w:rPr>
              <w:t>.</w:t>
            </w:r>
            <w:r>
              <w:rPr>
                <w:rFonts w:ascii="Times New Roman" w:eastAsia="SimSun" w:hAnsi="Times New Roman"/>
                <w:sz w:val="22"/>
                <w:lang w:val="fi-FI" w:bidi="ar-SA"/>
              </w:rPr>
              <w:t xml:space="preserve"> Luku </w:t>
            </w:r>
            <w:r w:rsidR="00A102CE">
              <w:rPr>
                <w:rFonts w:ascii="Times New Roman" w:eastAsia="SimSun" w:hAnsi="Times New Roman"/>
                <w:sz w:val="22"/>
                <w:lang w:val="fi-FI" w:bidi="ar-SA"/>
              </w:rPr>
              <w:t xml:space="preserve">pienenee </w:t>
            </w:r>
            <w:r>
              <w:rPr>
                <w:rFonts w:ascii="Times New Roman" w:eastAsia="SimSun" w:hAnsi="Times New Roman"/>
                <w:sz w:val="22"/>
                <w:lang w:val="fi-FI" w:bidi="ar-SA"/>
              </w:rPr>
              <w:t>aina yhdellä, kun pistos annetaan.</w:t>
            </w:r>
            <w:r w:rsidR="004F5238">
              <w:rPr>
                <w:rFonts w:ascii="Times New Roman" w:eastAsia="SimSun" w:hAnsi="Times New Roman"/>
                <w:sz w:val="22"/>
                <w:lang w:val="fi-FI" w:bidi="ar-SA"/>
              </w:rPr>
              <w:t xml:space="preserve"> Tämä myös osoittaa sen, että kynä toimii.</w:t>
            </w:r>
          </w:p>
          <w:p w14:paraId="7B8C28DC" w14:textId="77777777" w:rsidR="00184890" w:rsidRPr="006A04E1" w:rsidRDefault="004F5238" w:rsidP="00184890">
            <w:pPr>
              <w:numPr>
                <w:ilvl w:val="12"/>
                <w:numId w:val="0"/>
              </w:numPr>
              <w:spacing w:before="60" w:after="60"/>
              <w:rPr>
                <w:rFonts w:ascii="Times New Roman" w:hAnsi="Times New Roman"/>
                <w:noProof/>
                <w:sz w:val="22"/>
                <w:lang w:val="fi-FI" w:bidi="ar-SA"/>
              </w:rPr>
            </w:pPr>
            <w:r w:rsidRPr="006A04E1">
              <w:rPr>
                <w:rFonts w:ascii="Times New Roman" w:eastAsia="SimSun" w:hAnsi="Times New Roman"/>
                <w:sz w:val="22"/>
                <w:lang w:val="fi-FI" w:bidi="ar-SA"/>
              </w:rPr>
              <w:t>Käytä uutta neulaa aina pistoksen antamiseen</w:t>
            </w:r>
            <w:r>
              <w:rPr>
                <w:rFonts w:ascii="Times New Roman" w:eastAsia="SimSun" w:hAnsi="Times New Roman"/>
                <w:sz w:val="22"/>
                <w:lang w:val="fi-FI" w:bidi="ar-SA"/>
              </w:rPr>
              <w:t>, jotta</w:t>
            </w:r>
            <w:r w:rsidR="00184890" w:rsidRPr="006A04E1">
              <w:rPr>
                <w:rFonts w:ascii="Times New Roman" w:eastAsia="SimSun" w:hAnsi="Times New Roman"/>
                <w:sz w:val="22"/>
                <w:lang w:val="fi-FI" w:bidi="ar-SA"/>
              </w:rPr>
              <w:t xml:space="preserve"> Sondelba</w:t>
            </w:r>
            <w:r>
              <w:rPr>
                <w:rFonts w:ascii="Times New Roman" w:eastAsia="SimSun" w:hAnsi="Times New Roman"/>
                <w:sz w:val="22"/>
                <w:lang w:val="fi-FI" w:bidi="ar-SA"/>
              </w:rPr>
              <w:t>y-kynä toimii varmasti kunnolla</w:t>
            </w:r>
            <w:r w:rsidR="00184890" w:rsidRPr="006A04E1">
              <w:rPr>
                <w:rFonts w:ascii="Times New Roman" w:eastAsia="SimSun" w:hAnsi="Times New Roman"/>
                <w:sz w:val="22"/>
                <w:lang w:val="fi-FI" w:bidi="ar-SA"/>
              </w:rPr>
              <w:t>.</w:t>
            </w:r>
          </w:p>
        </w:tc>
      </w:tr>
      <w:tr w:rsidR="00184890" w:rsidRPr="00D50756" w14:paraId="52018CF0" w14:textId="77777777" w:rsidTr="00C41647">
        <w:tc>
          <w:tcPr>
            <w:tcW w:w="534" w:type="dxa"/>
            <w:shd w:val="clear" w:color="auto" w:fill="auto"/>
          </w:tcPr>
          <w:p w14:paraId="1DA15A8C" w14:textId="77777777" w:rsidR="00184890" w:rsidRPr="00184890" w:rsidRDefault="00184890" w:rsidP="00184890">
            <w:pPr>
              <w:numPr>
                <w:ilvl w:val="12"/>
                <w:numId w:val="0"/>
              </w:numPr>
              <w:spacing w:before="60" w:after="60"/>
              <w:rPr>
                <w:rFonts w:ascii="Times New Roman" w:hAnsi="Times New Roman"/>
                <w:b/>
                <w:noProof/>
                <w:sz w:val="22"/>
                <w:lang w:val="en-GB" w:bidi="ar-SA"/>
              </w:rPr>
            </w:pPr>
            <w:r w:rsidRPr="00184890">
              <w:rPr>
                <w:rFonts w:ascii="Times New Roman" w:hAnsi="Times New Roman"/>
                <w:b/>
                <w:noProof/>
                <w:sz w:val="22"/>
                <w:lang w:val="en-GB" w:bidi="ar-SA"/>
              </w:rPr>
              <w:t>F.</w:t>
            </w:r>
          </w:p>
        </w:tc>
        <w:tc>
          <w:tcPr>
            <w:tcW w:w="3118" w:type="dxa"/>
            <w:shd w:val="clear" w:color="auto" w:fill="auto"/>
          </w:tcPr>
          <w:p w14:paraId="521B7457" w14:textId="77777777" w:rsidR="00184890" w:rsidRPr="006A04E1" w:rsidRDefault="004F5238" w:rsidP="00184890">
            <w:pPr>
              <w:numPr>
                <w:ilvl w:val="12"/>
                <w:numId w:val="0"/>
              </w:numPr>
              <w:spacing w:before="60" w:after="60"/>
              <w:rPr>
                <w:rFonts w:ascii="Times New Roman" w:hAnsi="Times New Roman"/>
                <w:b/>
                <w:noProof/>
                <w:sz w:val="22"/>
                <w:lang w:val="fi-FI" w:bidi="ar-SA"/>
              </w:rPr>
            </w:pPr>
            <w:r w:rsidRPr="006A04E1">
              <w:rPr>
                <w:rFonts w:ascii="Times New Roman" w:hAnsi="Times New Roman"/>
                <w:b/>
                <w:noProof/>
                <w:sz w:val="22"/>
                <w:lang w:val="fi-FI" w:bidi="ar-SA"/>
              </w:rPr>
              <w:t>Neula ei irtoa</w:t>
            </w:r>
            <w:r w:rsidR="00184890" w:rsidRPr="006A04E1">
              <w:rPr>
                <w:rFonts w:ascii="Times New Roman" w:hAnsi="Times New Roman"/>
                <w:b/>
                <w:noProof/>
                <w:sz w:val="22"/>
                <w:lang w:val="fi-FI" w:bidi="ar-SA"/>
              </w:rPr>
              <w:t xml:space="preserve"> Sondelbay</w:t>
            </w:r>
            <w:r w:rsidRPr="006A04E1">
              <w:rPr>
                <w:rFonts w:ascii="Times New Roman" w:hAnsi="Times New Roman"/>
                <w:b/>
                <w:noProof/>
                <w:sz w:val="22"/>
                <w:lang w:val="fi-FI" w:bidi="ar-SA"/>
              </w:rPr>
              <w:t>-kynästä</w:t>
            </w:r>
            <w:r w:rsidR="00184890" w:rsidRPr="006A04E1">
              <w:rPr>
                <w:rFonts w:ascii="Times New Roman" w:hAnsi="Times New Roman"/>
                <w:b/>
                <w:noProof/>
                <w:sz w:val="22"/>
                <w:lang w:val="fi-FI" w:bidi="ar-SA"/>
              </w:rPr>
              <w:t>.</w:t>
            </w:r>
          </w:p>
        </w:tc>
        <w:tc>
          <w:tcPr>
            <w:tcW w:w="5635" w:type="dxa"/>
            <w:shd w:val="clear" w:color="auto" w:fill="auto"/>
          </w:tcPr>
          <w:p w14:paraId="024B1263" w14:textId="77777777" w:rsidR="00184890" w:rsidRPr="006A04E1" w:rsidRDefault="004F5238" w:rsidP="00C41647">
            <w:pPr>
              <w:numPr>
                <w:ilvl w:val="0"/>
                <w:numId w:val="25"/>
              </w:numPr>
              <w:autoSpaceDE w:val="0"/>
              <w:autoSpaceDN w:val="0"/>
              <w:adjustRightInd w:val="0"/>
              <w:ind w:left="317" w:hanging="283"/>
              <w:rPr>
                <w:rFonts w:ascii="Times New Roman" w:eastAsia="SimSun" w:hAnsi="Times New Roman"/>
                <w:sz w:val="22"/>
                <w:lang w:val="fi-FI" w:bidi="ar-SA"/>
              </w:rPr>
            </w:pPr>
            <w:r w:rsidRPr="006A04E1">
              <w:rPr>
                <w:rFonts w:ascii="Times New Roman" w:eastAsia="SimSun" w:hAnsi="Times New Roman"/>
                <w:sz w:val="22"/>
                <w:lang w:val="fi-FI" w:bidi="ar-SA"/>
              </w:rPr>
              <w:t>Laita neulan</w:t>
            </w:r>
            <w:r w:rsidR="00467448">
              <w:rPr>
                <w:rFonts w:ascii="Times New Roman" w:eastAsia="SimSun" w:hAnsi="Times New Roman"/>
                <w:sz w:val="22"/>
                <w:lang w:val="fi-FI" w:bidi="ar-SA"/>
              </w:rPr>
              <w:t xml:space="preserve"> ulko</w:t>
            </w:r>
            <w:r w:rsidRPr="006A04E1">
              <w:rPr>
                <w:rFonts w:ascii="Times New Roman" w:eastAsia="SimSun" w:hAnsi="Times New Roman"/>
                <w:sz w:val="22"/>
                <w:lang w:val="fi-FI" w:bidi="ar-SA"/>
              </w:rPr>
              <w:t>suojus neulan päälle</w:t>
            </w:r>
            <w:r w:rsidR="00A102CE">
              <w:rPr>
                <w:rFonts w:ascii="Times New Roman" w:eastAsia="SimSun" w:hAnsi="Times New Roman"/>
                <w:sz w:val="22"/>
                <w:lang w:val="fi-FI" w:bidi="ar-SA"/>
              </w:rPr>
              <w:t xml:space="preserve"> etusivulla näytetyn vaiheen 6 mukaan</w:t>
            </w:r>
            <w:r w:rsidR="00184890" w:rsidRPr="006A04E1">
              <w:rPr>
                <w:rFonts w:ascii="Times New Roman" w:eastAsia="SimSun" w:hAnsi="Times New Roman"/>
                <w:sz w:val="22"/>
                <w:lang w:val="fi-FI" w:bidi="ar-SA"/>
              </w:rPr>
              <w:t>.</w:t>
            </w:r>
          </w:p>
          <w:p w14:paraId="150D1F35" w14:textId="77777777" w:rsidR="00184890" w:rsidRPr="006A04E1" w:rsidRDefault="004F5238" w:rsidP="00C41647">
            <w:pPr>
              <w:numPr>
                <w:ilvl w:val="0"/>
                <w:numId w:val="25"/>
              </w:numPr>
              <w:autoSpaceDE w:val="0"/>
              <w:autoSpaceDN w:val="0"/>
              <w:adjustRightInd w:val="0"/>
              <w:ind w:left="317" w:hanging="283"/>
              <w:rPr>
                <w:rFonts w:ascii="Times New Roman" w:eastAsia="SimSun" w:hAnsi="Times New Roman"/>
                <w:sz w:val="22"/>
                <w:lang w:val="fi-FI" w:bidi="ar-SA"/>
              </w:rPr>
            </w:pPr>
            <w:r w:rsidRPr="006A04E1">
              <w:rPr>
                <w:rFonts w:ascii="Times New Roman" w:eastAsia="SimSun" w:hAnsi="Times New Roman"/>
                <w:sz w:val="22"/>
                <w:lang w:val="fi-FI" w:bidi="ar-SA"/>
              </w:rPr>
              <w:t>Kierrä neula irti työntämällä neulaa kynään samalla, kun käännät sitä vastapäivään usean kerran</w:t>
            </w:r>
            <w:r w:rsidR="00184890" w:rsidRPr="006A04E1">
              <w:rPr>
                <w:rFonts w:ascii="Times New Roman" w:eastAsia="SimSun" w:hAnsi="Times New Roman"/>
                <w:sz w:val="22"/>
                <w:lang w:val="fi-FI" w:bidi="ar-SA"/>
              </w:rPr>
              <w:t>.</w:t>
            </w:r>
          </w:p>
          <w:p w14:paraId="3372F36C" w14:textId="77777777" w:rsidR="00184890" w:rsidRPr="006A04E1" w:rsidRDefault="004F5238" w:rsidP="00C41647">
            <w:pPr>
              <w:numPr>
                <w:ilvl w:val="0"/>
                <w:numId w:val="25"/>
              </w:numPr>
              <w:autoSpaceDE w:val="0"/>
              <w:autoSpaceDN w:val="0"/>
              <w:adjustRightInd w:val="0"/>
              <w:ind w:left="317" w:hanging="283"/>
              <w:rPr>
                <w:rFonts w:ascii="Times New Roman" w:eastAsia="SimSun" w:hAnsi="Times New Roman"/>
                <w:sz w:val="22"/>
                <w:lang w:val="fi-FI" w:bidi="ar-SA"/>
              </w:rPr>
            </w:pPr>
            <w:r w:rsidRPr="006A04E1">
              <w:rPr>
                <w:rFonts w:ascii="Times New Roman" w:eastAsia="SimSun" w:hAnsi="Times New Roman"/>
                <w:sz w:val="22"/>
                <w:lang w:val="fi-FI" w:bidi="ar-SA"/>
              </w:rPr>
              <w:t>Vedä neula irti ja hävitä se lääkärin tai apteekkihenkilökunnan ohjeiden mukaan</w:t>
            </w:r>
            <w:r w:rsidR="00184890" w:rsidRPr="006A04E1">
              <w:rPr>
                <w:rFonts w:ascii="Times New Roman" w:eastAsia="SimSun" w:hAnsi="Times New Roman"/>
                <w:sz w:val="22"/>
                <w:lang w:val="fi-FI" w:bidi="ar-SA"/>
              </w:rPr>
              <w:t>.</w:t>
            </w:r>
          </w:p>
          <w:p w14:paraId="5BF1456F" w14:textId="77777777" w:rsidR="00184890" w:rsidRPr="006A04E1" w:rsidRDefault="004F5238" w:rsidP="00C41647">
            <w:pPr>
              <w:numPr>
                <w:ilvl w:val="0"/>
                <w:numId w:val="25"/>
              </w:numPr>
              <w:autoSpaceDE w:val="0"/>
              <w:autoSpaceDN w:val="0"/>
              <w:adjustRightInd w:val="0"/>
              <w:ind w:left="317" w:hanging="283"/>
              <w:rPr>
                <w:rFonts w:ascii="Times New Roman" w:hAnsi="Times New Roman"/>
                <w:noProof/>
                <w:sz w:val="22"/>
                <w:lang w:val="fi-FI" w:bidi="ar-SA"/>
              </w:rPr>
            </w:pPr>
            <w:r w:rsidRPr="006A04E1">
              <w:rPr>
                <w:rFonts w:ascii="Times New Roman" w:eastAsia="SimSun" w:hAnsi="Times New Roman"/>
                <w:sz w:val="22"/>
                <w:lang w:val="fi-FI" w:bidi="ar-SA"/>
              </w:rPr>
              <w:t xml:space="preserve">Jos neula ei vieläkään irtoa, </w:t>
            </w:r>
            <w:r>
              <w:rPr>
                <w:rFonts w:ascii="Times New Roman" w:eastAsia="SimSun" w:hAnsi="Times New Roman"/>
                <w:sz w:val="22"/>
                <w:lang w:val="fi-FI" w:bidi="ar-SA"/>
              </w:rPr>
              <w:t>pyydä apua.</w:t>
            </w:r>
          </w:p>
        </w:tc>
      </w:tr>
    </w:tbl>
    <w:p w14:paraId="2088B652" w14:textId="77777777" w:rsidR="00184890" w:rsidRPr="006A04E1" w:rsidRDefault="00184890" w:rsidP="00184890">
      <w:pPr>
        <w:numPr>
          <w:ilvl w:val="12"/>
          <w:numId w:val="0"/>
        </w:numPr>
        <w:rPr>
          <w:rFonts w:ascii="Times New Roman" w:hAnsi="Times New Roman"/>
          <w:noProof/>
          <w:sz w:val="22"/>
          <w:szCs w:val="20"/>
          <w:lang w:val="fi-FI"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184890" w:rsidRPr="00184890" w14:paraId="6E36DCCF" w14:textId="77777777" w:rsidTr="00C41647">
        <w:tc>
          <w:tcPr>
            <w:tcW w:w="9287" w:type="dxa"/>
            <w:shd w:val="clear" w:color="auto" w:fill="auto"/>
          </w:tcPr>
          <w:p w14:paraId="37C7272E" w14:textId="77777777" w:rsidR="00184890" w:rsidRPr="00184890" w:rsidRDefault="004F5238" w:rsidP="00184890">
            <w:pPr>
              <w:numPr>
                <w:ilvl w:val="12"/>
                <w:numId w:val="0"/>
              </w:numPr>
              <w:spacing w:before="60" w:after="60"/>
              <w:rPr>
                <w:rFonts w:ascii="Times New Roman" w:hAnsi="Times New Roman"/>
                <w:b/>
                <w:noProof/>
                <w:sz w:val="22"/>
                <w:szCs w:val="20"/>
                <w:lang w:val="en-GB" w:bidi="ar-SA"/>
              </w:rPr>
            </w:pPr>
            <w:r w:rsidRPr="004F5238">
              <w:rPr>
                <w:rFonts w:ascii="Times New Roman" w:hAnsi="Times New Roman"/>
                <w:b/>
                <w:noProof/>
                <w:sz w:val="22"/>
                <w:szCs w:val="20"/>
                <w:lang w:val="fi-FI" w:bidi="ar-SA"/>
              </w:rPr>
              <w:t>Puhdistus ja säilytys</w:t>
            </w:r>
          </w:p>
        </w:tc>
      </w:tr>
      <w:tr w:rsidR="00184890" w:rsidRPr="00D50756" w14:paraId="2AF70479" w14:textId="77777777" w:rsidTr="00C41647">
        <w:tc>
          <w:tcPr>
            <w:tcW w:w="9287" w:type="dxa"/>
            <w:shd w:val="clear" w:color="auto" w:fill="auto"/>
          </w:tcPr>
          <w:p w14:paraId="49C1EDE1" w14:textId="77777777" w:rsidR="00184890" w:rsidRPr="00184890" w:rsidRDefault="004F5238" w:rsidP="00184890">
            <w:pPr>
              <w:numPr>
                <w:ilvl w:val="12"/>
                <w:numId w:val="0"/>
              </w:numPr>
              <w:spacing w:before="60" w:after="60"/>
              <w:rPr>
                <w:rFonts w:ascii="Times New Roman" w:hAnsi="Times New Roman"/>
                <w:b/>
                <w:noProof/>
                <w:sz w:val="22"/>
                <w:szCs w:val="20"/>
                <w:lang w:val="en-GB" w:bidi="ar-SA"/>
              </w:rPr>
            </w:pPr>
            <w:r w:rsidRPr="004F5238">
              <w:rPr>
                <w:rFonts w:ascii="Times New Roman" w:hAnsi="Times New Roman"/>
                <w:b/>
                <w:noProof/>
                <w:sz w:val="22"/>
                <w:szCs w:val="20"/>
                <w:lang w:val="fi-FI" w:bidi="ar-SA"/>
              </w:rPr>
              <w:t>Sondelbay-kynän puhdistus</w:t>
            </w:r>
            <w:r w:rsidR="00184890" w:rsidRPr="00184890">
              <w:rPr>
                <w:rFonts w:ascii="Times New Roman" w:hAnsi="Times New Roman"/>
                <w:b/>
                <w:noProof/>
                <w:sz w:val="22"/>
                <w:szCs w:val="20"/>
                <w:lang w:val="en-GB" w:bidi="ar-SA"/>
              </w:rPr>
              <w:t>:</w:t>
            </w:r>
          </w:p>
          <w:p w14:paraId="2FCFB42B" w14:textId="77777777" w:rsidR="00184890" w:rsidRPr="006A04E1" w:rsidRDefault="00704807" w:rsidP="00C41647">
            <w:pPr>
              <w:numPr>
                <w:ilvl w:val="0"/>
                <w:numId w:val="22"/>
              </w:numPr>
              <w:spacing w:before="60" w:after="60"/>
              <w:ind w:left="284" w:hanging="284"/>
              <w:rPr>
                <w:rFonts w:ascii="Times New Roman" w:hAnsi="Times New Roman"/>
                <w:noProof/>
                <w:sz w:val="22"/>
                <w:szCs w:val="20"/>
                <w:lang w:val="fi-FI" w:bidi="ar-SA"/>
              </w:rPr>
            </w:pPr>
            <w:r w:rsidRPr="00704807">
              <w:rPr>
                <w:rFonts w:ascii="Times New Roman" w:hAnsi="Times New Roman"/>
                <w:bCs/>
                <w:noProof/>
                <w:sz w:val="22"/>
                <w:szCs w:val="20"/>
                <w:lang w:val="fi-FI" w:bidi="ar-SA"/>
              </w:rPr>
              <w:t>Pyyhi Sondelbay-kynä</w:t>
            </w:r>
            <w:r>
              <w:rPr>
                <w:rFonts w:ascii="Times New Roman" w:hAnsi="Times New Roman"/>
                <w:bCs/>
                <w:noProof/>
                <w:sz w:val="22"/>
                <w:szCs w:val="20"/>
                <w:lang w:val="fi-FI" w:bidi="ar-SA"/>
              </w:rPr>
              <w:t>n ulkopuoli</w:t>
            </w:r>
            <w:r w:rsidRPr="00704807">
              <w:rPr>
                <w:rFonts w:ascii="Times New Roman" w:hAnsi="Times New Roman"/>
                <w:bCs/>
                <w:noProof/>
                <w:sz w:val="22"/>
                <w:szCs w:val="20"/>
                <w:lang w:val="fi-FI" w:bidi="ar-SA"/>
              </w:rPr>
              <w:t xml:space="preserve"> kostealla liinalla</w:t>
            </w:r>
            <w:r w:rsidR="00184890" w:rsidRPr="006A04E1">
              <w:rPr>
                <w:rFonts w:ascii="Times New Roman" w:hAnsi="Times New Roman"/>
                <w:noProof/>
                <w:sz w:val="22"/>
                <w:szCs w:val="20"/>
                <w:lang w:val="fi-FI" w:bidi="ar-SA"/>
              </w:rPr>
              <w:t>.</w:t>
            </w:r>
          </w:p>
          <w:p w14:paraId="4E3FB0E2" w14:textId="77777777" w:rsidR="00184890" w:rsidRPr="006A04E1" w:rsidRDefault="00704807" w:rsidP="00C41647">
            <w:pPr>
              <w:numPr>
                <w:ilvl w:val="0"/>
                <w:numId w:val="22"/>
              </w:numPr>
              <w:spacing w:before="60" w:after="60"/>
              <w:ind w:left="284" w:hanging="284"/>
              <w:rPr>
                <w:rFonts w:ascii="Times New Roman" w:hAnsi="Times New Roman"/>
                <w:noProof/>
                <w:sz w:val="22"/>
                <w:szCs w:val="20"/>
                <w:lang w:val="fi-FI" w:bidi="ar-SA"/>
              </w:rPr>
            </w:pPr>
            <w:r w:rsidRPr="00704807">
              <w:rPr>
                <w:rFonts w:ascii="Times New Roman" w:hAnsi="Times New Roman"/>
                <w:bCs/>
                <w:noProof/>
                <w:sz w:val="22"/>
                <w:szCs w:val="20"/>
                <w:lang w:val="fi-FI" w:bidi="ar-SA"/>
              </w:rPr>
              <w:t xml:space="preserve">Älä upota kynää veteen äläkä puhdista sitä millään </w:t>
            </w:r>
            <w:r w:rsidR="00765338">
              <w:rPr>
                <w:rFonts w:ascii="Times New Roman" w:hAnsi="Times New Roman"/>
                <w:bCs/>
                <w:noProof/>
                <w:sz w:val="22"/>
                <w:szCs w:val="20"/>
                <w:lang w:val="fi-FI" w:bidi="ar-SA"/>
              </w:rPr>
              <w:t>nestee</w:t>
            </w:r>
            <w:r w:rsidRPr="00704807">
              <w:rPr>
                <w:rFonts w:ascii="Times New Roman" w:hAnsi="Times New Roman"/>
                <w:bCs/>
                <w:noProof/>
                <w:sz w:val="22"/>
                <w:szCs w:val="20"/>
                <w:lang w:val="fi-FI" w:bidi="ar-SA"/>
              </w:rPr>
              <w:t>ll</w:t>
            </w:r>
            <w:r w:rsidR="00765338">
              <w:rPr>
                <w:rFonts w:ascii="Times New Roman" w:hAnsi="Times New Roman"/>
                <w:bCs/>
                <w:noProof/>
                <w:sz w:val="22"/>
                <w:szCs w:val="20"/>
                <w:lang w:val="fi-FI" w:bidi="ar-SA"/>
              </w:rPr>
              <w:t>ä</w:t>
            </w:r>
            <w:r w:rsidR="00184890" w:rsidRPr="006A04E1">
              <w:rPr>
                <w:rFonts w:ascii="Times New Roman" w:hAnsi="Times New Roman"/>
                <w:noProof/>
                <w:sz w:val="22"/>
                <w:szCs w:val="20"/>
                <w:lang w:val="fi-FI" w:bidi="ar-SA"/>
              </w:rPr>
              <w:t>.</w:t>
            </w:r>
          </w:p>
          <w:p w14:paraId="7C71B114" w14:textId="77777777" w:rsidR="00184890" w:rsidRPr="006A04E1" w:rsidRDefault="00184890" w:rsidP="00184890">
            <w:pPr>
              <w:numPr>
                <w:ilvl w:val="12"/>
                <w:numId w:val="0"/>
              </w:numPr>
              <w:spacing w:before="60" w:after="60"/>
              <w:rPr>
                <w:rFonts w:ascii="Times New Roman" w:hAnsi="Times New Roman"/>
                <w:b/>
                <w:noProof/>
                <w:sz w:val="22"/>
                <w:szCs w:val="20"/>
                <w:lang w:val="fi-FI" w:bidi="ar-SA"/>
              </w:rPr>
            </w:pPr>
          </w:p>
          <w:p w14:paraId="30A34A72" w14:textId="77777777" w:rsidR="00184890" w:rsidRPr="00184890" w:rsidRDefault="00704807" w:rsidP="00184890">
            <w:pPr>
              <w:numPr>
                <w:ilvl w:val="12"/>
                <w:numId w:val="0"/>
              </w:numPr>
              <w:spacing w:before="60" w:after="60"/>
              <w:rPr>
                <w:rFonts w:ascii="Times New Roman" w:hAnsi="Times New Roman"/>
                <w:b/>
                <w:noProof/>
                <w:sz w:val="22"/>
                <w:szCs w:val="20"/>
                <w:lang w:val="en-GB" w:bidi="ar-SA"/>
              </w:rPr>
            </w:pPr>
            <w:r w:rsidRPr="00704807">
              <w:rPr>
                <w:rFonts w:ascii="Times New Roman" w:hAnsi="Times New Roman"/>
                <w:b/>
                <w:noProof/>
                <w:sz w:val="22"/>
                <w:szCs w:val="20"/>
                <w:lang w:val="fi-FI" w:bidi="ar-SA"/>
              </w:rPr>
              <w:t>Sondelbay-kynän säilytys</w:t>
            </w:r>
            <w:r w:rsidR="00184890" w:rsidRPr="00184890">
              <w:rPr>
                <w:rFonts w:ascii="Times New Roman" w:hAnsi="Times New Roman"/>
                <w:b/>
                <w:noProof/>
                <w:sz w:val="22"/>
                <w:szCs w:val="20"/>
                <w:lang w:val="en-GB" w:bidi="ar-SA"/>
              </w:rPr>
              <w:t>:</w:t>
            </w:r>
          </w:p>
          <w:p w14:paraId="036BCCC3" w14:textId="67AD7128" w:rsidR="00184890" w:rsidRPr="006A04E1" w:rsidRDefault="00704807" w:rsidP="00C41647">
            <w:pPr>
              <w:numPr>
                <w:ilvl w:val="0"/>
                <w:numId w:val="22"/>
              </w:numPr>
              <w:spacing w:before="60" w:after="60"/>
              <w:ind w:left="284" w:hanging="284"/>
              <w:rPr>
                <w:rFonts w:ascii="Times New Roman" w:hAnsi="Times New Roman"/>
                <w:noProof/>
                <w:sz w:val="22"/>
                <w:szCs w:val="20"/>
                <w:lang w:val="fi-FI" w:bidi="ar-SA"/>
              </w:rPr>
            </w:pPr>
            <w:r w:rsidRPr="006A04E1">
              <w:rPr>
                <w:rFonts w:ascii="Times New Roman" w:hAnsi="Times New Roman"/>
                <w:noProof/>
                <w:sz w:val="22"/>
                <w:szCs w:val="20"/>
                <w:lang w:val="fi-FI" w:bidi="ar-SA"/>
              </w:rPr>
              <w:t>Katso pakkausselosteesta ohjeet</w:t>
            </w:r>
            <w:r w:rsidR="00184890" w:rsidRPr="006A04E1">
              <w:rPr>
                <w:rFonts w:ascii="Times New Roman" w:hAnsi="Times New Roman"/>
                <w:noProof/>
                <w:sz w:val="22"/>
                <w:szCs w:val="20"/>
                <w:lang w:val="fi-FI" w:bidi="ar-SA"/>
              </w:rPr>
              <w:t xml:space="preserve"> Sondelbay</w:t>
            </w:r>
            <w:r w:rsidRPr="006A04E1">
              <w:rPr>
                <w:rFonts w:ascii="Times New Roman" w:hAnsi="Times New Roman"/>
                <w:noProof/>
                <w:sz w:val="22"/>
                <w:szCs w:val="20"/>
                <w:lang w:val="fi-FI" w:bidi="ar-SA"/>
              </w:rPr>
              <w:t>-kynän säilytykseen</w:t>
            </w:r>
            <w:r w:rsidR="00184890" w:rsidRPr="006A04E1">
              <w:rPr>
                <w:rFonts w:ascii="Times New Roman" w:hAnsi="Times New Roman"/>
                <w:noProof/>
                <w:sz w:val="22"/>
                <w:szCs w:val="20"/>
                <w:lang w:val="fi-FI" w:bidi="ar-SA"/>
              </w:rPr>
              <w:t>.</w:t>
            </w:r>
          </w:p>
          <w:p w14:paraId="599B040B" w14:textId="77777777" w:rsidR="00184890" w:rsidRPr="006A04E1" w:rsidRDefault="00184890" w:rsidP="000D669B">
            <w:pPr>
              <w:spacing w:before="60" w:after="60"/>
              <w:ind w:left="284"/>
              <w:rPr>
                <w:rFonts w:ascii="Times New Roman" w:hAnsi="Times New Roman"/>
                <w:noProof/>
                <w:sz w:val="22"/>
                <w:szCs w:val="20"/>
                <w:lang w:val="fi-FI" w:bidi="ar-SA"/>
              </w:rPr>
            </w:pPr>
          </w:p>
        </w:tc>
      </w:tr>
    </w:tbl>
    <w:p w14:paraId="61734DB4" w14:textId="77777777" w:rsidR="00184890" w:rsidRPr="006A04E1" w:rsidRDefault="00184890" w:rsidP="00184890">
      <w:pPr>
        <w:numPr>
          <w:ilvl w:val="12"/>
          <w:numId w:val="0"/>
        </w:numPr>
        <w:rPr>
          <w:rFonts w:ascii="Times New Roman" w:hAnsi="Times New Roman"/>
          <w:noProof/>
          <w:sz w:val="22"/>
          <w:szCs w:val="20"/>
          <w:lang w:val="fi-FI"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184890" w:rsidRPr="00D50756" w14:paraId="790EBBCA" w14:textId="77777777" w:rsidTr="00C41647">
        <w:tc>
          <w:tcPr>
            <w:tcW w:w="9287" w:type="dxa"/>
            <w:shd w:val="clear" w:color="auto" w:fill="auto"/>
          </w:tcPr>
          <w:p w14:paraId="1F78D1A0" w14:textId="77777777" w:rsidR="00184890" w:rsidRPr="006A04E1" w:rsidRDefault="00184890" w:rsidP="00184890">
            <w:pPr>
              <w:numPr>
                <w:ilvl w:val="12"/>
                <w:numId w:val="0"/>
              </w:numPr>
              <w:spacing w:before="60" w:after="60"/>
              <w:rPr>
                <w:rFonts w:ascii="Times New Roman" w:hAnsi="Times New Roman"/>
                <w:b/>
                <w:noProof/>
                <w:sz w:val="22"/>
                <w:szCs w:val="20"/>
                <w:lang w:val="fi-FI" w:bidi="ar-SA"/>
              </w:rPr>
            </w:pPr>
            <w:r w:rsidRPr="006A04E1">
              <w:rPr>
                <w:rFonts w:ascii="Times New Roman" w:hAnsi="Times New Roman"/>
                <w:b/>
                <w:noProof/>
                <w:sz w:val="22"/>
                <w:szCs w:val="20"/>
                <w:lang w:val="fi-FI" w:bidi="ar-SA"/>
              </w:rPr>
              <w:t>Sondelbay</w:t>
            </w:r>
            <w:r w:rsidR="00704807" w:rsidRPr="006A04E1">
              <w:rPr>
                <w:rFonts w:ascii="Times New Roman" w:hAnsi="Times New Roman"/>
                <w:b/>
                <w:noProof/>
                <w:sz w:val="22"/>
                <w:szCs w:val="20"/>
                <w:lang w:val="fi-FI" w:bidi="ar-SA"/>
              </w:rPr>
              <w:t>-ky</w:t>
            </w:r>
            <w:r w:rsidR="001D2D90">
              <w:rPr>
                <w:rFonts w:ascii="Times New Roman" w:hAnsi="Times New Roman"/>
                <w:b/>
                <w:noProof/>
                <w:sz w:val="22"/>
                <w:szCs w:val="20"/>
                <w:lang w:val="fi-FI" w:bidi="ar-SA"/>
              </w:rPr>
              <w:t>n</w:t>
            </w:r>
            <w:r w:rsidR="00704807" w:rsidRPr="006A04E1">
              <w:rPr>
                <w:rFonts w:ascii="Times New Roman" w:hAnsi="Times New Roman"/>
                <w:b/>
                <w:noProof/>
                <w:sz w:val="22"/>
                <w:szCs w:val="20"/>
                <w:lang w:val="fi-FI" w:bidi="ar-SA"/>
              </w:rPr>
              <w:t>än ja neulojen hävit</w:t>
            </w:r>
            <w:r w:rsidR="00704807">
              <w:rPr>
                <w:rFonts w:ascii="Times New Roman" w:hAnsi="Times New Roman"/>
                <w:b/>
                <w:noProof/>
                <w:sz w:val="22"/>
                <w:szCs w:val="20"/>
                <w:lang w:val="fi-FI" w:bidi="ar-SA"/>
              </w:rPr>
              <w:t>täminen</w:t>
            </w:r>
          </w:p>
        </w:tc>
      </w:tr>
      <w:tr w:rsidR="00184890" w:rsidRPr="00D50756" w14:paraId="35BC6A3F" w14:textId="77777777" w:rsidTr="00C41647">
        <w:tc>
          <w:tcPr>
            <w:tcW w:w="9287" w:type="dxa"/>
            <w:shd w:val="clear" w:color="auto" w:fill="auto"/>
          </w:tcPr>
          <w:p w14:paraId="45473E53" w14:textId="77777777" w:rsidR="00184890" w:rsidRPr="00184890" w:rsidRDefault="00184890" w:rsidP="00184890">
            <w:pPr>
              <w:numPr>
                <w:ilvl w:val="12"/>
                <w:numId w:val="0"/>
              </w:numPr>
              <w:spacing w:before="60" w:after="60"/>
              <w:rPr>
                <w:rFonts w:ascii="Times New Roman" w:hAnsi="Times New Roman"/>
                <w:b/>
                <w:noProof/>
                <w:sz w:val="22"/>
                <w:szCs w:val="20"/>
                <w:lang w:val="en-GB" w:bidi="ar-SA"/>
              </w:rPr>
            </w:pPr>
            <w:r w:rsidRPr="00184890">
              <w:rPr>
                <w:rFonts w:ascii="Times New Roman" w:hAnsi="Times New Roman"/>
                <w:b/>
                <w:noProof/>
                <w:sz w:val="22"/>
                <w:szCs w:val="20"/>
                <w:lang w:val="en-GB" w:bidi="ar-SA"/>
              </w:rPr>
              <w:t>Sondelbay</w:t>
            </w:r>
            <w:r w:rsidR="00704807">
              <w:rPr>
                <w:rFonts w:ascii="Times New Roman" w:hAnsi="Times New Roman"/>
                <w:b/>
                <w:noProof/>
                <w:sz w:val="22"/>
                <w:szCs w:val="20"/>
                <w:lang w:val="en-GB" w:bidi="ar-SA"/>
              </w:rPr>
              <w:t>-kynän hävittäminen</w:t>
            </w:r>
          </w:p>
          <w:p w14:paraId="592EDF6D" w14:textId="77777777" w:rsidR="00184890" w:rsidRPr="006A04E1" w:rsidRDefault="00704807" w:rsidP="00C41647">
            <w:pPr>
              <w:numPr>
                <w:ilvl w:val="0"/>
                <w:numId w:val="22"/>
              </w:numPr>
              <w:spacing w:before="60" w:after="60"/>
              <w:ind w:left="284" w:hanging="284"/>
              <w:rPr>
                <w:rFonts w:ascii="Times New Roman" w:hAnsi="Times New Roman"/>
                <w:noProof/>
                <w:sz w:val="22"/>
                <w:szCs w:val="20"/>
                <w:lang w:val="fi-FI" w:bidi="ar-SA"/>
              </w:rPr>
            </w:pPr>
            <w:r w:rsidRPr="00704807">
              <w:rPr>
                <w:rFonts w:ascii="Times New Roman" w:hAnsi="Times New Roman"/>
                <w:bCs/>
                <w:noProof/>
                <w:sz w:val="22"/>
                <w:szCs w:val="20"/>
                <w:lang w:val="fi-FI" w:bidi="ar-SA"/>
              </w:rPr>
              <w:t>Hävitä kynä 28 päivän kuluttua ensimmäisestä käyttökerrasta</w:t>
            </w:r>
            <w:r>
              <w:rPr>
                <w:rFonts w:ascii="Times New Roman" w:hAnsi="Times New Roman"/>
                <w:bCs/>
                <w:noProof/>
                <w:sz w:val="22"/>
                <w:szCs w:val="20"/>
                <w:lang w:val="fi-FI" w:bidi="ar-SA"/>
              </w:rPr>
              <w:t>, vaik</w:t>
            </w:r>
            <w:r w:rsidR="00765338">
              <w:rPr>
                <w:rFonts w:ascii="Times New Roman" w:hAnsi="Times New Roman"/>
                <w:bCs/>
                <w:noProof/>
                <w:sz w:val="22"/>
                <w:szCs w:val="20"/>
                <w:lang w:val="fi-FI" w:bidi="ar-SA"/>
              </w:rPr>
              <w:t>ke</w:t>
            </w:r>
            <w:r>
              <w:rPr>
                <w:rFonts w:ascii="Times New Roman" w:hAnsi="Times New Roman"/>
                <w:bCs/>
                <w:noProof/>
                <w:sz w:val="22"/>
                <w:szCs w:val="20"/>
                <w:lang w:val="fi-FI" w:bidi="ar-SA"/>
              </w:rPr>
              <w:t>i se olisikaan täysin tyhjä</w:t>
            </w:r>
            <w:r w:rsidR="00184890" w:rsidRPr="006A04E1">
              <w:rPr>
                <w:rFonts w:ascii="Times New Roman" w:hAnsi="Times New Roman"/>
                <w:noProof/>
                <w:sz w:val="22"/>
                <w:szCs w:val="20"/>
                <w:lang w:val="fi-FI" w:bidi="ar-SA"/>
              </w:rPr>
              <w:t>.</w:t>
            </w:r>
          </w:p>
          <w:p w14:paraId="763E3A4D" w14:textId="77777777" w:rsidR="00184890" w:rsidRPr="006A04E1" w:rsidRDefault="00704807" w:rsidP="00C41647">
            <w:pPr>
              <w:numPr>
                <w:ilvl w:val="0"/>
                <w:numId w:val="22"/>
              </w:numPr>
              <w:spacing w:before="60" w:after="60"/>
              <w:ind w:left="284" w:hanging="284"/>
              <w:rPr>
                <w:rFonts w:ascii="Times New Roman" w:hAnsi="Times New Roman"/>
                <w:noProof/>
                <w:sz w:val="22"/>
                <w:szCs w:val="20"/>
                <w:lang w:val="fi-FI" w:bidi="ar-SA"/>
              </w:rPr>
            </w:pPr>
            <w:r w:rsidRPr="006A04E1">
              <w:rPr>
                <w:rFonts w:ascii="Times New Roman" w:hAnsi="Times New Roman"/>
                <w:noProof/>
                <w:sz w:val="22"/>
                <w:szCs w:val="20"/>
                <w:lang w:val="fi-FI" w:bidi="ar-SA"/>
              </w:rPr>
              <w:t>Irrota aina neula</w:t>
            </w:r>
            <w:r w:rsidRPr="00704807">
              <w:rPr>
                <w:rFonts w:ascii="Times New Roman" w:hAnsi="Times New Roman"/>
                <w:bCs/>
                <w:color w:val="000000"/>
                <w:sz w:val="22"/>
                <w:szCs w:val="22"/>
                <w:lang w:val="fi-FI"/>
              </w:rPr>
              <w:t xml:space="preserve"> </w:t>
            </w:r>
            <w:r w:rsidRPr="00704807">
              <w:rPr>
                <w:rFonts w:ascii="Times New Roman" w:hAnsi="Times New Roman"/>
                <w:bCs/>
                <w:noProof/>
                <w:sz w:val="22"/>
                <w:szCs w:val="20"/>
                <w:lang w:val="fi-FI" w:bidi="ar-SA"/>
              </w:rPr>
              <w:t>ennen kuin hävität Sondelbay-kynän</w:t>
            </w:r>
            <w:r w:rsidR="00184890" w:rsidRPr="006A04E1">
              <w:rPr>
                <w:rFonts w:ascii="Times New Roman" w:hAnsi="Times New Roman"/>
                <w:noProof/>
                <w:sz w:val="22"/>
                <w:szCs w:val="20"/>
                <w:lang w:val="fi-FI" w:bidi="ar-SA"/>
              </w:rPr>
              <w:t>.</w:t>
            </w:r>
          </w:p>
          <w:p w14:paraId="4C4F96C8" w14:textId="77777777" w:rsidR="00184890" w:rsidRPr="006A04E1" w:rsidRDefault="00704807" w:rsidP="00C41647">
            <w:pPr>
              <w:numPr>
                <w:ilvl w:val="0"/>
                <w:numId w:val="22"/>
              </w:numPr>
              <w:spacing w:before="60" w:after="60"/>
              <w:ind w:left="284" w:hanging="284"/>
              <w:rPr>
                <w:rFonts w:ascii="Times New Roman" w:hAnsi="Times New Roman"/>
                <w:noProof/>
                <w:sz w:val="22"/>
                <w:szCs w:val="20"/>
                <w:lang w:val="fi-FI" w:bidi="ar-SA"/>
              </w:rPr>
            </w:pPr>
            <w:r w:rsidRPr="006A04E1">
              <w:rPr>
                <w:rFonts w:ascii="Times New Roman" w:hAnsi="Times New Roman"/>
                <w:noProof/>
                <w:sz w:val="22"/>
                <w:szCs w:val="20"/>
                <w:lang w:val="fi-FI" w:bidi="ar-SA"/>
              </w:rPr>
              <w:t>Kysy lääkäriltä tai apteekkihenkilökunnalta ohjeet kynän hävittämiseen</w:t>
            </w:r>
            <w:r>
              <w:rPr>
                <w:rFonts w:ascii="Times New Roman" w:hAnsi="Times New Roman"/>
                <w:noProof/>
                <w:sz w:val="22"/>
                <w:szCs w:val="20"/>
                <w:lang w:val="fi-FI" w:bidi="ar-SA"/>
              </w:rPr>
              <w:t>.</w:t>
            </w:r>
          </w:p>
          <w:p w14:paraId="24584568" w14:textId="77777777" w:rsidR="00184890" w:rsidRPr="006A04E1" w:rsidRDefault="00184890" w:rsidP="00184890">
            <w:pPr>
              <w:numPr>
                <w:ilvl w:val="12"/>
                <w:numId w:val="0"/>
              </w:numPr>
              <w:spacing w:before="60" w:after="60"/>
              <w:rPr>
                <w:rFonts w:ascii="Times New Roman" w:hAnsi="Times New Roman"/>
                <w:b/>
                <w:noProof/>
                <w:sz w:val="22"/>
                <w:szCs w:val="20"/>
                <w:lang w:val="fi-FI" w:bidi="ar-SA"/>
              </w:rPr>
            </w:pPr>
          </w:p>
          <w:p w14:paraId="696B7CF2" w14:textId="77777777" w:rsidR="00184890" w:rsidRPr="00184890" w:rsidRDefault="00704807" w:rsidP="00184890">
            <w:pPr>
              <w:numPr>
                <w:ilvl w:val="12"/>
                <w:numId w:val="0"/>
              </w:numPr>
              <w:spacing w:before="60" w:after="60"/>
              <w:rPr>
                <w:rFonts w:ascii="Times New Roman" w:hAnsi="Times New Roman"/>
                <w:b/>
                <w:noProof/>
                <w:sz w:val="22"/>
                <w:szCs w:val="20"/>
                <w:lang w:val="en-GB" w:bidi="ar-SA"/>
              </w:rPr>
            </w:pPr>
            <w:r>
              <w:rPr>
                <w:rFonts w:ascii="Times New Roman" w:hAnsi="Times New Roman"/>
                <w:b/>
                <w:noProof/>
                <w:sz w:val="22"/>
                <w:szCs w:val="20"/>
                <w:lang w:val="en-GB" w:bidi="ar-SA"/>
              </w:rPr>
              <w:t>Neulojen hävittäminen</w:t>
            </w:r>
          </w:p>
          <w:p w14:paraId="5BA54BC5" w14:textId="77777777" w:rsidR="00184890" w:rsidRPr="006A04E1" w:rsidRDefault="00704807" w:rsidP="00C41647">
            <w:pPr>
              <w:numPr>
                <w:ilvl w:val="0"/>
                <w:numId w:val="22"/>
              </w:numPr>
              <w:spacing w:before="60" w:after="60"/>
              <w:ind w:left="284" w:hanging="284"/>
              <w:rPr>
                <w:rFonts w:ascii="Times New Roman" w:hAnsi="Times New Roman"/>
                <w:noProof/>
                <w:sz w:val="22"/>
                <w:szCs w:val="20"/>
                <w:lang w:val="fi-FI" w:bidi="ar-SA"/>
              </w:rPr>
            </w:pPr>
            <w:r w:rsidRPr="00704807">
              <w:rPr>
                <w:rFonts w:ascii="Times New Roman" w:hAnsi="Times New Roman"/>
                <w:noProof/>
                <w:sz w:val="22"/>
                <w:szCs w:val="20"/>
                <w:lang w:val="fi-FI" w:bidi="ar-SA"/>
              </w:rPr>
              <w:t>Laita käytetyt neulat terävän jätteen säiliöön tai kovaan muoviseen keräysastiaan, jossa on turvakansi</w:t>
            </w:r>
            <w:r w:rsidR="00184890" w:rsidRPr="006A04E1">
              <w:rPr>
                <w:rFonts w:ascii="Times New Roman" w:hAnsi="Times New Roman"/>
                <w:noProof/>
                <w:sz w:val="22"/>
                <w:szCs w:val="20"/>
                <w:lang w:val="fi-FI" w:bidi="ar-SA"/>
              </w:rPr>
              <w:t>.</w:t>
            </w:r>
          </w:p>
          <w:p w14:paraId="6F58A812" w14:textId="77777777" w:rsidR="00184890" w:rsidRPr="006A04E1" w:rsidRDefault="00704807" w:rsidP="00C41647">
            <w:pPr>
              <w:numPr>
                <w:ilvl w:val="0"/>
                <w:numId w:val="22"/>
              </w:numPr>
              <w:spacing w:before="60" w:after="60"/>
              <w:ind w:left="284" w:hanging="284"/>
              <w:rPr>
                <w:rFonts w:ascii="Times New Roman" w:hAnsi="Times New Roman"/>
                <w:noProof/>
                <w:sz w:val="22"/>
                <w:szCs w:val="20"/>
                <w:lang w:val="fi-FI" w:bidi="ar-SA"/>
              </w:rPr>
            </w:pPr>
            <w:r w:rsidRPr="00704807">
              <w:rPr>
                <w:rFonts w:ascii="Times New Roman" w:hAnsi="Times New Roman"/>
                <w:noProof/>
                <w:sz w:val="22"/>
                <w:szCs w:val="20"/>
                <w:lang w:val="fi-FI" w:bidi="ar-SA"/>
              </w:rPr>
              <w:t>Älä heitä neuloja suoraan kotitalousjätteeseen</w:t>
            </w:r>
            <w:r w:rsidR="00184890" w:rsidRPr="006A04E1">
              <w:rPr>
                <w:rFonts w:ascii="Times New Roman" w:hAnsi="Times New Roman"/>
                <w:noProof/>
                <w:sz w:val="22"/>
                <w:szCs w:val="20"/>
                <w:lang w:val="fi-FI" w:bidi="ar-SA"/>
              </w:rPr>
              <w:t>.</w:t>
            </w:r>
          </w:p>
          <w:p w14:paraId="37349CC5" w14:textId="77777777" w:rsidR="00184890" w:rsidRPr="006A04E1" w:rsidRDefault="00704807" w:rsidP="00C41647">
            <w:pPr>
              <w:numPr>
                <w:ilvl w:val="0"/>
                <w:numId w:val="22"/>
              </w:numPr>
              <w:spacing w:before="60" w:after="60"/>
              <w:ind w:left="284" w:hanging="284"/>
              <w:rPr>
                <w:rFonts w:ascii="Times New Roman" w:hAnsi="Times New Roman"/>
                <w:noProof/>
                <w:sz w:val="22"/>
                <w:szCs w:val="20"/>
                <w:lang w:val="fi-FI" w:bidi="ar-SA"/>
              </w:rPr>
            </w:pPr>
            <w:r w:rsidRPr="00704807">
              <w:rPr>
                <w:rFonts w:ascii="Times New Roman" w:hAnsi="Times New Roman"/>
                <w:noProof/>
                <w:sz w:val="22"/>
                <w:szCs w:val="20"/>
                <w:lang w:val="fi-FI" w:bidi="ar-SA"/>
              </w:rPr>
              <w:t>Älä käytä samaa terävän jätteen keräysastiaa uudelleen</w:t>
            </w:r>
            <w:r w:rsidR="00184890" w:rsidRPr="006A04E1">
              <w:rPr>
                <w:rFonts w:ascii="Times New Roman" w:hAnsi="Times New Roman"/>
                <w:noProof/>
                <w:sz w:val="22"/>
                <w:szCs w:val="20"/>
                <w:lang w:val="fi-FI" w:bidi="ar-SA"/>
              </w:rPr>
              <w:t>.</w:t>
            </w:r>
          </w:p>
          <w:p w14:paraId="786F107F" w14:textId="77777777" w:rsidR="00184890" w:rsidRPr="006A04E1" w:rsidRDefault="00080073" w:rsidP="00C41647">
            <w:pPr>
              <w:numPr>
                <w:ilvl w:val="0"/>
                <w:numId w:val="22"/>
              </w:numPr>
              <w:spacing w:before="60" w:after="60"/>
              <w:ind w:left="284" w:hanging="284"/>
              <w:rPr>
                <w:rFonts w:ascii="Times New Roman" w:hAnsi="Times New Roman"/>
                <w:noProof/>
                <w:sz w:val="22"/>
                <w:szCs w:val="20"/>
                <w:lang w:val="fi-FI" w:bidi="ar-SA"/>
              </w:rPr>
            </w:pPr>
            <w:r w:rsidRPr="00080073">
              <w:rPr>
                <w:rFonts w:ascii="Times New Roman" w:hAnsi="Times New Roman"/>
                <w:noProof/>
                <w:sz w:val="22"/>
                <w:szCs w:val="20"/>
                <w:lang w:val="fi-FI" w:bidi="ar-SA"/>
              </w:rPr>
              <w:t xml:space="preserve">Kysy </w:t>
            </w:r>
            <w:r>
              <w:rPr>
                <w:rFonts w:ascii="Times New Roman" w:hAnsi="Times New Roman"/>
                <w:noProof/>
                <w:sz w:val="22"/>
                <w:szCs w:val="20"/>
                <w:lang w:val="fi-FI" w:bidi="ar-SA"/>
              </w:rPr>
              <w:t>lääkäriltä tai apteekkihenkilökunnalta</w:t>
            </w:r>
            <w:r w:rsidRPr="00080073">
              <w:rPr>
                <w:rFonts w:ascii="Times New Roman" w:hAnsi="Times New Roman"/>
                <w:noProof/>
                <w:sz w:val="22"/>
                <w:szCs w:val="20"/>
                <w:lang w:val="fi-FI" w:bidi="ar-SA"/>
              </w:rPr>
              <w:t xml:space="preserve"> ohjeita terävän jätteen säiliön asianmukaiseen hävittämiseen</w:t>
            </w:r>
            <w:r w:rsidR="00184890" w:rsidRPr="006A04E1">
              <w:rPr>
                <w:rFonts w:ascii="Times New Roman" w:hAnsi="Times New Roman"/>
                <w:noProof/>
                <w:sz w:val="22"/>
                <w:szCs w:val="20"/>
                <w:lang w:val="fi-FI" w:bidi="ar-SA"/>
              </w:rPr>
              <w:t>.</w:t>
            </w:r>
          </w:p>
          <w:p w14:paraId="57D8DDA8" w14:textId="77777777" w:rsidR="00184890" w:rsidRPr="006A04E1" w:rsidRDefault="00080073" w:rsidP="00C41647">
            <w:pPr>
              <w:numPr>
                <w:ilvl w:val="0"/>
                <w:numId w:val="22"/>
              </w:numPr>
              <w:spacing w:before="60" w:after="60"/>
              <w:ind w:left="284" w:hanging="284"/>
              <w:rPr>
                <w:rFonts w:ascii="Times New Roman" w:hAnsi="Times New Roman"/>
                <w:noProof/>
                <w:sz w:val="22"/>
                <w:szCs w:val="20"/>
                <w:lang w:val="fi-FI" w:bidi="ar-SA"/>
              </w:rPr>
            </w:pPr>
            <w:r w:rsidRPr="00080073">
              <w:rPr>
                <w:rFonts w:ascii="Times New Roman" w:hAnsi="Times New Roman"/>
                <w:noProof/>
                <w:sz w:val="22"/>
                <w:szCs w:val="20"/>
                <w:lang w:val="fi-FI" w:bidi="ar-SA"/>
              </w:rPr>
              <w:t>Näiden neulojen käsittelyohjeiden ei ole tarkoitus korvata terveydenhuollon ammattilaisten antamia paikallisia ohjeita tai vakiintuneita käytäntöjä</w:t>
            </w:r>
            <w:r w:rsidR="00184890" w:rsidRPr="006A04E1">
              <w:rPr>
                <w:rFonts w:ascii="Times New Roman" w:hAnsi="Times New Roman"/>
                <w:noProof/>
                <w:sz w:val="22"/>
                <w:szCs w:val="20"/>
                <w:lang w:val="fi-FI" w:bidi="ar-SA"/>
              </w:rPr>
              <w:t>.</w:t>
            </w:r>
          </w:p>
        </w:tc>
      </w:tr>
    </w:tbl>
    <w:p w14:paraId="1844C22A" w14:textId="77777777" w:rsidR="00184890" w:rsidRPr="006A04E1" w:rsidRDefault="00184890" w:rsidP="00184890">
      <w:pPr>
        <w:numPr>
          <w:ilvl w:val="12"/>
          <w:numId w:val="0"/>
        </w:numPr>
        <w:rPr>
          <w:rFonts w:ascii="Times New Roman" w:hAnsi="Times New Roman"/>
          <w:noProof/>
          <w:sz w:val="22"/>
          <w:szCs w:val="20"/>
          <w:lang w:val="fi-FI" w:bidi="ar-SA"/>
        </w:rPr>
      </w:pPr>
    </w:p>
    <w:p w14:paraId="20D97F7B" w14:textId="77777777" w:rsidR="00184890" w:rsidRPr="006A04E1" w:rsidRDefault="00184890" w:rsidP="00184890">
      <w:pPr>
        <w:numPr>
          <w:ilvl w:val="12"/>
          <w:numId w:val="0"/>
        </w:numPr>
        <w:rPr>
          <w:rFonts w:ascii="Times New Roman" w:hAnsi="Times New Roman"/>
          <w:noProof/>
          <w:sz w:val="22"/>
          <w:szCs w:val="20"/>
          <w:lang w:val="fi-FI" w:bidi="ar-SA"/>
        </w:rPr>
      </w:pPr>
    </w:p>
    <w:p w14:paraId="52FC4A54" w14:textId="77777777" w:rsidR="00184890" w:rsidRPr="006A04E1" w:rsidRDefault="00184890" w:rsidP="00184890">
      <w:pPr>
        <w:numPr>
          <w:ilvl w:val="12"/>
          <w:numId w:val="0"/>
        </w:numPr>
        <w:rPr>
          <w:rFonts w:ascii="Times New Roman" w:hAnsi="Times New Roman"/>
          <w:noProof/>
          <w:sz w:val="22"/>
          <w:szCs w:val="20"/>
          <w:lang w:val="fi-FI"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184890" w:rsidRPr="00184890" w14:paraId="5C87A985" w14:textId="77777777" w:rsidTr="00C41647">
        <w:tc>
          <w:tcPr>
            <w:tcW w:w="9287" w:type="dxa"/>
            <w:shd w:val="clear" w:color="auto" w:fill="auto"/>
          </w:tcPr>
          <w:p w14:paraId="33BC5EA5" w14:textId="77777777" w:rsidR="00184890" w:rsidRPr="00184890" w:rsidRDefault="00080073" w:rsidP="00184890">
            <w:pPr>
              <w:numPr>
                <w:ilvl w:val="12"/>
                <w:numId w:val="0"/>
              </w:numPr>
              <w:spacing w:before="60" w:after="60"/>
              <w:rPr>
                <w:rFonts w:ascii="Times New Roman" w:hAnsi="Times New Roman"/>
                <w:b/>
                <w:noProof/>
                <w:sz w:val="22"/>
                <w:szCs w:val="20"/>
                <w:lang w:val="en-GB" w:bidi="ar-SA"/>
              </w:rPr>
            </w:pPr>
            <w:r>
              <w:rPr>
                <w:rFonts w:ascii="Times New Roman" w:hAnsi="Times New Roman"/>
                <w:b/>
                <w:noProof/>
                <w:sz w:val="22"/>
                <w:szCs w:val="20"/>
                <w:lang w:val="en-GB" w:bidi="ar-SA"/>
              </w:rPr>
              <w:t>Muuta tietoa</w:t>
            </w:r>
          </w:p>
        </w:tc>
      </w:tr>
      <w:tr w:rsidR="00184890" w:rsidRPr="006A04E1" w14:paraId="06D42D1D" w14:textId="77777777" w:rsidTr="00C41647">
        <w:tc>
          <w:tcPr>
            <w:tcW w:w="9287" w:type="dxa"/>
            <w:shd w:val="clear" w:color="auto" w:fill="auto"/>
          </w:tcPr>
          <w:p w14:paraId="5B7F3B64" w14:textId="77777777" w:rsidR="00184890" w:rsidRPr="006A04E1" w:rsidRDefault="00CF2C5E" w:rsidP="00C41647">
            <w:pPr>
              <w:numPr>
                <w:ilvl w:val="0"/>
                <w:numId w:val="22"/>
              </w:numPr>
              <w:spacing w:before="60" w:after="60"/>
              <w:ind w:left="284" w:hanging="284"/>
              <w:rPr>
                <w:rFonts w:ascii="Times New Roman" w:hAnsi="Times New Roman"/>
                <w:noProof/>
                <w:sz w:val="22"/>
                <w:szCs w:val="20"/>
                <w:lang w:val="fi-FI" w:bidi="ar-SA"/>
              </w:rPr>
            </w:pPr>
            <w:r w:rsidRPr="00CF2C5E">
              <w:rPr>
                <w:rFonts w:ascii="Times New Roman" w:hAnsi="Times New Roman"/>
                <w:bCs/>
                <w:noProof/>
                <w:sz w:val="22"/>
                <w:szCs w:val="20"/>
                <w:lang w:val="fi-FI" w:bidi="ar-SA"/>
              </w:rPr>
              <w:t xml:space="preserve">Tutustu </w:t>
            </w:r>
            <w:r>
              <w:rPr>
                <w:rFonts w:ascii="Times New Roman" w:hAnsi="Times New Roman"/>
                <w:bCs/>
                <w:noProof/>
                <w:sz w:val="22"/>
                <w:szCs w:val="20"/>
                <w:lang w:val="fi-FI" w:bidi="ar-SA"/>
              </w:rPr>
              <w:t>p</w:t>
            </w:r>
            <w:r w:rsidRPr="006A04E1">
              <w:rPr>
                <w:rFonts w:ascii="Times New Roman" w:hAnsi="Times New Roman"/>
                <w:bCs/>
                <w:iCs/>
                <w:noProof/>
                <w:sz w:val="22"/>
                <w:szCs w:val="20"/>
                <w:lang w:val="fi-FI" w:bidi="ar-SA"/>
              </w:rPr>
              <w:t>akkausselosteen</w:t>
            </w:r>
            <w:r w:rsidRPr="00CF2C5E">
              <w:rPr>
                <w:rFonts w:ascii="Times New Roman" w:hAnsi="Times New Roman"/>
                <w:bCs/>
                <w:iCs/>
                <w:noProof/>
                <w:sz w:val="22"/>
                <w:szCs w:val="20"/>
                <w:lang w:val="fi-FI" w:bidi="ar-SA"/>
              </w:rPr>
              <w:t xml:space="preserve"> </w:t>
            </w:r>
            <w:r w:rsidRPr="00CF2C5E">
              <w:rPr>
                <w:rFonts w:ascii="Times New Roman" w:hAnsi="Times New Roman"/>
                <w:bCs/>
                <w:noProof/>
                <w:sz w:val="22"/>
                <w:szCs w:val="20"/>
                <w:lang w:val="fi-FI" w:bidi="ar-SA"/>
              </w:rPr>
              <w:t>ohjeisiin lääkkeen käytöstä ja noudata niitä</w:t>
            </w:r>
            <w:r w:rsidR="00184890" w:rsidRPr="006A04E1">
              <w:rPr>
                <w:rFonts w:ascii="Times New Roman" w:hAnsi="Times New Roman"/>
                <w:noProof/>
                <w:sz w:val="22"/>
                <w:szCs w:val="20"/>
                <w:lang w:val="fi-FI" w:bidi="ar-SA"/>
              </w:rPr>
              <w:t>.</w:t>
            </w:r>
          </w:p>
          <w:p w14:paraId="3B1650A2" w14:textId="77777777" w:rsidR="00184890" w:rsidRPr="006A04E1" w:rsidRDefault="00CF2C5E" w:rsidP="00C41647">
            <w:pPr>
              <w:numPr>
                <w:ilvl w:val="0"/>
                <w:numId w:val="22"/>
              </w:numPr>
              <w:spacing w:before="60" w:after="60"/>
              <w:ind w:left="284" w:hanging="284"/>
              <w:rPr>
                <w:rFonts w:ascii="Times New Roman" w:hAnsi="Times New Roman"/>
                <w:noProof/>
                <w:sz w:val="22"/>
                <w:szCs w:val="20"/>
                <w:lang w:val="fi-FI" w:bidi="ar-SA"/>
              </w:rPr>
            </w:pPr>
            <w:r w:rsidRPr="00CF2C5E">
              <w:rPr>
                <w:rFonts w:ascii="Times New Roman" w:hAnsi="Times New Roman"/>
                <w:bCs/>
                <w:noProof/>
                <w:sz w:val="22"/>
                <w:szCs w:val="20"/>
                <w:lang w:val="fi-FI" w:bidi="ar-SA"/>
              </w:rPr>
              <w:lastRenderedPageBreak/>
              <w:t>Sondelbay-kynää ei suositella sokeiden tai näkövammaisten käyttöön ilman kynän käyttöön perehtyneen henkilön apua</w:t>
            </w:r>
            <w:r w:rsidR="00184890" w:rsidRPr="006A04E1">
              <w:rPr>
                <w:rFonts w:ascii="Times New Roman" w:hAnsi="Times New Roman"/>
                <w:noProof/>
                <w:sz w:val="22"/>
                <w:szCs w:val="20"/>
                <w:lang w:val="fi-FI" w:bidi="ar-SA"/>
              </w:rPr>
              <w:t>.</w:t>
            </w:r>
          </w:p>
          <w:p w14:paraId="62202081" w14:textId="77777777" w:rsidR="00184890" w:rsidRPr="006A04E1" w:rsidRDefault="00CF2C5E" w:rsidP="00C41647">
            <w:pPr>
              <w:numPr>
                <w:ilvl w:val="0"/>
                <w:numId w:val="22"/>
              </w:numPr>
              <w:spacing w:before="60" w:after="60"/>
              <w:ind w:left="284" w:hanging="284"/>
              <w:rPr>
                <w:rFonts w:ascii="Times New Roman" w:hAnsi="Times New Roman"/>
                <w:noProof/>
                <w:sz w:val="22"/>
                <w:szCs w:val="20"/>
                <w:lang w:val="fi-FI" w:bidi="ar-SA"/>
              </w:rPr>
            </w:pPr>
            <w:r w:rsidRPr="00CF2C5E">
              <w:rPr>
                <w:rFonts w:ascii="Times New Roman" w:hAnsi="Times New Roman"/>
                <w:bCs/>
                <w:noProof/>
                <w:sz w:val="22"/>
                <w:szCs w:val="20"/>
                <w:lang w:val="fi-FI" w:bidi="ar-SA"/>
              </w:rPr>
              <w:t>Pidä Sondelbay-kynä poissa lasten ulottuvilta ja näkyviltä</w:t>
            </w:r>
            <w:r w:rsidR="00184890" w:rsidRPr="006A04E1">
              <w:rPr>
                <w:rFonts w:ascii="Times New Roman" w:hAnsi="Times New Roman"/>
                <w:noProof/>
                <w:sz w:val="22"/>
                <w:szCs w:val="20"/>
                <w:lang w:val="fi-FI" w:bidi="ar-SA"/>
              </w:rPr>
              <w:t>.</w:t>
            </w:r>
          </w:p>
          <w:p w14:paraId="058BE3E9" w14:textId="77777777" w:rsidR="00184890" w:rsidRPr="006A04E1" w:rsidRDefault="00CF2C5E" w:rsidP="00C41647">
            <w:pPr>
              <w:numPr>
                <w:ilvl w:val="0"/>
                <w:numId w:val="22"/>
              </w:numPr>
              <w:spacing w:before="60" w:after="60"/>
              <w:ind w:left="284" w:hanging="284"/>
              <w:rPr>
                <w:rFonts w:ascii="Times New Roman" w:hAnsi="Times New Roman"/>
                <w:noProof/>
                <w:sz w:val="22"/>
                <w:szCs w:val="20"/>
                <w:lang w:val="fi-FI" w:bidi="ar-SA"/>
              </w:rPr>
            </w:pPr>
            <w:r w:rsidRPr="00CF2C5E">
              <w:rPr>
                <w:rFonts w:ascii="Times New Roman" w:hAnsi="Times New Roman"/>
                <w:bCs/>
                <w:noProof/>
                <w:sz w:val="22"/>
                <w:szCs w:val="20"/>
                <w:lang w:val="fi-FI" w:bidi="ar-SA"/>
              </w:rPr>
              <w:t>Älä siirrä lääkettä ruiskuun</w:t>
            </w:r>
            <w:r w:rsidR="00184890" w:rsidRPr="006A04E1">
              <w:rPr>
                <w:rFonts w:ascii="Times New Roman" w:hAnsi="Times New Roman"/>
                <w:noProof/>
                <w:sz w:val="22"/>
                <w:szCs w:val="20"/>
                <w:lang w:val="fi-FI" w:bidi="ar-SA"/>
              </w:rPr>
              <w:t>.</w:t>
            </w:r>
          </w:p>
          <w:p w14:paraId="62B31C76" w14:textId="77777777" w:rsidR="00184890" w:rsidRPr="006A04E1" w:rsidRDefault="00CF2C5E" w:rsidP="00C41647">
            <w:pPr>
              <w:numPr>
                <w:ilvl w:val="0"/>
                <w:numId w:val="22"/>
              </w:numPr>
              <w:spacing w:before="60" w:after="60"/>
              <w:ind w:left="284" w:hanging="284"/>
              <w:rPr>
                <w:rFonts w:ascii="Times New Roman" w:hAnsi="Times New Roman"/>
                <w:noProof/>
                <w:sz w:val="22"/>
                <w:szCs w:val="20"/>
                <w:lang w:val="fi-FI" w:bidi="ar-SA"/>
              </w:rPr>
            </w:pPr>
            <w:r w:rsidRPr="00CF2C5E">
              <w:rPr>
                <w:rFonts w:ascii="Times New Roman" w:hAnsi="Times New Roman"/>
                <w:bCs/>
                <w:noProof/>
                <w:sz w:val="22"/>
                <w:szCs w:val="20"/>
                <w:lang w:val="fi-FI" w:bidi="ar-SA"/>
              </w:rPr>
              <w:t>Käytä jokaiseen pistokseen uutta neulaa</w:t>
            </w:r>
            <w:r w:rsidR="00184890" w:rsidRPr="006A04E1">
              <w:rPr>
                <w:rFonts w:ascii="Times New Roman" w:hAnsi="Times New Roman"/>
                <w:noProof/>
                <w:sz w:val="22"/>
                <w:szCs w:val="20"/>
                <w:lang w:val="fi-FI" w:bidi="ar-SA"/>
              </w:rPr>
              <w:t>.</w:t>
            </w:r>
          </w:p>
          <w:p w14:paraId="0C57CB43" w14:textId="77777777" w:rsidR="00184890" w:rsidRPr="006A04E1" w:rsidRDefault="00CF2C5E" w:rsidP="00C41647">
            <w:pPr>
              <w:numPr>
                <w:ilvl w:val="0"/>
                <w:numId w:val="22"/>
              </w:numPr>
              <w:spacing w:before="60" w:after="60"/>
              <w:ind w:left="284" w:hanging="284"/>
              <w:rPr>
                <w:rFonts w:ascii="Times New Roman" w:hAnsi="Times New Roman"/>
                <w:noProof/>
                <w:sz w:val="22"/>
                <w:szCs w:val="20"/>
                <w:lang w:val="fi-FI" w:bidi="ar-SA"/>
              </w:rPr>
            </w:pPr>
            <w:r w:rsidRPr="00CF2C5E">
              <w:rPr>
                <w:rFonts w:ascii="Times New Roman" w:hAnsi="Times New Roman"/>
                <w:bCs/>
                <w:noProof/>
                <w:sz w:val="22"/>
                <w:szCs w:val="20"/>
                <w:lang w:val="fi-FI" w:bidi="ar-SA"/>
              </w:rPr>
              <w:t>Tarkista kynän etiketistä, että olet ottamassa oikeaa lääkettä eikä se ole vanhentunutta</w:t>
            </w:r>
            <w:r w:rsidR="00184890" w:rsidRPr="006A04E1">
              <w:rPr>
                <w:rFonts w:ascii="Times New Roman" w:hAnsi="Times New Roman"/>
                <w:noProof/>
                <w:sz w:val="22"/>
                <w:szCs w:val="20"/>
                <w:lang w:val="fi-FI" w:bidi="ar-SA"/>
              </w:rPr>
              <w:t>.</w:t>
            </w:r>
          </w:p>
          <w:p w14:paraId="1F1D8E80" w14:textId="77777777" w:rsidR="00184890" w:rsidRPr="006A04E1" w:rsidRDefault="00CF2C5E" w:rsidP="00C41647">
            <w:pPr>
              <w:numPr>
                <w:ilvl w:val="0"/>
                <w:numId w:val="22"/>
              </w:numPr>
              <w:spacing w:before="60" w:after="60"/>
              <w:ind w:left="284" w:hanging="284"/>
              <w:rPr>
                <w:rFonts w:ascii="Times New Roman" w:hAnsi="Times New Roman"/>
                <w:noProof/>
                <w:sz w:val="22"/>
                <w:szCs w:val="20"/>
                <w:lang w:val="fi-FI" w:bidi="ar-SA"/>
              </w:rPr>
            </w:pPr>
            <w:r w:rsidRPr="00CF2C5E">
              <w:rPr>
                <w:rFonts w:ascii="Times New Roman" w:hAnsi="Times New Roman"/>
                <w:bCs/>
                <w:noProof/>
                <w:sz w:val="22"/>
                <w:szCs w:val="20"/>
                <w:lang w:val="fi-FI" w:bidi="ar-SA"/>
              </w:rPr>
              <w:t xml:space="preserve">Ota yhteys lääkäriin tai </w:t>
            </w:r>
            <w:r>
              <w:rPr>
                <w:rFonts w:ascii="Times New Roman" w:hAnsi="Times New Roman"/>
                <w:bCs/>
                <w:noProof/>
                <w:sz w:val="22"/>
                <w:szCs w:val="20"/>
                <w:lang w:val="fi-FI" w:bidi="ar-SA"/>
              </w:rPr>
              <w:t>apteekkihenkilökuntaan</w:t>
            </w:r>
            <w:r w:rsidRPr="00CF2C5E">
              <w:rPr>
                <w:rFonts w:ascii="Times New Roman" w:hAnsi="Times New Roman"/>
                <w:bCs/>
                <w:noProof/>
                <w:sz w:val="22"/>
                <w:szCs w:val="20"/>
                <w:lang w:val="fi-FI" w:bidi="ar-SA"/>
              </w:rPr>
              <w:t>, jos huomaat seuraavia ongelmia</w:t>
            </w:r>
            <w:r w:rsidR="00184890" w:rsidRPr="006A04E1">
              <w:rPr>
                <w:rFonts w:ascii="Times New Roman" w:hAnsi="Times New Roman"/>
                <w:noProof/>
                <w:sz w:val="22"/>
                <w:szCs w:val="20"/>
                <w:lang w:val="fi-FI" w:bidi="ar-SA"/>
              </w:rPr>
              <w:t>:</w:t>
            </w:r>
          </w:p>
          <w:p w14:paraId="4BF09114" w14:textId="77777777" w:rsidR="00184890" w:rsidRPr="00184890" w:rsidRDefault="00CF2C5E" w:rsidP="00C41647">
            <w:pPr>
              <w:numPr>
                <w:ilvl w:val="0"/>
                <w:numId w:val="22"/>
              </w:numPr>
              <w:spacing w:before="60" w:after="60"/>
              <w:ind w:left="709" w:hanging="425"/>
              <w:rPr>
                <w:rFonts w:ascii="Times New Roman" w:hAnsi="Times New Roman"/>
                <w:noProof/>
                <w:sz w:val="22"/>
                <w:szCs w:val="20"/>
                <w:lang w:val="en-GB" w:bidi="ar-SA"/>
              </w:rPr>
            </w:pPr>
            <w:r w:rsidRPr="00CF2C5E">
              <w:rPr>
                <w:rFonts w:ascii="Times New Roman" w:hAnsi="Times New Roman"/>
                <w:bCs/>
                <w:noProof/>
                <w:sz w:val="22"/>
                <w:szCs w:val="20"/>
                <w:lang w:val="fi-FI" w:bidi="ar-SA"/>
              </w:rPr>
              <w:t>Sondelbay-kynä näyttää vaurioituneelta</w:t>
            </w:r>
          </w:p>
          <w:p w14:paraId="66FA782A" w14:textId="77777777" w:rsidR="00184890" w:rsidRPr="006A04E1" w:rsidRDefault="00CF2C5E" w:rsidP="00C41647">
            <w:pPr>
              <w:numPr>
                <w:ilvl w:val="0"/>
                <w:numId w:val="22"/>
              </w:numPr>
              <w:spacing w:before="60" w:after="60"/>
              <w:ind w:left="709" w:hanging="425"/>
              <w:rPr>
                <w:rFonts w:ascii="Times New Roman" w:hAnsi="Times New Roman"/>
                <w:noProof/>
                <w:sz w:val="22"/>
                <w:szCs w:val="20"/>
                <w:lang w:val="fi-FI" w:bidi="ar-SA"/>
              </w:rPr>
            </w:pPr>
            <w:r>
              <w:rPr>
                <w:rFonts w:ascii="Times New Roman" w:hAnsi="Times New Roman"/>
                <w:bCs/>
                <w:noProof/>
                <w:sz w:val="22"/>
                <w:szCs w:val="20"/>
                <w:lang w:val="fi-FI" w:bidi="ar-SA"/>
              </w:rPr>
              <w:t>lääke</w:t>
            </w:r>
            <w:r w:rsidRPr="00CF2C5E">
              <w:rPr>
                <w:rFonts w:ascii="Times New Roman" w:hAnsi="Times New Roman"/>
                <w:bCs/>
                <w:noProof/>
                <w:sz w:val="22"/>
                <w:szCs w:val="20"/>
                <w:lang w:val="fi-FI" w:bidi="ar-SA"/>
              </w:rPr>
              <w:t xml:space="preserve"> EI ole kirkasta ja väritöntä, tai siinä näkyy hiukkasia</w:t>
            </w:r>
          </w:p>
          <w:p w14:paraId="31E0E389" w14:textId="77777777" w:rsidR="00184890" w:rsidRPr="006A04E1" w:rsidRDefault="00331767" w:rsidP="00C41647">
            <w:pPr>
              <w:numPr>
                <w:ilvl w:val="0"/>
                <w:numId w:val="22"/>
              </w:numPr>
              <w:spacing w:before="60" w:after="60"/>
              <w:ind w:left="284" w:hanging="284"/>
              <w:rPr>
                <w:rFonts w:ascii="Times New Roman" w:hAnsi="Times New Roman"/>
                <w:noProof/>
                <w:sz w:val="22"/>
                <w:szCs w:val="20"/>
                <w:lang w:val="fi-FI" w:bidi="ar-SA"/>
              </w:rPr>
            </w:pPr>
            <w:r>
              <w:rPr>
                <w:rFonts w:ascii="Times New Roman" w:hAnsi="Times New Roman"/>
                <w:bCs/>
                <w:noProof/>
                <w:sz w:val="22"/>
                <w:szCs w:val="20"/>
                <w:lang w:val="fi-FI" w:bidi="ar-SA"/>
              </w:rPr>
              <w:t>Sondelbay-k</w:t>
            </w:r>
            <w:r w:rsidRPr="00331767">
              <w:rPr>
                <w:rFonts w:ascii="Times New Roman" w:hAnsi="Times New Roman"/>
                <w:bCs/>
                <w:noProof/>
                <w:sz w:val="22"/>
                <w:szCs w:val="20"/>
                <w:lang w:val="fi-FI" w:bidi="ar-SA"/>
              </w:rPr>
              <w:t>ynä sisältää 28 päivän lääkityksen</w:t>
            </w:r>
            <w:r w:rsidR="00184890" w:rsidRPr="006A04E1">
              <w:rPr>
                <w:rFonts w:ascii="Times New Roman" w:hAnsi="Times New Roman"/>
                <w:noProof/>
                <w:sz w:val="22"/>
                <w:szCs w:val="20"/>
                <w:lang w:val="fi-FI" w:bidi="ar-SA"/>
              </w:rPr>
              <w:t>.</w:t>
            </w:r>
          </w:p>
          <w:p w14:paraId="1B85D76A" w14:textId="77777777" w:rsidR="00184890" w:rsidRPr="006A04E1" w:rsidRDefault="003D1F07" w:rsidP="00C41647">
            <w:pPr>
              <w:numPr>
                <w:ilvl w:val="0"/>
                <w:numId w:val="22"/>
              </w:numPr>
              <w:spacing w:before="60" w:after="60"/>
              <w:ind w:left="284" w:hanging="284"/>
              <w:rPr>
                <w:rFonts w:ascii="Times New Roman" w:hAnsi="Times New Roman"/>
                <w:sz w:val="22"/>
                <w:szCs w:val="20"/>
                <w:lang w:val="fi-FI" w:bidi="ar-SA"/>
              </w:rPr>
            </w:pPr>
            <w:r w:rsidRPr="003D1F07">
              <w:rPr>
                <w:rFonts w:ascii="Times New Roman" w:hAnsi="Times New Roman"/>
                <w:bCs/>
                <w:noProof/>
                <w:sz w:val="22"/>
                <w:szCs w:val="20"/>
                <w:lang w:val="fi-FI" w:bidi="ar-SA"/>
              </w:rPr>
              <w:t xml:space="preserve">Merkitse ensimmäisen pistoksen ottamispäivä </w:t>
            </w:r>
            <w:r w:rsidR="00082535">
              <w:rPr>
                <w:rFonts w:ascii="Times New Roman" w:hAnsi="Times New Roman"/>
                <w:bCs/>
                <w:noProof/>
                <w:sz w:val="22"/>
                <w:szCs w:val="20"/>
                <w:lang w:val="fi-FI" w:bidi="ar-SA"/>
              </w:rPr>
              <w:t>Sondelbay-k</w:t>
            </w:r>
            <w:r w:rsidR="00082535" w:rsidRPr="00331767">
              <w:rPr>
                <w:rFonts w:ascii="Times New Roman" w:hAnsi="Times New Roman"/>
                <w:bCs/>
                <w:noProof/>
                <w:sz w:val="22"/>
                <w:szCs w:val="20"/>
                <w:lang w:val="fi-FI" w:bidi="ar-SA"/>
              </w:rPr>
              <w:t>ynä</w:t>
            </w:r>
            <w:r w:rsidR="00082535">
              <w:rPr>
                <w:rFonts w:ascii="Times New Roman" w:hAnsi="Times New Roman"/>
                <w:bCs/>
                <w:noProof/>
                <w:sz w:val="22"/>
                <w:szCs w:val="20"/>
                <w:lang w:val="fi-FI" w:bidi="ar-SA"/>
              </w:rPr>
              <w:t xml:space="preserve">n </w:t>
            </w:r>
            <w:r>
              <w:rPr>
                <w:rFonts w:ascii="Times New Roman" w:hAnsi="Times New Roman"/>
                <w:bCs/>
                <w:noProof/>
                <w:sz w:val="22"/>
                <w:szCs w:val="20"/>
                <w:lang w:val="fi-FI" w:bidi="ar-SA"/>
              </w:rPr>
              <w:t>kotelon päälle</w:t>
            </w:r>
            <w:r w:rsidR="00082535">
              <w:rPr>
                <w:rFonts w:ascii="Times New Roman" w:hAnsi="Times New Roman"/>
                <w:sz w:val="22"/>
                <w:lang w:val="fi-FI"/>
              </w:rPr>
              <w:t xml:space="preserve"> (ks. sille varattu tila: ensimmäinen käyttöpvm)</w:t>
            </w:r>
            <w:r w:rsidR="00184890" w:rsidRPr="006A04E1">
              <w:rPr>
                <w:rFonts w:ascii="Times New Roman" w:hAnsi="Times New Roman"/>
                <w:noProof/>
                <w:sz w:val="22"/>
                <w:szCs w:val="20"/>
                <w:lang w:val="fi-FI" w:bidi="ar-SA"/>
              </w:rPr>
              <w:t xml:space="preserve">. </w:t>
            </w:r>
            <w:r w:rsidRPr="006A04E1">
              <w:rPr>
                <w:rFonts w:ascii="Times New Roman" w:hAnsi="Times New Roman"/>
                <w:noProof/>
                <w:sz w:val="22"/>
                <w:szCs w:val="20"/>
                <w:lang w:val="fi-FI" w:bidi="ar-SA"/>
              </w:rPr>
              <w:t>Hävitä</w:t>
            </w:r>
            <w:r w:rsidR="00184890" w:rsidRPr="006A04E1">
              <w:rPr>
                <w:rFonts w:ascii="Times New Roman" w:hAnsi="Times New Roman"/>
                <w:noProof/>
                <w:sz w:val="22"/>
                <w:szCs w:val="20"/>
                <w:lang w:val="fi-FI" w:bidi="ar-SA"/>
              </w:rPr>
              <w:t xml:space="preserve"> </w:t>
            </w:r>
            <w:r w:rsidRPr="006A04E1">
              <w:rPr>
                <w:rFonts w:ascii="Times New Roman" w:hAnsi="Times New Roman"/>
                <w:noProof/>
                <w:sz w:val="22"/>
                <w:szCs w:val="20"/>
                <w:lang w:val="fi-FI" w:bidi="ar-SA"/>
              </w:rPr>
              <w:t>Sondelbay-kynä 28 päivän kuluttua ensimmäisen pistoksen ottamisesta</w:t>
            </w:r>
            <w:r w:rsidR="00184890" w:rsidRPr="006A04E1">
              <w:rPr>
                <w:rFonts w:ascii="Times New Roman" w:hAnsi="Times New Roman"/>
                <w:noProof/>
                <w:sz w:val="22"/>
                <w:szCs w:val="20"/>
                <w:lang w:val="fi-FI" w:bidi="ar-SA"/>
              </w:rPr>
              <w:t>.</w:t>
            </w:r>
          </w:p>
          <w:p w14:paraId="78A5AC69" w14:textId="77777777" w:rsidR="00184890" w:rsidRPr="006A04E1" w:rsidRDefault="00184890" w:rsidP="00184890">
            <w:pPr>
              <w:spacing w:before="60" w:after="60"/>
              <w:rPr>
                <w:rFonts w:ascii="Times New Roman" w:hAnsi="Times New Roman"/>
                <w:b/>
                <w:noProof/>
                <w:sz w:val="22"/>
                <w:szCs w:val="20"/>
                <w:lang w:val="fi-FI" w:bidi="ar-SA"/>
              </w:rPr>
            </w:pPr>
          </w:p>
        </w:tc>
      </w:tr>
    </w:tbl>
    <w:p w14:paraId="14D3537B" w14:textId="77777777" w:rsidR="00184890" w:rsidRDefault="00184890" w:rsidP="00A96C90">
      <w:pPr>
        <w:pStyle w:val="Header"/>
        <w:tabs>
          <w:tab w:val="clear" w:pos="4320"/>
          <w:tab w:val="clear" w:pos="8640"/>
        </w:tabs>
        <w:rPr>
          <w:rFonts w:ascii="Times New Roman" w:hAnsi="Times New Roman"/>
          <w:b/>
          <w:szCs w:val="22"/>
          <w:lang w:val="fi-FI"/>
        </w:rPr>
      </w:pPr>
    </w:p>
    <w:p w14:paraId="0A365407" w14:textId="77777777" w:rsidR="00082535" w:rsidRPr="006A04E1" w:rsidRDefault="00082535" w:rsidP="00A96C90">
      <w:pPr>
        <w:pStyle w:val="Header"/>
        <w:tabs>
          <w:tab w:val="clear" w:pos="4320"/>
          <w:tab w:val="clear" w:pos="8640"/>
        </w:tabs>
        <w:rPr>
          <w:rFonts w:ascii="Times New Roman" w:hAnsi="Times New Roman"/>
          <w:bCs/>
          <w:i/>
          <w:iCs/>
          <w:szCs w:val="22"/>
          <w:lang w:val="fi-FI"/>
        </w:rPr>
      </w:pPr>
      <w:r w:rsidRPr="006A04E1">
        <w:rPr>
          <w:rFonts w:ascii="Times New Roman" w:hAnsi="Times New Roman"/>
          <w:bCs/>
          <w:i/>
          <w:iCs/>
          <w:szCs w:val="22"/>
          <w:lang w:val="fi-FI"/>
        </w:rPr>
        <w:t>Tämä käyttöopas on tarkistettu viimeksi</w:t>
      </w:r>
    </w:p>
    <w:bookmarkEnd w:id="28"/>
    <w:p w14:paraId="614248D0" w14:textId="77777777" w:rsidR="00DA2ADD" w:rsidRPr="003D1F07" w:rsidRDefault="00DA2ADD" w:rsidP="006A04E1">
      <w:pPr>
        <w:pStyle w:val="Header"/>
        <w:tabs>
          <w:tab w:val="clear" w:pos="4320"/>
          <w:tab w:val="clear" w:pos="8640"/>
        </w:tabs>
        <w:rPr>
          <w:lang w:val="fi-FI"/>
        </w:rPr>
      </w:pPr>
    </w:p>
    <w:sectPr w:rsidR="00DA2ADD" w:rsidRPr="003D1F07" w:rsidSect="00893393">
      <w:footerReference w:type="even" r:id="rId48"/>
      <w:footerReference w:type="default" r:id="rId49"/>
      <w:footerReference w:type="first" r:id="rId50"/>
      <w:type w:val="nextColumn"/>
      <w:pgSz w:w="11907" w:h="16840" w:code="9"/>
      <w:pgMar w:top="1134" w:right="1418" w:bottom="1134" w:left="1418" w:header="737" w:footer="737"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B6DD7E" w14:textId="77777777" w:rsidR="00893393" w:rsidRDefault="00893393">
      <w:r>
        <w:separator/>
      </w:r>
    </w:p>
  </w:endnote>
  <w:endnote w:type="continuationSeparator" w:id="0">
    <w:p w14:paraId="3A124B36" w14:textId="77777777" w:rsidR="00893393" w:rsidRDefault="00893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Regular">
    <w:altName w:val="Calibri"/>
    <w:charset w:val="00"/>
    <w:family w:val="swiss"/>
    <w:pitch w:val="variable"/>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2FF0E" w14:textId="77777777" w:rsidR="00291F32" w:rsidRDefault="00291F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86F8C55" w14:textId="77777777" w:rsidR="00291F32" w:rsidRDefault="00291F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4AF3" w14:textId="77777777" w:rsidR="00291F32" w:rsidRDefault="00291F32">
    <w:pPr>
      <w:pStyle w:val="Footer"/>
      <w:framePr w:wrap="around" w:vAnchor="text" w:hAnchor="margin" w:xAlign="center" w:y="1"/>
      <w:rPr>
        <w:rStyle w:val="PageNumber"/>
        <w:rFonts w:ascii="Arial" w:hAnsi="Arial"/>
      </w:rPr>
    </w:pP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sidR="00C11390">
      <w:rPr>
        <w:rStyle w:val="PageNumber"/>
        <w:rFonts w:ascii="Arial" w:hAnsi="Arial"/>
        <w:noProof/>
      </w:rPr>
      <w:t>1</w:t>
    </w:r>
    <w:r>
      <w:rPr>
        <w:rStyle w:val="PageNumber"/>
        <w:rFonts w:ascii="Arial" w:hAnsi="Arial"/>
      </w:rPr>
      <w:fldChar w:fldCharType="end"/>
    </w:r>
  </w:p>
  <w:p w14:paraId="75AB3759" w14:textId="77777777" w:rsidR="00291F32" w:rsidRDefault="00291F32">
    <w:pPr>
      <w:pStyle w:val="Footer"/>
      <w:tabs>
        <w:tab w:val="clear" w:pos="8930"/>
        <w:tab w:val="right" w:pos="8931"/>
      </w:tabs>
      <w:ind w:right="96"/>
      <w:jc w:val="center"/>
      <w:rPr>
        <w:rFonts w:ascii="Arial" w:hAnsi="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1A33A" w14:textId="77777777" w:rsidR="00291F32" w:rsidRDefault="00291F32">
    <w:pPr>
      <w:pStyle w:val="Footer"/>
      <w:tabs>
        <w:tab w:val="clear" w:pos="8930"/>
        <w:tab w:val="right" w:pos="8931"/>
      </w:tabs>
      <w:ind w:right="96"/>
      <w:rPr>
        <w:rStyle w:val="PageNumber"/>
      </w:rPr>
    </w:pPr>
  </w:p>
  <w:p w14:paraId="0FDFC296" w14:textId="77777777" w:rsidR="00291F32" w:rsidRDefault="00291F32">
    <w:pPr>
      <w:pStyle w:val="Footer"/>
      <w:tabs>
        <w:tab w:val="clear" w:pos="8930"/>
        <w:tab w:val="right" w:pos="8931"/>
      </w:tabs>
      <w:ind w:right="9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37F53" w14:textId="77777777" w:rsidR="00893393" w:rsidRDefault="00893393">
      <w:r>
        <w:separator/>
      </w:r>
    </w:p>
  </w:footnote>
  <w:footnote w:type="continuationSeparator" w:id="0">
    <w:p w14:paraId="725487E3" w14:textId="77777777" w:rsidR="00893393" w:rsidRDefault="008933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3E08E4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898C96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FF83D1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CE767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E1C288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2C2F4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00877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D6DFD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E274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DCDFF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3F2F17"/>
    <w:multiLevelType w:val="hybridMultilevel"/>
    <w:tmpl w:val="89C4B28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30"/>
        </w:tabs>
        <w:ind w:left="1030" w:hanging="360"/>
      </w:pPr>
      <w:rPr>
        <w:rFonts w:ascii="Courier New" w:hAnsi="Courier New" w:hint="default"/>
      </w:rPr>
    </w:lvl>
    <w:lvl w:ilvl="2" w:tplc="FFFFFFFF" w:tentative="1">
      <w:start w:val="1"/>
      <w:numFmt w:val="bullet"/>
      <w:lvlText w:val=""/>
      <w:lvlJc w:val="left"/>
      <w:pPr>
        <w:tabs>
          <w:tab w:val="num" w:pos="1750"/>
        </w:tabs>
        <w:ind w:left="1750" w:hanging="360"/>
      </w:pPr>
      <w:rPr>
        <w:rFonts w:ascii="Wingdings" w:hAnsi="Wingdings" w:hint="default"/>
      </w:rPr>
    </w:lvl>
    <w:lvl w:ilvl="3" w:tplc="FFFFFFFF" w:tentative="1">
      <w:start w:val="1"/>
      <w:numFmt w:val="bullet"/>
      <w:lvlText w:val=""/>
      <w:lvlJc w:val="left"/>
      <w:pPr>
        <w:tabs>
          <w:tab w:val="num" w:pos="2470"/>
        </w:tabs>
        <w:ind w:left="2470" w:hanging="360"/>
      </w:pPr>
      <w:rPr>
        <w:rFonts w:ascii="Symbol" w:hAnsi="Symbol" w:hint="default"/>
      </w:rPr>
    </w:lvl>
    <w:lvl w:ilvl="4" w:tplc="FFFFFFFF" w:tentative="1">
      <w:start w:val="1"/>
      <w:numFmt w:val="bullet"/>
      <w:lvlText w:val="o"/>
      <w:lvlJc w:val="left"/>
      <w:pPr>
        <w:tabs>
          <w:tab w:val="num" w:pos="3190"/>
        </w:tabs>
        <w:ind w:left="3190" w:hanging="360"/>
      </w:pPr>
      <w:rPr>
        <w:rFonts w:ascii="Courier New" w:hAnsi="Courier New" w:hint="default"/>
      </w:rPr>
    </w:lvl>
    <w:lvl w:ilvl="5" w:tplc="FFFFFFFF" w:tentative="1">
      <w:start w:val="1"/>
      <w:numFmt w:val="bullet"/>
      <w:lvlText w:val=""/>
      <w:lvlJc w:val="left"/>
      <w:pPr>
        <w:tabs>
          <w:tab w:val="num" w:pos="3910"/>
        </w:tabs>
        <w:ind w:left="3910" w:hanging="360"/>
      </w:pPr>
      <w:rPr>
        <w:rFonts w:ascii="Wingdings" w:hAnsi="Wingdings" w:hint="default"/>
      </w:rPr>
    </w:lvl>
    <w:lvl w:ilvl="6" w:tplc="FFFFFFFF" w:tentative="1">
      <w:start w:val="1"/>
      <w:numFmt w:val="bullet"/>
      <w:lvlText w:val=""/>
      <w:lvlJc w:val="left"/>
      <w:pPr>
        <w:tabs>
          <w:tab w:val="num" w:pos="4630"/>
        </w:tabs>
        <w:ind w:left="4630" w:hanging="360"/>
      </w:pPr>
      <w:rPr>
        <w:rFonts w:ascii="Symbol" w:hAnsi="Symbol" w:hint="default"/>
      </w:rPr>
    </w:lvl>
    <w:lvl w:ilvl="7" w:tplc="FFFFFFFF" w:tentative="1">
      <w:start w:val="1"/>
      <w:numFmt w:val="bullet"/>
      <w:lvlText w:val="o"/>
      <w:lvlJc w:val="left"/>
      <w:pPr>
        <w:tabs>
          <w:tab w:val="num" w:pos="5350"/>
        </w:tabs>
        <w:ind w:left="5350" w:hanging="360"/>
      </w:pPr>
      <w:rPr>
        <w:rFonts w:ascii="Courier New" w:hAnsi="Courier New" w:hint="default"/>
      </w:rPr>
    </w:lvl>
    <w:lvl w:ilvl="8" w:tplc="FFFFFFFF" w:tentative="1">
      <w:start w:val="1"/>
      <w:numFmt w:val="bullet"/>
      <w:lvlText w:val=""/>
      <w:lvlJc w:val="left"/>
      <w:pPr>
        <w:tabs>
          <w:tab w:val="num" w:pos="6070"/>
        </w:tabs>
        <w:ind w:left="6070" w:hanging="360"/>
      </w:pPr>
      <w:rPr>
        <w:rFonts w:ascii="Wingdings" w:hAnsi="Wingdings" w:hint="default"/>
      </w:rPr>
    </w:lvl>
  </w:abstractNum>
  <w:abstractNum w:abstractNumId="12" w15:restartNumberingAfterBreak="0">
    <w:nsid w:val="069F43B8"/>
    <w:multiLevelType w:val="hybridMultilevel"/>
    <w:tmpl w:val="84423BF8"/>
    <w:lvl w:ilvl="0" w:tplc="C608B476">
      <w:start w:val="6"/>
      <w:numFmt w:val="bullet"/>
      <w:lvlText w:val="•"/>
      <w:lvlJc w:val="left"/>
      <w:pPr>
        <w:ind w:left="720" w:hanging="360"/>
      </w:pPr>
      <w:rPr>
        <w:rFonts w:ascii="Times New Roman" w:eastAsia="Times New Roman" w:hAnsi="Times New Roman" w:cs="Times New Roman" w:hint="default"/>
      </w:rPr>
    </w:lvl>
    <w:lvl w:ilvl="1" w:tplc="C9B00D0E" w:tentative="1">
      <w:start w:val="1"/>
      <w:numFmt w:val="bullet"/>
      <w:lvlText w:val="o"/>
      <w:lvlJc w:val="left"/>
      <w:pPr>
        <w:ind w:left="1440" w:hanging="360"/>
      </w:pPr>
      <w:rPr>
        <w:rFonts w:ascii="Courier New" w:hAnsi="Courier New" w:cs="Courier New" w:hint="default"/>
      </w:rPr>
    </w:lvl>
    <w:lvl w:ilvl="2" w:tplc="457E7074" w:tentative="1">
      <w:start w:val="1"/>
      <w:numFmt w:val="bullet"/>
      <w:lvlText w:val=""/>
      <w:lvlJc w:val="left"/>
      <w:pPr>
        <w:ind w:left="2160" w:hanging="360"/>
      </w:pPr>
      <w:rPr>
        <w:rFonts w:ascii="Wingdings" w:hAnsi="Wingdings" w:hint="default"/>
      </w:rPr>
    </w:lvl>
    <w:lvl w:ilvl="3" w:tplc="9DF65546" w:tentative="1">
      <w:start w:val="1"/>
      <w:numFmt w:val="bullet"/>
      <w:lvlText w:val=""/>
      <w:lvlJc w:val="left"/>
      <w:pPr>
        <w:ind w:left="2880" w:hanging="360"/>
      </w:pPr>
      <w:rPr>
        <w:rFonts w:ascii="Symbol" w:hAnsi="Symbol" w:hint="default"/>
      </w:rPr>
    </w:lvl>
    <w:lvl w:ilvl="4" w:tplc="B8263108" w:tentative="1">
      <w:start w:val="1"/>
      <w:numFmt w:val="bullet"/>
      <w:lvlText w:val="o"/>
      <w:lvlJc w:val="left"/>
      <w:pPr>
        <w:ind w:left="3600" w:hanging="360"/>
      </w:pPr>
      <w:rPr>
        <w:rFonts w:ascii="Courier New" w:hAnsi="Courier New" w:cs="Courier New" w:hint="default"/>
      </w:rPr>
    </w:lvl>
    <w:lvl w:ilvl="5" w:tplc="6FF46826" w:tentative="1">
      <w:start w:val="1"/>
      <w:numFmt w:val="bullet"/>
      <w:lvlText w:val=""/>
      <w:lvlJc w:val="left"/>
      <w:pPr>
        <w:ind w:left="4320" w:hanging="360"/>
      </w:pPr>
      <w:rPr>
        <w:rFonts w:ascii="Wingdings" w:hAnsi="Wingdings" w:hint="default"/>
      </w:rPr>
    </w:lvl>
    <w:lvl w:ilvl="6" w:tplc="1AACBB12" w:tentative="1">
      <w:start w:val="1"/>
      <w:numFmt w:val="bullet"/>
      <w:lvlText w:val=""/>
      <w:lvlJc w:val="left"/>
      <w:pPr>
        <w:ind w:left="5040" w:hanging="360"/>
      </w:pPr>
      <w:rPr>
        <w:rFonts w:ascii="Symbol" w:hAnsi="Symbol" w:hint="default"/>
      </w:rPr>
    </w:lvl>
    <w:lvl w:ilvl="7" w:tplc="4620D040" w:tentative="1">
      <w:start w:val="1"/>
      <w:numFmt w:val="bullet"/>
      <w:lvlText w:val="o"/>
      <w:lvlJc w:val="left"/>
      <w:pPr>
        <w:ind w:left="5760" w:hanging="360"/>
      </w:pPr>
      <w:rPr>
        <w:rFonts w:ascii="Courier New" w:hAnsi="Courier New" w:cs="Courier New" w:hint="default"/>
      </w:rPr>
    </w:lvl>
    <w:lvl w:ilvl="8" w:tplc="B6C66412" w:tentative="1">
      <w:start w:val="1"/>
      <w:numFmt w:val="bullet"/>
      <w:lvlText w:val=""/>
      <w:lvlJc w:val="left"/>
      <w:pPr>
        <w:ind w:left="6480" w:hanging="360"/>
      </w:pPr>
      <w:rPr>
        <w:rFonts w:ascii="Wingdings" w:hAnsi="Wingdings" w:hint="default"/>
      </w:rPr>
    </w:lvl>
  </w:abstractNum>
  <w:abstractNum w:abstractNumId="13" w15:restartNumberingAfterBreak="0">
    <w:nsid w:val="09C44CC1"/>
    <w:multiLevelType w:val="hybridMultilevel"/>
    <w:tmpl w:val="7FF2C5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741527"/>
    <w:multiLevelType w:val="hybridMultilevel"/>
    <w:tmpl w:val="4D645B5E"/>
    <w:lvl w:ilvl="0" w:tplc="6E1A3BC4">
      <w:start w:val="1"/>
      <w:numFmt w:val="decimal"/>
      <w:lvlText w:val="%1."/>
      <w:lvlJc w:val="left"/>
      <w:pPr>
        <w:ind w:left="720" w:hanging="360"/>
      </w:pPr>
    </w:lvl>
    <w:lvl w:ilvl="1" w:tplc="406CFA3C" w:tentative="1">
      <w:start w:val="1"/>
      <w:numFmt w:val="lowerLetter"/>
      <w:lvlText w:val="%2."/>
      <w:lvlJc w:val="left"/>
      <w:pPr>
        <w:ind w:left="1440" w:hanging="360"/>
      </w:pPr>
    </w:lvl>
    <w:lvl w:ilvl="2" w:tplc="72C2E446" w:tentative="1">
      <w:start w:val="1"/>
      <w:numFmt w:val="lowerRoman"/>
      <w:lvlText w:val="%3."/>
      <w:lvlJc w:val="right"/>
      <w:pPr>
        <w:ind w:left="2160" w:hanging="180"/>
      </w:pPr>
    </w:lvl>
    <w:lvl w:ilvl="3" w:tplc="F8CA073C" w:tentative="1">
      <w:start w:val="1"/>
      <w:numFmt w:val="decimal"/>
      <w:lvlText w:val="%4."/>
      <w:lvlJc w:val="left"/>
      <w:pPr>
        <w:ind w:left="2880" w:hanging="360"/>
      </w:pPr>
    </w:lvl>
    <w:lvl w:ilvl="4" w:tplc="DC149CE2" w:tentative="1">
      <w:start w:val="1"/>
      <w:numFmt w:val="lowerLetter"/>
      <w:lvlText w:val="%5."/>
      <w:lvlJc w:val="left"/>
      <w:pPr>
        <w:ind w:left="3600" w:hanging="360"/>
      </w:pPr>
    </w:lvl>
    <w:lvl w:ilvl="5" w:tplc="F91A0182" w:tentative="1">
      <w:start w:val="1"/>
      <w:numFmt w:val="lowerRoman"/>
      <w:lvlText w:val="%6."/>
      <w:lvlJc w:val="right"/>
      <w:pPr>
        <w:ind w:left="4320" w:hanging="180"/>
      </w:pPr>
    </w:lvl>
    <w:lvl w:ilvl="6" w:tplc="4006A57A" w:tentative="1">
      <w:start w:val="1"/>
      <w:numFmt w:val="decimal"/>
      <w:lvlText w:val="%7."/>
      <w:lvlJc w:val="left"/>
      <w:pPr>
        <w:ind w:left="5040" w:hanging="360"/>
      </w:pPr>
    </w:lvl>
    <w:lvl w:ilvl="7" w:tplc="DB96B29E" w:tentative="1">
      <w:start w:val="1"/>
      <w:numFmt w:val="lowerLetter"/>
      <w:lvlText w:val="%8."/>
      <w:lvlJc w:val="left"/>
      <w:pPr>
        <w:ind w:left="5760" w:hanging="360"/>
      </w:pPr>
    </w:lvl>
    <w:lvl w:ilvl="8" w:tplc="E83CD1A2" w:tentative="1">
      <w:start w:val="1"/>
      <w:numFmt w:val="lowerRoman"/>
      <w:lvlText w:val="%9."/>
      <w:lvlJc w:val="right"/>
      <w:pPr>
        <w:ind w:left="6480" w:hanging="180"/>
      </w:pPr>
    </w:lvl>
  </w:abstractNum>
  <w:abstractNum w:abstractNumId="15" w15:restartNumberingAfterBreak="0">
    <w:nsid w:val="26500607"/>
    <w:multiLevelType w:val="hybridMultilevel"/>
    <w:tmpl w:val="EE1E9298"/>
    <w:lvl w:ilvl="0" w:tplc="6C6C0256">
      <w:start w:val="1"/>
      <w:numFmt w:val="decimal"/>
      <w:lvlText w:val="%1."/>
      <w:lvlJc w:val="left"/>
      <w:pPr>
        <w:ind w:left="720" w:hanging="360"/>
      </w:pPr>
    </w:lvl>
    <w:lvl w:ilvl="1" w:tplc="0A0A81E4" w:tentative="1">
      <w:start w:val="1"/>
      <w:numFmt w:val="lowerLetter"/>
      <w:lvlText w:val="%2."/>
      <w:lvlJc w:val="left"/>
      <w:pPr>
        <w:ind w:left="1440" w:hanging="360"/>
      </w:pPr>
    </w:lvl>
    <w:lvl w:ilvl="2" w:tplc="9B9E7BB8" w:tentative="1">
      <w:start w:val="1"/>
      <w:numFmt w:val="lowerRoman"/>
      <w:lvlText w:val="%3."/>
      <w:lvlJc w:val="right"/>
      <w:pPr>
        <w:ind w:left="2160" w:hanging="180"/>
      </w:pPr>
    </w:lvl>
    <w:lvl w:ilvl="3" w:tplc="C1CE6F2C" w:tentative="1">
      <w:start w:val="1"/>
      <w:numFmt w:val="decimal"/>
      <w:lvlText w:val="%4."/>
      <w:lvlJc w:val="left"/>
      <w:pPr>
        <w:ind w:left="2880" w:hanging="360"/>
      </w:pPr>
    </w:lvl>
    <w:lvl w:ilvl="4" w:tplc="54EA0264" w:tentative="1">
      <w:start w:val="1"/>
      <w:numFmt w:val="lowerLetter"/>
      <w:lvlText w:val="%5."/>
      <w:lvlJc w:val="left"/>
      <w:pPr>
        <w:ind w:left="3600" w:hanging="360"/>
      </w:pPr>
    </w:lvl>
    <w:lvl w:ilvl="5" w:tplc="2EE431C6" w:tentative="1">
      <w:start w:val="1"/>
      <w:numFmt w:val="lowerRoman"/>
      <w:lvlText w:val="%6."/>
      <w:lvlJc w:val="right"/>
      <w:pPr>
        <w:ind w:left="4320" w:hanging="180"/>
      </w:pPr>
    </w:lvl>
    <w:lvl w:ilvl="6" w:tplc="D2D601A6" w:tentative="1">
      <w:start w:val="1"/>
      <w:numFmt w:val="decimal"/>
      <w:lvlText w:val="%7."/>
      <w:lvlJc w:val="left"/>
      <w:pPr>
        <w:ind w:left="5040" w:hanging="360"/>
      </w:pPr>
    </w:lvl>
    <w:lvl w:ilvl="7" w:tplc="93E8B5C6" w:tentative="1">
      <w:start w:val="1"/>
      <w:numFmt w:val="lowerLetter"/>
      <w:lvlText w:val="%8."/>
      <w:lvlJc w:val="left"/>
      <w:pPr>
        <w:ind w:left="5760" w:hanging="360"/>
      </w:pPr>
    </w:lvl>
    <w:lvl w:ilvl="8" w:tplc="EBD2728E" w:tentative="1">
      <w:start w:val="1"/>
      <w:numFmt w:val="lowerRoman"/>
      <w:lvlText w:val="%9."/>
      <w:lvlJc w:val="right"/>
      <w:pPr>
        <w:ind w:left="6480" w:hanging="180"/>
      </w:pPr>
    </w:lvl>
  </w:abstractNum>
  <w:abstractNum w:abstractNumId="16" w15:restartNumberingAfterBreak="0">
    <w:nsid w:val="2DD5102C"/>
    <w:multiLevelType w:val="hybridMultilevel"/>
    <w:tmpl w:val="1428AFCA"/>
    <w:lvl w:ilvl="0" w:tplc="FFFFFFFF">
      <w:start w:val="1"/>
      <w:numFmt w:val="bullet"/>
      <w:lvlText w:val=""/>
      <w:lvlJc w:val="left"/>
      <w:pPr>
        <w:tabs>
          <w:tab w:val="num" w:pos="770"/>
        </w:tabs>
        <w:ind w:left="77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E92A9C"/>
    <w:multiLevelType w:val="hybridMultilevel"/>
    <w:tmpl w:val="5E3EF09A"/>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1262C2"/>
    <w:multiLevelType w:val="hybridMultilevel"/>
    <w:tmpl w:val="516AB360"/>
    <w:lvl w:ilvl="0" w:tplc="FFFFFFFF">
      <w:start w:val="1"/>
      <w:numFmt w:val="bullet"/>
      <w:lvlText w:val=""/>
      <w:lvlJc w:val="left"/>
      <w:pPr>
        <w:tabs>
          <w:tab w:val="num" w:pos="770"/>
        </w:tabs>
        <w:ind w:left="77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9645D1"/>
    <w:multiLevelType w:val="hybridMultilevel"/>
    <w:tmpl w:val="CDB8843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643C1298"/>
    <w:multiLevelType w:val="hybridMultilevel"/>
    <w:tmpl w:val="F16C5C9C"/>
    <w:lvl w:ilvl="0" w:tplc="FD16C49E">
      <w:start w:val="1"/>
      <w:numFmt w:val="bullet"/>
      <w:lvlText w:val=""/>
      <w:lvlJc w:val="left"/>
      <w:pPr>
        <w:ind w:left="720" w:hanging="360"/>
      </w:pPr>
      <w:rPr>
        <w:rFonts w:ascii="Symbol" w:hAnsi="Symbol" w:hint="default"/>
      </w:rPr>
    </w:lvl>
    <w:lvl w:ilvl="1" w:tplc="8846903A" w:tentative="1">
      <w:start w:val="1"/>
      <w:numFmt w:val="bullet"/>
      <w:lvlText w:val="o"/>
      <w:lvlJc w:val="left"/>
      <w:pPr>
        <w:ind w:left="1440" w:hanging="360"/>
      </w:pPr>
      <w:rPr>
        <w:rFonts w:ascii="Courier New" w:hAnsi="Courier New" w:cs="Courier New" w:hint="default"/>
      </w:rPr>
    </w:lvl>
    <w:lvl w:ilvl="2" w:tplc="705876B4" w:tentative="1">
      <w:start w:val="1"/>
      <w:numFmt w:val="bullet"/>
      <w:lvlText w:val=""/>
      <w:lvlJc w:val="left"/>
      <w:pPr>
        <w:ind w:left="2160" w:hanging="360"/>
      </w:pPr>
      <w:rPr>
        <w:rFonts w:ascii="Wingdings" w:hAnsi="Wingdings" w:hint="default"/>
      </w:rPr>
    </w:lvl>
    <w:lvl w:ilvl="3" w:tplc="4F1A28C0" w:tentative="1">
      <w:start w:val="1"/>
      <w:numFmt w:val="bullet"/>
      <w:lvlText w:val=""/>
      <w:lvlJc w:val="left"/>
      <w:pPr>
        <w:ind w:left="2880" w:hanging="360"/>
      </w:pPr>
      <w:rPr>
        <w:rFonts w:ascii="Symbol" w:hAnsi="Symbol" w:hint="default"/>
      </w:rPr>
    </w:lvl>
    <w:lvl w:ilvl="4" w:tplc="B7A2300A" w:tentative="1">
      <w:start w:val="1"/>
      <w:numFmt w:val="bullet"/>
      <w:lvlText w:val="o"/>
      <w:lvlJc w:val="left"/>
      <w:pPr>
        <w:ind w:left="3600" w:hanging="360"/>
      </w:pPr>
      <w:rPr>
        <w:rFonts w:ascii="Courier New" w:hAnsi="Courier New" w:cs="Courier New" w:hint="default"/>
      </w:rPr>
    </w:lvl>
    <w:lvl w:ilvl="5" w:tplc="3566F702" w:tentative="1">
      <w:start w:val="1"/>
      <w:numFmt w:val="bullet"/>
      <w:lvlText w:val=""/>
      <w:lvlJc w:val="left"/>
      <w:pPr>
        <w:ind w:left="4320" w:hanging="360"/>
      </w:pPr>
      <w:rPr>
        <w:rFonts w:ascii="Wingdings" w:hAnsi="Wingdings" w:hint="default"/>
      </w:rPr>
    </w:lvl>
    <w:lvl w:ilvl="6" w:tplc="9E5A809E" w:tentative="1">
      <w:start w:val="1"/>
      <w:numFmt w:val="bullet"/>
      <w:lvlText w:val=""/>
      <w:lvlJc w:val="left"/>
      <w:pPr>
        <w:ind w:left="5040" w:hanging="360"/>
      </w:pPr>
      <w:rPr>
        <w:rFonts w:ascii="Symbol" w:hAnsi="Symbol" w:hint="default"/>
      </w:rPr>
    </w:lvl>
    <w:lvl w:ilvl="7" w:tplc="A52049C8" w:tentative="1">
      <w:start w:val="1"/>
      <w:numFmt w:val="bullet"/>
      <w:lvlText w:val="o"/>
      <w:lvlJc w:val="left"/>
      <w:pPr>
        <w:ind w:left="5760" w:hanging="360"/>
      </w:pPr>
      <w:rPr>
        <w:rFonts w:ascii="Courier New" w:hAnsi="Courier New" w:cs="Courier New" w:hint="default"/>
      </w:rPr>
    </w:lvl>
    <w:lvl w:ilvl="8" w:tplc="E710E26C" w:tentative="1">
      <w:start w:val="1"/>
      <w:numFmt w:val="bullet"/>
      <w:lvlText w:val=""/>
      <w:lvlJc w:val="left"/>
      <w:pPr>
        <w:ind w:left="6480" w:hanging="360"/>
      </w:pPr>
      <w:rPr>
        <w:rFonts w:ascii="Wingdings" w:hAnsi="Wingdings" w:hint="default"/>
      </w:rPr>
    </w:lvl>
  </w:abstractNum>
  <w:abstractNum w:abstractNumId="21" w15:restartNumberingAfterBreak="0">
    <w:nsid w:val="66286676"/>
    <w:multiLevelType w:val="hybridMultilevel"/>
    <w:tmpl w:val="516AB360"/>
    <w:lvl w:ilvl="0" w:tplc="FFFFFFFF">
      <w:start w:val="1"/>
      <w:numFmt w:val="bullet"/>
      <w:lvlText w:val=""/>
      <w:lvlJc w:val="left"/>
      <w:pPr>
        <w:tabs>
          <w:tab w:val="num" w:pos="770"/>
        </w:tabs>
        <w:ind w:left="77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9337D0"/>
    <w:multiLevelType w:val="hybridMultilevel"/>
    <w:tmpl w:val="E54E858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76542A7"/>
    <w:multiLevelType w:val="hybridMultilevel"/>
    <w:tmpl w:val="A8124F0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D545C47"/>
    <w:multiLevelType w:val="hybridMultilevel"/>
    <w:tmpl w:val="D6089C96"/>
    <w:lvl w:ilvl="0" w:tplc="EFCE400E">
      <w:start w:val="1"/>
      <w:numFmt w:val="decimal"/>
      <w:lvlText w:val="%1."/>
      <w:lvlJc w:val="left"/>
      <w:pPr>
        <w:ind w:left="720" w:hanging="360"/>
      </w:pPr>
    </w:lvl>
    <w:lvl w:ilvl="1" w:tplc="DE70F792" w:tentative="1">
      <w:start w:val="1"/>
      <w:numFmt w:val="lowerLetter"/>
      <w:lvlText w:val="%2."/>
      <w:lvlJc w:val="left"/>
      <w:pPr>
        <w:ind w:left="1440" w:hanging="360"/>
      </w:pPr>
    </w:lvl>
    <w:lvl w:ilvl="2" w:tplc="4586BB5A" w:tentative="1">
      <w:start w:val="1"/>
      <w:numFmt w:val="lowerRoman"/>
      <w:lvlText w:val="%3."/>
      <w:lvlJc w:val="right"/>
      <w:pPr>
        <w:ind w:left="2160" w:hanging="180"/>
      </w:pPr>
    </w:lvl>
    <w:lvl w:ilvl="3" w:tplc="00CC0B58" w:tentative="1">
      <w:start w:val="1"/>
      <w:numFmt w:val="decimal"/>
      <w:lvlText w:val="%4."/>
      <w:lvlJc w:val="left"/>
      <w:pPr>
        <w:ind w:left="2880" w:hanging="360"/>
      </w:pPr>
    </w:lvl>
    <w:lvl w:ilvl="4" w:tplc="6EA07FFE" w:tentative="1">
      <w:start w:val="1"/>
      <w:numFmt w:val="lowerLetter"/>
      <w:lvlText w:val="%5."/>
      <w:lvlJc w:val="left"/>
      <w:pPr>
        <w:ind w:left="3600" w:hanging="360"/>
      </w:pPr>
    </w:lvl>
    <w:lvl w:ilvl="5" w:tplc="99E20CAA" w:tentative="1">
      <w:start w:val="1"/>
      <w:numFmt w:val="lowerRoman"/>
      <w:lvlText w:val="%6."/>
      <w:lvlJc w:val="right"/>
      <w:pPr>
        <w:ind w:left="4320" w:hanging="180"/>
      </w:pPr>
    </w:lvl>
    <w:lvl w:ilvl="6" w:tplc="2C1EE03C" w:tentative="1">
      <w:start w:val="1"/>
      <w:numFmt w:val="decimal"/>
      <w:lvlText w:val="%7."/>
      <w:lvlJc w:val="left"/>
      <w:pPr>
        <w:ind w:left="5040" w:hanging="360"/>
      </w:pPr>
    </w:lvl>
    <w:lvl w:ilvl="7" w:tplc="007E5F02" w:tentative="1">
      <w:start w:val="1"/>
      <w:numFmt w:val="lowerLetter"/>
      <w:lvlText w:val="%8."/>
      <w:lvlJc w:val="left"/>
      <w:pPr>
        <w:ind w:left="5760" w:hanging="360"/>
      </w:pPr>
    </w:lvl>
    <w:lvl w:ilvl="8" w:tplc="4D06414E"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6"/>
  </w:num>
  <w:num w:numId="3">
    <w:abstractNumId w:val="18"/>
  </w:num>
  <w:num w:numId="4">
    <w:abstractNumId w:val="21"/>
  </w:num>
  <w:num w:numId="5">
    <w:abstractNumId w:val="11"/>
  </w:num>
  <w:num w:numId="6">
    <w:abstractNumId w:val="10"/>
    <w:lvlOverride w:ilvl="0">
      <w:lvl w:ilvl="0">
        <w:start w:val="1"/>
        <w:numFmt w:val="bullet"/>
        <w:lvlText w:val="-"/>
        <w:legacy w:legacy="1" w:legacySpace="0" w:legacyIndent="360"/>
        <w:lvlJc w:val="left"/>
        <w:pPr>
          <w:ind w:left="360" w:hanging="360"/>
        </w:pPr>
      </w:lvl>
    </w:lvlOverride>
  </w:num>
  <w:num w:numId="7">
    <w:abstractNumId w:val="17"/>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 w:numId="19">
    <w:abstractNumId w:val="22"/>
  </w:num>
  <w:num w:numId="20">
    <w:abstractNumId w:val="23"/>
  </w:num>
  <w:num w:numId="21">
    <w:abstractNumId w:val="19"/>
  </w:num>
  <w:num w:numId="22">
    <w:abstractNumId w:val="12"/>
  </w:num>
  <w:num w:numId="23">
    <w:abstractNumId w:val="24"/>
  </w:num>
  <w:num w:numId="24">
    <w:abstractNumId w:val="14"/>
  </w:num>
  <w:num w:numId="25">
    <w:abstractNumId w:val="15"/>
  </w:num>
  <w:num w:numId="26">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334"/>
    <w:rsid w:val="00000FC8"/>
    <w:rsid w:val="0000196F"/>
    <w:rsid w:val="00004153"/>
    <w:rsid w:val="00006622"/>
    <w:rsid w:val="00007327"/>
    <w:rsid w:val="0001090B"/>
    <w:rsid w:val="00010E6F"/>
    <w:rsid w:val="0001180F"/>
    <w:rsid w:val="000122A5"/>
    <w:rsid w:val="00012485"/>
    <w:rsid w:val="00013891"/>
    <w:rsid w:val="000140E7"/>
    <w:rsid w:val="00014A10"/>
    <w:rsid w:val="000154E2"/>
    <w:rsid w:val="00017085"/>
    <w:rsid w:val="00017F39"/>
    <w:rsid w:val="000208A5"/>
    <w:rsid w:val="00021885"/>
    <w:rsid w:val="000234EA"/>
    <w:rsid w:val="000273B3"/>
    <w:rsid w:val="00027B84"/>
    <w:rsid w:val="00030738"/>
    <w:rsid w:val="000321DF"/>
    <w:rsid w:val="00032847"/>
    <w:rsid w:val="000362EE"/>
    <w:rsid w:val="00037B00"/>
    <w:rsid w:val="00041289"/>
    <w:rsid w:val="00042AF3"/>
    <w:rsid w:val="000449BB"/>
    <w:rsid w:val="00044B45"/>
    <w:rsid w:val="0004505A"/>
    <w:rsid w:val="00052018"/>
    <w:rsid w:val="00054A2E"/>
    <w:rsid w:val="00056FA7"/>
    <w:rsid w:val="000571B6"/>
    <w:rsid w:val="000604A1"/>
    <w:rsid w:val="00062CED"/>
    <w:rsid w:val="000631CF"/>
    <w:rsid w:val="000643D6"/>
    <w:rsid w:val="00066AF9"/>
    <w:rsid w:val="00070DDD"/>
    <w:rsid w:val="000731F0"/>
    <w:rsid w:val="00073681"/>
    <w:rsid w:val="00074FAB"/>
    <w:rsid w:val="000763E5"/>
    <w:rsid w:val="00076979"/>
    <w:rsid w:val="00077DDF"/>
    <w:rsid w:val="00080073"/>
    <w:rsid w:val="00082535"/>
    <w:rsid w:val="0008526D"/>
    <w:rsid w:val="00085320"/>
    <w:rsid w:val="000868CC"/>
    <w:rsid w:val="00087400"/>
    <w:rsid w:val="00093F6E"/>
    <w:rsid w:val="000A0D24"/>
    <w:rsid w:val="000A1249"/>
    <w:rsid w:val="000A1F49"/>
    <w:rsid w:val="000A3F43"/>
    <w:rsid w:val="000A4DF1"/>
    <w:rsid w:val="000A6174"/>
    <w:rsid w:val="000A6DF4"/>
    <w:rsid w:val="000B36C0"/>
    <w:rsid w:val="000C1082"/>
    <w:rsid w:val="000C122C"/>
    <w:rsid w:val="000C12FA"/>
    <w:rsid w:val="000C1A62"/>
    <w:rsid w:val="000C38AC"/>
    <w:rsid w:val="000C5186"/>
    <w:rsid w:val="000C52A7"/>
    <w:rsid w:val="000C586F"/>
    <w:rsid w:val="000C5C6C"/>
    <w:rsid w:val="000C6C2B"/>
    <w:rsid w:val="000C7AB4"/>
    <w:rsid w:val="000D4030"/>
    <w:rsid w:val="000D4D2B"/>
    <w:rsid w:val="000D5C31"/>
    <w:rsid w:val="000D669B"/>
    <w:rsid w:val="000D6DD9"/>
    <w:rsid w:val="000D773A"/>
    <w:rsid w:val="000E0EC3"/>
    <w:rsid w:val="000E4C27"/>
    <w:rsid w:val="000E6EE7"/>
    <w:rsid w:val="00100B59"/>
    <w:rsid w:val="001059D7"/>
    <w:rsid w:val="00105DBD"/>
    <w:rsid w:val="00107939"/>
    <w:rsid w:val="001156AD"/>
    <w:rsid w:val="001177ED"/>
    <w:rsid w:val="00120882"/>
    <w:rsid w:val="001209F6"/>
    <w:rsid w:val="00124F72"/>
    <w:rsid w:val="001302DF"/>
    <w:rsid w:val="001309AB"/>
    <w:rsid w:val="00130A85"/>
    <w:rsid w:val="0013111C"/>
    <w:rsid w:val="00131489"/>
    <w:rsid w:val="00131BC9"/>
    <w:rsid w:val="001373E9"/>
    <w:rsid w:val="00137B4F"/>
    <w:rsid w:val="001428C0"/>
    <w:rsid w:val="00146A11"/>
    <w:rsid w:val="00146AFA"/>
    <w:rsid w:val="00150458"/>
    <w:rsid w:val="001504C3"/>
    <w:rsid w:val="00150F02"/>
    <w:rsid w:val="00151627"/>
    <w:rsid w:val="00152712"/>
    <w:rsid w:val="0015686E"/>
    <w:rsid w:val="001631E8"/>
    <w:rsid w:val="00163BF1"/>
    <w:rsid w:val="00164A27"/>
    <w:rsid w:val="0017088F"/>
    <w:rsid w:val="00172069"/>
    <w:rsid w:val="00172496"/>
    <w:rsid w:val="00176CC1"/>
    <w:rsid w:val="001814EB"/>
    <w:rsid w:val="001815AF"/>
    <w:rsid w:val="00181F0D"/>
    <w:rsid w:val="00182B16"/>
    <w:rsid w:val="00183FC6"/>
    <w:rsid w:val="00184890"/>
    <w:rsid w:val="001873E6"/>
    <w:rsid w:val="001878BA"/>
    <w:rsid w:val="001954A9"/>
    <w:rsid w:val="00197505"/>
    <w:rsid w:val="001A6521"/>
    <w:rsid w:val="001A6634"/>
    <w:rsid w:val="001B27EC"/>
    <w:rsid w:val="001B2CFD"/>
    <w:rsid w:val="001B35DC"/>
    <w:rsid w:val="001C023C"/>
    <w:rsid w:val="001C1D7F"/>
    <w:rsid w:val="001C28B9"/>
    <w:rsid w:val="001C647E"/>
    <w:rsid w:val="001D0804"/>
    <w:rsid w:val="001D28FD"/>
    <w:rsid w:val="001D2D90"/>
    <w:rsid w:val="001D4408"/>
    <w:rsid w:val="001D6B05"/>
    <w:rsid w:val="001E333B"/>
    <w:rsid w:val="001E3766"/>
    <w:rsid w:val="001F14B1"/>
    <w:rsid w:val="00200D58"/>
    <w:rsid w:val="00201E70"/>
    <w:rsid w:val="0020709F"/>
    <w:rsid w:val="002073BF"/>
    <w:rsid w:val="00210EC6"/>
    <w:rsid w:val="00213A82"/>
    <w:rsid w:val="00216C4A"/>
    <w:rsid w:val="00220580"/>
    <w:rsid w:val="00220A36"/>
    <w:rsid w:val="00220B9C"/>
    <w:rsid w:val="002216B0"/>
    <w:rsid w:val="00223694"/>
    <w:rsid w:val="002255A6"/>
    <w:rsid w:val="002277DF"/>
    <w:rsid w:val="00230D6D"/>
    <w:rsid w:val="00240E4B"/>
    <w:rsid w:val="0024133E"/>
    <w:rsid w:val="00242812"/>
    <w:rsid w:val="00247C8C"/>
    <w:rsid w:val="0025322D"/>
    <w:rsid w:val="002628A3"/>
    <w:rsid w:val="0026343E"/>
    <w:rsid w:val="00271780"/>
    <w:rsid w:val="00281C28"/>
    <w:rsid w:val="00282184"/>
    <w:rsid w:val="00285659"/>
    <w:rsid w:val="0028582A"/>
    <w:rsid w:val="002870C8"/>
    <w:rsid w:val="00287238"/>
    <w:rsid w:val="00291364"/>
    <w:rsid w:val="00291F32"/>
    <w:rsid w:val="00292035"/>
    <w:rsid w:val="0029336D"/>
    <w:rsid w:val="002978C4"/>
    <w:rsid w:val="002A0A52"/>
    <w:rsid w:val="002A4069"/>
    <w:rsid w:val="002A4D94"/>
    <w:rsid w:val="002A7301"/>
    <w:rsid w:val="002B1268"/>
    <w:rsid w:val="002B1E93"/>
    <w:rsid w:val="002B3BAE"/>
    <w:rsid w:val="002B5D64"/>
    <w:rsid w:val="002B76FB"/>
    <w:rsid w:val="002C0C7E"/>
    <w:rsid w:val="002C0D53"/>
    <w:rsid w:val="002C11B4"/>
    <w:rsid w:val="002C4822"/>
    <w:rsid w:val="002C75BE"/>
    <w:rsid w:val="002D41DA"/>
    <w:rsid w:val="002D42D6"/>
    <w:rsid w:val="002D726D"/>
    <w:rsid w:val="002E6BEA"/>
    <w:rsid w:val="002E786C"/>
    <w:rsid w:val="002E7D14"/>
    <w:rsid w:val="002F1928"/>
    <w:rsid w:val="002F36F7"/>
    <w:rsid w:val="002F401E"/>
    <w:rsid w:val="002F4EB9"/>
    <w:rsid w:val="002F4F38"/>
    <w:rsid w:val="002F7B71"/>
    <w:rsid w:val="00300284"/>
    <w:rsid w:val="0030661F"/>
    <w:rsid w:val="00306D76"/>
    <w:rsid w:val="00306E4E"/>
    <w:rsid w:val="00307165"/>
    <w:rsid w:val="0030775C"/>
    <w:rsid w:val="00310F9C"/>
    <w:rsid w:val="00311700"/>
    <w:rsid w:val="00314472"/>
    <w:rsid w:val="0031749A"/>
    <w:rsid w:val="00317B70"/>
    <w:rsid w:val="00324022"/>
    <w:rsid w:val="003274CC"/>
    <w:rsid w:val="00331767"/>
    <w:rsid w:val="00331E1F"/>
    <w:rsid w:val="00337299"/>
    <w:rsid w:val="0034025B"/>
    <w:rsid w:val="00342863"/>
    <w:rsid w:val="00344C80"/>
    <w:rsid w:val="003450CA"/>
    <w:rsid w:val="00345F2A"/>
    <w:rsid w:val="00350AFE"/>
    <w:rsid w:val="003513C3"/>
    <w:rsid w:val="00351418"/>
    <w:rsid w:val="00353743"/>
    <w:rsid w:val="00353E45"/>
    <w:rsid w:val="00356E21"/>
    <w:rsid w:val="00361435"/>
    <w:rsid w:val="0036214A"/>
    <w:rsid w:val="003625E3"/>
    <w:rsid w:val="003630EC"/>
    <w:rsid w:val="003635BC"/>
    <w:rsid w:val="00363770"/>
    <w:rsid w:val="003676F7"/>
    <w:rsid w:val="0036776E"/>
    <w:rsid w:val="003705CE"/>
    <w:rsid w:val="003723AC"/>
    <w:rsid w:val="00374D4F"/>
    <w:rsid w:val="00376208"/>
    <w:rsid w:val="00376EAF"/>
    <w:rsid w:val="0037799F"/>
    <w:rsid w:val="00381A9C"/>
    <w:rsid w:val="003855DE"/>
    <w:rsid w:val="00386FF8"/>
    <w:rsid w:val="00390A4F"/>
    <w:rsid w:val="003928D0"/>
    <w:rsid w:val="00395462"/>
    <w:rsid w:val="0039693B"/>
    <w:rsid w:val="003A0973"/>
    <w:rsid w:val="003A3041"/>
    <w:rsid w:val="003A58BF"/>
    <w:rsid w:val="003A73AA"/>
    <w:rsid w:val="003B4177"/>
    <w:rsid w:val="003B4B9A"/>
    <w:rsid w:val="003B519E"/>
    <w:rsid w:val="003B72FD"/>
    <w:rsid w:val="003D179B"/>
    <w:rsid w:val="003D1F07"/>
    <w:rsid w:val="003D2DB5"/>
    <w:rsid w:val="003D3DD4"/>
    <w:rsid w:val="003D4364"/>
    <w:rsid w:val="003D4414"/>
    <w:rsid w:val="003D62F0"/>
    <w:rsid w:val="003D68A3"/>
    <w:rsid w:val="003E312A"/>
    <w:rsid w:val="003E4E7E"/>
    <w:rsid w:val="003E718A"/>
    <w:rsid w:val="003E7ACB"/>
    <w:rsid w:val="003F4B03"/>
    <w:rsid w:val="003F6343"/>
    <w:rsid w:val="00400025"/>
    <w:rsid w:val="00401438"/>
    <w:rsid w:val="00411F32"/>
    <w:rsid w:val="004153BD"/>
    <w:rsid w:val="004156E9"/>
    <w:rsid w:val="00417FB5"/>
    <w:rsid w:val="0042227D"/>
    <w:rsid w:val="00423379"/>
    <w:rsid w:val="00423A0C"/>
    <w:rsid w:val="00426C87"/>
    <w:rsid w:val="00426EEA"/>
    <w:rsid w:val="00427924"/>
    <w:rsid w:val="00427C2D"/>
    <w:rsid w:val="00427D80"/>
    <w:rsid w:val="00434D10"/>
    <w:rsid w:val="00435719"/>
    <w:rsid w:val="00436437"/>
    <w:rsid w:val="0043776B"/>
    <w:rsid w:val="00437F6E"/>
    <w:rsid w:val="004450D7"/>
    <w:rsid w:val="004462E8"/>
    <w:rsid w:val="00450528"/>
    <w:rsid w:val="00454989"/>
    <w:rsid w:val="004550FE"/>
    <w:rsid w:val="00456892"/>
    <w:rsid w:val="00457380"/>
    <w:rsid w:val="00460B49"/>
    <w:rsid w:val="00460DBC"/>
    <w:rsid w:val="00461513"/>
    <w:rsid w:val="00467001"/>
    <w:rsid w:val="00467448"/>
    <w:rsid w:val="00467EC8"/>
    <w:rsid w:val="004702B8"/>
    <w:rsid w:val="00474596"/>
    <w:rsid w:val="004754AA"/>
    <w:rsid w:val="004759F3"/>
    <w:rsid w:val="004856FA"/>
    <w:rsid w:val="0048740B"/>
    <w:rsid w:val="00490010"/>
    <w:rsid w:val="004926DD"/>
    <w:rsid w:val="00494615"/>
    <w:rsid w:val="00495DAB"/>
    <w:rsid w:val="00496835"/>
    <w:rsid w:val="004968B9"/>
    <w:rsid w:val="004A2784"/>
    <w:rsid w:val="004A369B"/>
    <w:rsid w:val="004A7F1B"/>
    <w:rsid w:val="004B167A"/>
    <w:rsid w:val="004B396D"/>
    <w:rsid w:val="004B4157"/>
    <w:rsid w:val="004B4260"/>
    <w:rsid w:val="004B560E"/>
    <w:rsid w:val="004B6640"/>
    <w:rsid w:val="004C23D5"/>
    <w:rsid w:val="004C4B3B"/>
    <w:rsid w:val="004D27DD"/>
    <w:rsid w:val="004D3562"/>
    <w:rsid w:val="004D5D7D"/>
    <w:rsid w:val="004D64FA"/>
    <w:rsid w:val="004D77C2"/>
    <w:rsid w:val="004E1E99"/>
    <w:rsid w:val="004E3FD5"/>
    <w:rsid w:val="004E74B1"/>
    <w:rsid w:val="004E768E"/>
    <w:rsid w:val="004F057A"/>
    <w:rsid w:val="004F3176"/>
    <w:rsid w:val="004F4DB0"/>
    <w:rsid w:val="004F5102"/>
    <w:rsid w:val="004F5238"/>
    <w:rsid w:val="004F7017"/>
    <w:rsid w:val="004F76E8"/>
    <w:rsid w:val="00502083"/>
    <w:rsid w:val="0050629F"/>
    <w:rsid w:val="00512FDA"/>
    <w:rsid w:val="00521E40"/>
    <w:rsid w:val="005305D0"/>
    <w:rsid w:val="00533523"/>
    <w:rsid w:val="00534510"/>
    <w:rsid w:val="00535FF9"/>
    <w:rsid w:val="0053602D"/>
    <w:rsid w:val="005369A9"/>
    <w:rsid w:val="00541153"/>
    <w:rsid w:val="00542E68"/>
    <w:rsid w:val="0054498F"/>
    <w:rsid w:val="005458AD"/>
    <w:rsid w:val="00550239"/>
    <w:rsid w:val="0055352F"/>
    <w:rsid w:val="005556AA"/>
    <w:rsid w:val="005567B7"/>
    <w:rsid w:val="00556C34"/>
    <w:rsid w:val="00557A89"/>
    <w:rsid w:val="00560DAA"/>
    <w:rsid w:val="0056173E"/>
    <w:rsid w:val="00561D1A"/>
    <w:rsid w:val="00562540"/>
    <w:rsid w:val="00567A01"/>
    <w:rsid w:val="0057218F"/>
    <w:rsid w:val="00574A46"/>
    <w:rsid w:val="00580DA7"/>
    <w:rsid w:val="005816CA"/>
    <w:rsid w:val="00583A0D"/>
    <w:rsid w:val="0058469A"/>
    <w:rsid w:val="005871A4"/>
    <w:rsid w:val="00587553"/>
    <w:rsid w:val="005910BF"/>
    <w:rsid w:val="00591640"/>
    <w:rsid w:val="005924BB"/>
    <w:rsid w:val="00593EA0"/>
    <w:rsid w:val="0059415F"/>
    <w:rsid w:val="005A09C3"/>
    <w:rsid w:val="005A6D41"/>
    <w:rsid w:val="005A7527"/>
    <w:rsid w:val="005B165B"/>
    <w:rsid w:val="005B28E0"/>
    <w:rsid w:val="005B2FED"/>
    <w:rsid w:val="005B449C"/>
    <w:rsid w:val="005B55FD"/>
    <w:rsid w:val="005B709C"/>
    <w:rsid w:val="005C01AB"/>
    <w:rsid w:val="005C4C58"/>
    <w:rsid w:val="005C706F"/>
    <w:rsid w:val="005D2C81"/>
    <w:rsid w:val="005D2CAA"/>
    <w:rsid w:val="005D4DF3"/>
    <w:rsid w:val="005D7E74"/>
    <w:rsid w:val="005E1A42"/>
    <w:rsid w:val="005E1D12"/>
    <w:rsid w:val="005E55BB"/>
    <w:rsid w:val="005E68EB"/>
    <w:rsid w:val="005F0101"/>
    <w:rsid w:val="005F0CDA"/>
    <w:rsid w:val="005F57AA"/>
    <w:rsid w:val="00602C47"/>
    <w:rsid w:val="00604E6D"/>
    <w:rsid w:val="0060519D"/>
    <w:rsid w:val="006059FB"/>
    <w:rsid w:val="006061C1"/>
    <w:rsid w:val="00607B4C"/>
    <w:rsid w:val="00611B2F"/>
    <w:rsid w:val="006125C4"/>
    <w:rsid w:val="00613C96"/>
    <w:rsid w:val="00614F74"/>
    <w:rsid w:val="006215A7"/>
    <w:rsid w:val="0063004A"/>
    <w:rsid w:val="006313DF"/>
    <w:rsid w:val="0063527F"/>
    <w:rsid w:val="00635639"/>
    <w:rsid w:val="00635C8A"/>
    <w:rsid w:val="006366E0"/>
    <w:rsid w:val="00641036"/>
    <w:rsid w:val="00641B6A"/>
    <w:rsid w:val="00643311"/>
    <w:rsid w:val="0064341A"/>
    <w:rsid w:val="006445A9"/>
    <w:rsid w:val="00645024"/>
    <w:rsid w:val="0065005A"/>
    <w:rsid w:val="0065259F"/>
    <w:rsid w:val="00653C8B"/>
    <w:rsid w:val="00654293"/>
    <w:rsid w:val="006575F8"/>
    <w:rsid w:val="006630F3"/>
    <w:rsid w:val="00663950"/>
    <w:rsid w:val="00663E58"/>
    <w:rsid w:val="00670FA4"/>
    <w:rsid w:val="00671625"/>
    <w:rsid w:val="006716FF"/>
    <w:rsid w:val="006744CD"/>
    <w:rsid w:val="00674FA3"/>
    <w:rsid w:val="00680D97"/>
    <w:rsid w:val="0068365B"/>
    <w:rsid w:val="00683D63"/>
    <w:rsid w:val="00685CC9"/>
    <w:rsid w:val="006906A2"/>
    <w:rsid w:val="006934D4"/>
    <w:rsid w:val="00696E94"/>
    <w:rsid w:val="006A04E1"/>
    <w:rsid w:val="006A0514"/>
    <w:rsid w:val="006A0C14"/>
    <w:rsid w:val="006A74E2"/>
    <w:rsid w:val="006B0C07"/>
    <w:rsid w:val="006B2ABF"/>
    <w:rsid w:val="006B56E3"/>
    <w:rsid w:val="006C31F6"/>
    <w:rsid w:val="006C4D27"/>
    <w:rsid w:val="006C5DA0"/>
    <w:rsid w:val="006D0828"/>
    <w:rsid w:val="006D178C"/>
    <w:rsid w:val="006D3C6F"/>
    <w:rsid w:val="006D5124"/>
    <w:rsid w:val="006E51EF"/>
    <w:rsid w:val="006E6A59"/>
    <w:rsid w:val="006E7006"/>
    <w:rsid w:val="006E7044"/>
    <w:rsid w:val="006E7152"/>
    <w:rsid w:val="006F03BA"/>
    <w:rsid w:val="006F2ACE"/>
    <w:rsid w:val="006F6D43"/>
    <w:rsid w:val="00703733"/>
    <w:rsid w:val="007040FA"/>
    <w:rsid w:val="00704807"/>
    <w:rsid w:val="00707B72"/>
    <w:rsid w:val="0071048C"/>
    <w:rsid w:val="0071347E"/>
    <w:rsid w:val="00714D41"/>
    <w:rsid w:val="00715868"/>
    <w:rsid w:val="00715DBD"/>
    <w:rsid w:val="00720AE0"/>
    <w:rsid w:val="0072619C"/>
    <w:rsid w:val="00726DE4"/>
    <w:rsid w:val="00741A72"/>
    <w:rsid w:val="0074252A"/>
    <w:rsid w:val="00746231"/>
    <w:rsid w:val="00747CC6"/>
    <w:rsid w:val="007512AD"/>
    <w:rsid w:val="007536EE"/>
    <w:rsid w:val="00757327"/>
    <w:rsid w:val="007574C5"/>
    <w:rsid w:val="0076325B"/>
    <w:rsid w:val="00763618"/>
    <w:rsid w:val="00765338"/>
    <w:rsid w:val="00767EB8"/>
    <w:rsid w:val="00770D21"/>
    <w:rsid w:val="007736B5"/>
    <w:rsid w:val="007801C4"/>
    <w:rsid w:val="00780639"/>
    <w:rsid w:val="00780EE2"/>
    <w:rsid w:val="007814A6"/>
    <w:rsid w:val="00783BA4"/>
    <w:rsid w:val="00787050"/>
    <w:rsid w:val="007A037B"/>
    <w:rsid w:val="007A072C"/>
    <w:rsid w:val="007A1D3B"/>
    <w:rsid w:val="007A29DB"/>
    <w:rsid w:val="007A40B8"/>
    <w:rsid w:val="007A6D65"/>
    <w:rsid w:val="007A76E6"/>
    <w:rsid w:val="007B2CF3"/>
    <w:rsid w:val="007B3876"/>
    <w:rsid w:val="007B50E3"/>
    <w:rsid w:val="007B6529"/>
    <w:rsid w:val="007C0953"/>
    <w:rsid w:val="007C2A65"/>
    <w:rsid w:val="007C4032"/>
    <w:rsid w:val="007C76B7"/>
    <w:rsid w:val="007D0885"/>
    <w:rsid w:val="007D1F2F"/>
    <w:rsid w:val="007E6931"/>
    <w:rsid w:val="007F038F"/>
    <w:rsid w:val="007F1193"/>
    <w:rsid w:val="00801476"/>
    <w:rsid w:val="0080261B"/>
    <w:rsid w:val="00803449"/>
    <w:rsid w:val="00805F71"/>
    <w:rsid w:val="008063BA"/>
    <w:rsid w:val="008127CD"/>
    <w:rsid w:val="008142E6"/>
    <w:rsid w:val="008168C2"/>
    <w:rsid w:val="00816A39"/>
    <w:rsid w:val="00822E57"/>
    <w:rsid w:val="008262E7"/>
    <w:rsid w:val="008272EB"/>
    <w:rsid w:val="008300FD"/>
    <w:rsid w:val="008310F1"/>
    <w:rsid w:val="008313E0"/>
    <w:rsid w:val="0083144E"/>
    <w:rsid w:val="00833594"/>
    <w:rsid w:val="008341B3"/>
    <w:rsid w:val="00836FE4"/>
    <w:rsid w:val="00837576"/>
    <w:rsid w:val="00845EC8"/>
    <w:rsid w:val="008524A4"/>
    <w:rsid w:val="00852889"/>
    <w:rsid w:val="00854DE7"/>
    <w:rsid w:val="00857321"/>
    <w:rsid w:val="008612F1"/>
    <w:rsid w:val="0086134E"/>
    <w:rsid w:val="0086701F"/>
    <w:rsid w:val="00871D83"/>
    <w:rsid w:val="00872FDC"/>
    <w:rsid w:val="0087502E"/>
    <w:rsid w:val="0088015A"/>
    <w:rsid w:val="00880879"/>
    <w:rsid w:val="00880DD6"/>
    <w:rsid w:val="00885776"/>
    <w:rsid w:val="00886744"/>
    <w:rsid w:val="00893393"/>
    <w:rsid w:val="0089376F"/>
    <w:rsid w:val="00895348"/>
    <w:rsid w:val="0089657A"/>
    <w:rsid w:val="008966A8"/>
    <w:rsid w:val="00896A0B"/>
    <w:rsid w:val="008A18D5"/>
    <w:rsid w:val="008A1BB4"/>
    <w:rsid w:val="008A290E"/>
    <w:rsid w:val="008A311B"/>
    <w:rsid w:val="008A4954"/>
    <w:rsid w:val="008A7363"/>
    <w:rsid w:val="008A7B09"/>
    <w:rsid w:val="008B231D"/>
    <w:rsid w:val="008B271D"/>
    <w:rsid w:val="008B5D51"/>
    <w:rsid w:val="008C03CB"/>
    <w:rsid w:val="008C1877"/>
    <w:rsid w:val="008C7424"/>
    <w:rsid w:val="008D0296"/>
    <w:rsid w:val="008D47C2"/>
    <w:rsid w:val="008D4E6D"/>
    <w:rsid w:val="008D7659"/>
    <w:rsid w:val="008E1065"/>
    <w:rsid w:val="008E1519"/>
    <w:rsid w:val="008E1A4D"/>
    <w:rsid w:val="008E2396"/>
    <w:rsid w:val="008E46C7"/>
    <w:rsid w:val="008F0022"/>
    <w:rsid w:val="008F01A6"/>
    <w:rsid w:val="008F0EAA"/>
    <w:rsid w:val="008F130E"/>
    <w:rsid w:val="00902082"/>
    <w:rsid w:val="00910E5E"/>
    <w:rsid w:val="009112D8"/>
    <w:rsid w:val="00913200"/>
    <w:rsid w:val="00917C79"/>
    <w:rsid w:val="00920E5D"/>
    <w:rsid w:val="00926FB8"/>
    <w:rsid w:val="00927332"/>
    <w:rsid w:val="00935046"/>
    <w:rsid w:val="00935CB5"/>
    <w:rsid w:val="00936E0D"/>
    <w:rsid w:val="0093781B"/>
    <w:rsid w:val="009405E8"/>
    <w:rsid w:val="00942B6F"/>
    <w:rsid w:val="00944B2D"/>
    <w:rsid w:val="00944C5F"/>
    <w:rsid w:val="00944E3A"/>
    <w:rsid w:val="00945AB2"/>
    <w:rsid w:val="00947474"/>
    <w:rsid w:val="00950CE9"/>
    <w:rsid w:val="00953052"/>
    <w:rsid w:val="00954183"/>
    <w:rsid w:val="00961B30"/>
    <w:rsid w:val="009637A7"/>
    <w:rsid w:val="0096560E"/>
    <w:rsid w:val="00965F0B"/>
    <w:rsid w:val="00971CB3"/>
    <w:rsid w:val="00972758"/>
    <w:rsid w:val="009738AF"/>
    <w:rsid w:val="00974CA8"/>
    <w:rsid w:val="0098160E"/>
    <w:rsid w:val="00982334"/>
    <w:rsid w:val="00986F95"/>
    <w:rsid w:val="00992B82"/>
    <w:rsid w:val="009A1215"/>
    <w:rsid w:val="009A5547"/>
    <w:rsid w:val="009A61A1"/>
    <w:rsid w:val="009A75B0"/>
    <w:rsid w:val="009A7B7D"/>
    <w:rsid w:val="009B3461"/>
    <w:rsid w:val="009B5692"/>
    <w:rsid w:val="009C336A"/>
    <w:rsid w:val="009C46A5"/>
    <w:rsid w:val="009C5078"/>
    <w:rsid w:val="009C532C"/>
    <w:rsid w:val="009C5A54"/>
    <w:rsid w:val="009C61E5"/>
    <w:rsid w:val="009C77AB"/>
    <w:rsid w:val="009D2DF6"/>
    <w:rsid w:val="009D60E8"/>
    <w:rsid w:val="009D6E25"/>
    <w:rsid w:val="009E184B"/>
    <w:rsid w:val="009E232D"/>
    <w:rsid w:val="009E41F4"/>
    <w:rsid w:val="009E430A"/>
    <w:rsid w:val="009E5990"/>
    <w:rsid w:val="009E7760"/>
    <w:rsid w:val="009F4555"/>
    <w:rsid w:val="009F46DF"/>
    <w:rsid w:val="00A0019C"/>
    <w:rsid w:val="00A014BF"/>
    <w:rsid w:val="00A03E63"/>
    <w:rsid w:val="00A065D7"/>
    <w:rsid w:val="00A102CE"/>
    <w:rsid w:val="00A11625"/>
    <w:rsid w:val="00A15CBF"/>
    <w:rsid w:val="00A247D6"/>
    <w:rsid w:val="00A25061"/>
    <w:rsid w:val="00A30EA0"/>
    <w:rsid w:val="00A32C38"/>
    <w:rsid w:val="00A406BF"/>
    <w:rsid w:val="00A45368"/>
    <w:rsid w:val="00A46947"/>
    <w:rsid w:val="00A503F4"/>
    <w:rsid w:val="00A5095A"/>
    <w:rsid w:val="00A529F7"/>
    <w:rsid w:val="00A54110"/>
    <w:rsid w:val="00A548AE"/>
    <w:rsid w:val="00A56836"/>
    <w:rsid w:val="00A56AC3"/>
    <w:rsid w:val="00A57AAD"/>
    <w:rsid w:val="00A63BBD"/>
    <w:rsid w:val="00A65C0A"/>
    <w:rsid w:val="00A71314"/>
    <w:rsid w:val="00A7441B"/>
    <w:rsid w:val="00A74541"/>
    <w:rsid w:val="00A74CF3"/>
    <w:rsid w:val="00A76AA4"/>
    <w:rsid w:val="00A76CF0"/>
    <w:rsid w:val="00A77227"/>
    <w:rsid w:val="00A80204"/>
    <w:rsid w:val="00A84560"/>
    <w:rsid w:val="00A87216"/>
    <w:rsid w:val="00A937D3"/>
    <w:rsid w:val="00A93895"/>
    <w:rsid w:val="00A94029"/>
    <w:rsid w:val="00A96C90"/>
    <w:rsid w:val="00A96E09"/>
    <w:rsid w:val="00AA164E"/>
    <w:rsid w:val="00AA21C9"/>
    <w:rsid w:val="00AA3EB5"/>
    <w:rsid w:val="00AA3FA7"/>
    <w:rsid w:val="00AA5919"/>
    <w:rsid w:val="00AA68AC"/>
    <w:rsid w:val="00AA7EF3"/>
    <w:rsid w:val="00AB159D"/>
    <w:rsid w:val="00AB1B33"/>
    <w:rsid w:val="00AB292E"/>
    <w:rsid w:val="00AB31F7"/>
    <w:rsid w:val="00AB3842"/>
    <w:rsid w:val="00AB3F1C"/>
    <w:rsid w:val="00AB44A7"/>
    <w:rsid w:val="00AB5B18"/>
    <w:rsid w:val="00AB63A4"/>
    <w:rsid w:val="00AC1D7A"/>
    <w:rsid w:val="00AC3159"/>
    <w:rsid w:val="00AC3879"/>
    <w:rsid w:val="00AD05B6"/>
    <w:rsid w:val="00AD10FD"/>
    <w:rsid w:val="00AD1F05"/>
    <w:rsid w:val="00AD3776"/>
    <w:rsid w:val="00AD4B2B"/>
    <w:rsid w:val="00AD5C29"/>
    <w:rsid w:val="00AD6D65"/>
    <w:rsid w:val="00AE3111"/>
    <w:rsid w:val="00AE4CAF"/>
    <w:rsid w:val="00AE6BFA"/>
    <w:rsid w:val="00AE79AE"/>
    <w:rsid w:val="00AF126B"/>
    <w:rsid w:val="00AF60B9"/>
    <w:rsid w:val="00AF6EEE"/>
    <w:rsid w:val="00B020C3"/>
    <w:rsid w:val="00B055B3"/>
    <w:rsid w:val="00B0692F"/>
    <w:rsid w:val="00B07E73"/>
    <w:rsid w:val="00B14362"/>
    <w:rsid w:val="00B22A11"/>
    <w:rsid w:val="00B22B7B"/>
    <w:rsid w:val="00B2773A"/>
    <w:rsid w:val="00B31F12"/>
    <w:rsid w:val="00B32BFA"/>
    <w:rsid w:val="00B33948"/>
    <w:rsid w:val="00B409DA"/>
    <w:rsid w:val="00B40C3B"/>
    <w:rsid w:val="00B434D4"/>
    <w:rsid w:val="00B44A61"/>
    <w:rsid w:val="00B454FE"/>
    <w:rsid w:val="00B5159E"/>
    <w:rsid w:val="00B518E5"/>
    <w:rsid w:val="00B52701"/>
    <w:rsid w:val="00B536BC"/>
    <w:rsid w:val="00B57C5A"/>
    <w:rsid w:val="00B607B3"/>
    <w:rsid w:val="00B617FF"/>
    <w:rsid w:val="00B618DA"/>
    <w:rsid w:val="00B62546"/>
    <w:rsid w:val="00B62C91"/>
    <w:rsid w:val="00B65BAD"/>
    <w:rsid w:val="00B6676B"/>
    <w:rsid w:val="00B6769F"/>
    <w:rsid w:val="00B75D1D"/>
    <w:rsid w:val="00B80A42"/>
    <w:rsid w:val="00B817C5"/>
    <w:rsid w:val="00B84338"/>
    <w:rsid w:val="00B8435E"/>
    <w:rsid w:val="00B86CCC"/>
    <w:rsid w:val="00B87B0E"/>
    <w:rsid w:val="00B909F6"/>
    <w:rsid w:val="00B95282"/>
    <w:rsid w:val="00B95A98"/>
    <w:rsid w:val="00B962D9"/>
    <w:rsid w:val="00B97B74"/>
    <w:rsid w:val="00BA1168"/>
    <w:rsid w:val="00BA1D9B"/>
    <w:rsid w:val="00BA431A"/>
    <w:rsid w:val="00BA7A11"/>
    <w:rsid w:val="00BB1468"/>
    <w:rsid w:val="00BB151D"/>
    <w:rsid w:val="00BB33B3"/>
    <w:rsid w:val="00BB33FA"/>
    <w:rsid w:val="00BB5552"/>
    <w:rsid w:val="00BB5CF7"/>
    <w:rsid w:val="00BC1519"/>
    <w:rsid w:val="00BC21EA"/>
    <w:rsid w:val="00BC3213"/>
    <w:rsid w:val="00BC3F07"/>
    <w:rsid w:val="00BC5199"/>
    <w:rsid w:val="00BD022B"/>
    <w:rsid w:val="00BD04F4"/>
    <w:rsid w:val="00BD1FFE"/>
    <w:rsid w:val="00BD320B"/>
    <w:rsid w:val="00BD7819"/>
    <w:rsid w:val="00BE0FA7"/>
    <w:rsid w:val="00BE4F26"/>
    <w:rsid w:val="00BE5440"/>
    <w:rsid w:val="00BE5672"/>
    <w:rsid w:val="00BE5F59"/>
    <w:rsid w:val="00BE7CA9"/>
    <w:rsid w:val="00BF0466"/>
    <w:rsid w:val="00BF4977"/>
    <w:rsid w:val="00BF5F09"/>
    <w:rsid w:val="00C00531"/>
    <w:rsid w:val="00C073B1"/>
    <w:rsid w:val="00C1108A"/>
    <w:rsid w:val="00C11390"/>
    <w:rsid w:val="00C1383D"/>
    <w:rsid w:val="00C1608F"/>
    <w:rsid w:val="00C16DA2"/>
    <w:rsid w:val="00C23F79"/>
    <w:rsid w:val="00C30212"/>
    <w:rsid w:val="00C338BE"/>
    <w:rsid w:val="00C33B7A"/>
    <w:rsid w:val="00C35129"/>
    <w:rsid w:val="00C4138E"/>
    <w:rsid w:val="00C41647"/>
    <w:rsid w:val="00C429EC"/>
    <w:rsid w:val="00C45344"/>
    <w:rsid w:val="00C458C1"/>
    <w:rsid w:val="00C47D51"/>
    <w:rsid w:val="00C53491"/>
    <w:rsid w:val="00C54370"/>
    <w:rsid w:val="00C554BC"/>
    <w:rsid w:val="00C573D4"/>
    <w:rsid w:val="00C630C2"/>
    <w:rsid w:val="00C63C3F"/>
    <w:rsid w:val="00C64C87"/>
    <w:rsid w:val="00C65C58"/>
    <w:rsid w:val="00C71736"/>
    <w:rsid w:val="00C76CE2"/>
    <w:rsid w:val="00C81BD3"/>
    <w:rsid w:val="00C81D5D"/>
    <w:rsid w:val="00C85551"/>
    <w:rsid w:val="00C862E7"/>
    <w:rsid w:val="00C9037A"/>
    <w:rsid w:val="00C92977"/>
    <w:rsid w:val="00C92AE5"/>
    <w:rsid w:val="00C952A5"/>
    <w:rsid w:val="00CA1B1C"/>
    <w:rsid w:val="00CA2A6A"/>
    <w:rsid w:val="00CA51DB"/>
    <w:rsid w:val="00CA7C81"/>
    <w:rsid w:val="00CC2718"/>
    <w:rsid w:val="00CC5EFA"/>
    <w:rsid w:val="00CD4D43"/>
    <w:rsid w:val="00CE0C1F"/>
    <w:rsid w:val="00CE23C8"/>
    <w:rsid w:val="00CE6E53"/>
    <w:rsid w:val="00CF0924"/>
    <w:rsid w:val="00CF0E0A"/>
    <w:rsid w:val="00CF2C5E"/>
    <w:rsid w:val="00CF40EB"/>
    <w:rsid w:val="00CF484B"/>
    <w:rsid w:val="00CF4B35"/>
    <w:rsid w:val="00CF794D"/>
    <w:rsid w:val="00D0234D"/>
    <w:rsid w:val="00D03CE6"/>
    <w:rsid w:val="00D04EE7"/>
    <w:rsid w:val="00D06F41"/>
    <w:rsid w:val="00D16494"/>
    <w:rsid w:val="00D17063"/>
    <w:rsid w:val="00D21773"/>
    <w:rsid w:val="00D21870"/>
    <w:rsid w:val="00D22672"/>
    <w:rsid w:val="00D24B5C"/>
    <w:rsid w:val="00D30A5C"/>
    <w:rsid w:val="00D359BD"/>
    <w:rsid w:val="00D36860"/>
    <w:rsid w:val="00D36EBC"/>
    <w:rsid w:val="00D37F69"/>
    <w:rsid w:val="00D4451C"/>
    <w:rsid w:val="00D50756"/>
    <w:rsid w:val="00D51378"/>
    <w:rsid w:val="00D5295D"/>
    <w:rsid w:val="00D5478C"/>
    <w:rsid w:val="00D66117"/>
    <w:rsid w:val="00D74D6D"/>
    <w:rsid w:val="00D76E25"/>
    <w:rsid w:val="00D803D1"/>
    <w:rsid w:val="00D80687"/>
    <w:rsid w:val="00D824C5"/>
    <w:rsid w:val="00D87219"/>
    <w:rsid w:val="00D91007"/>
    <w:rsid w:val="00D92A8C"/>
    <w:rsid w:val="00D92EF1"/>
    <w:rsid w:val="00D92F96"/>
    <w:rsid w:val="00D9348C"/>
    <w:rsid w:val="00D93CB3"/>
    <w:rsid w:val="00D94005"/>
    <w:rsid w:val="00D95532"/>
    <w:rsid w:val="00DA2ADD"/>
    <w:rsid w:val="00DA49DD"/>
    <w:rsid w:val="00DA6761"/>
    <w:rsid w:val="00DA75A2"/>
    <w:rsid w:val="00DB130B"/>
    <w:rsid w:val="00DC139D"/>
    <w:rsid w:val="00DC2894"/>
    <w:rsid w:val="00DC48A1"/>
    <w:rsid w:val="00DC55CA"/>
    <w:rsid w:val="00DC62A4"/>
    <w:rsid w:val="00DC798A"/>
    <w:rsid w:val="00DD15D5"/>
    <w:rsid w:val="00DD19F5"/>
    <w:rsid w:val="00DD3B86"/>
    <w:rsid w:val="00DD575C"/>
    <w:rsid w:val="00DD72AD"/>
    <w:rsid w:val="00DE1044"/>
    <w:rsid w:val="00DE5388"/>
    <w:rsid w:val="00DF0EC3"/>
    <w:rsid w:val="00DF5AFE"/>
    <w:rsid w:val="00E069D8"/>
    <w:rsid w:val="00E114CB"/>
    <w:rsid w:val="00E13126"/>
    <w:rsid w:val="00E13164"/>
    <w:rsid w:val="00E134F3"/>
    <w:rsid w:val="00E14DA9"/>
    <w:rsid w:val="00E15739"/>
    <w:rsid w:val="00E15E17"/>
    <w:rsid w:val="00E17EC5"/>
    <w:rsid w:val="00E22E2B"/>
    <w:rsid w:val="00E24B19"/>
    <w:rsid w:val="00E277F0"/>
    <w:rsid w:val="00E30917"/>
    <w:rsid w:val="00E31A56"/>
    <w:rsid w:val="00E3205A"/>
    <w:rsid w:val="00E34D88"/>
    <w:rsid w:val="00E35A0B"/>
    <w:rsid w:val="00E36330"/>
    <w:rsid w:val="00E37601"/>
    <w:rsid w:val="00E37BE6"/>
    <w:rsid w:val="00E40985"/>
    <w:rsid w:val="00E445F3"/>
    <w:rsid w:val="00E45FC4"/>
    <w:rsid w:val="00E51B3C"/>
    <w:rsid w:val="00E54CF3"/>
    <w:rsid w:val="00E5523F"/>
    <w:rsid w:val="00E607B3"/>
    <w:rsid w:val="00E61EB5"/>
    <w:rsid w:val="00E6282A"/>
    <w:rsid w:val="00E638DF"/>
    <w:rsid w:val="00E66313"/>
    <w:rsid w:val="00E71CB0"/>
    <w:rsid w:val="00E74CE5"/>
    <w:rsid w:val="00E803B2"/>
    <w:rsid w:val="00E805D3"/>
    <w:rsid w:val="00E84D1A"/>
    <w:rsid w:val="00E90571"/>
    <w:rsid w:val="00E93CD2"/>
    <w:rsid w:val="00E94FBF"/>
    <w:rsid w:val="00E954DE"/>
    <w:rsid w:val="00E97856"/>
    <w:rsid w:val="00E97CC5"/>
    <w:rsid w:val="00EA1B3E"/>
    <w:rsid w:val="00EA3A58"/>
    <w:rsid w:val="00EA43EC"/>
    <w:rsid w:val="00EA5CBB"/>
    <w:rsid w:val="00EB16CB"/>
    <w:rsid w:val="00EB19EB"/>
    <w:rsid w:val="00EB2C77"/>
    <w:rsid w:val="00EB62DE"/>
    <w:rsid w:val="00EC2024"/>
    <w:rsid w:val="00EC3E74"/>
    <w:rsid w:val="00EC57D4"/>
    <w:rsid w:val="00EC7948"/>
    <w:rsid w:val="00ED0F1E"/>
    <w:rsid w:val="00ED1D84"/>
    <w:rsid w:val="00ED385A"/>
    <w:rsid w:val="00ED7B12"/>
    <w:rsid w:val="00EE48FC"/>
    <w:rsid w:val="00EF413C"/>
    <w:rsid w:val="00F05711"/>
    <w:rsid w:val="00F06338"/>
    <w:rsid w:val="00F1071B"/>
    <w:rsid w:val="00F1120E"/>
    <w:rsid w:val="00F1215F"/>
    <w:rsid w:val="00F122C5"/>
    <w:rsid w:val="00F12883"/>
    <w:rsid w:val="00F14BDF"/>
    <w:rsid w:val="00F2058B"/>
    <w:rsid w:val="00F21A3C"/>
    <w:rsid w:val="00F33126"/>
    <w:rsid w:val="00F34DDF"/>
    <w:rsid w:val="00F35C55"/>
    <w:rsid w:val="00F35FAF"/>
    <w:rsid w:val="00F36A93"/>
    <w:rsid w:val="00F40325"/>
    <w:rsid w:val="00F40BED"/>
    <w:rsid w:val="00F572A7"/>
    <w:rsid w:val="00F620A0"/>
    <w:rsid w:val="00F635EC"/>
    <w:rsid w:val="00F64903"/>
    <w:rsid w:val="00F670DE"/>
    <w:rsid w:val="00F76CD6"/>
    <w:rsid w:val="00F7733D"/>
    <w:rsid w:val="00F80177"/>
    <w:rsid w:val="00F84ADE"/>
    <w:rsid w:val="00F86E31"/>
    <w:rsid w:val="00F92EE3"/>
    <w:rsid w:val="00F9595A"/>
    <w:rsid w:val="00FA204D"/>
    <w:rsid w:val="00FA2BD1"/>
    <w:rsid w:val="00FA30E0"/>
    <w:rsid w:val="00FA36D4"/>
    <w:rsid w:val="00FA5F20"/>
    <w:rsid w:val="00FA6CE1"/>
    <w:rsid w:val="00FB04F0"/>
    <w:rsid w:val="00FB1E21"/>
    <w:rsid w:val="00FB4FBA"/>
    <w:rsid w:val="00FB5C67"/>
    <w:rsid w:val="00FC20FC"/>
    <w:rsid w:val="00FC2E96"/>
    <w:rsid w:val="00FC4001"/>
    <w:rsid w:val="00FC5BBB"/>
    <w:rsid w:val="00FD152B"/>
    <w:rsid w:val="00FD3339"/>
    <w:rsid w:val="00FD57DB"/>
    <w:rsid w:val="00FD61CC"/>
    <w:rsid w:val="00FE0337"/>
    <w:rsid w:val="00FE127B"/>
    <w:rsid w:val="00FE196B"/>
    <w:rsid w:val="00FE26F5"/>
    <w:rsid w:val="00FE45DE"/>
    <w:rsid w:val="00FE5CD4"/>
    <w:rsid w:val="00FE76BA"/>
    <w:rsid w:val="00FF186F"/>
    <w:rsid w:val="00FF28D7"/>
    <w:rsid w:val="00FF330F"/>
    <w:rsid w:val="00FF4625"/>
    <w:rsid w:val="00FF6B57"/>
    <w:rsid w:val="00FF77DF"/>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F78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DIN-Regular" w:hAnsi="DIN-Regular"/>
      <w:sz w:val="24"/>
      <w:szCs w:val="24"/>
      <w:lang w:val="en-US" w:eastAsia="en-US" w:bidi="he-IL"/>
    </w:rPr>
  </w:style>
  <w:style w:type="paragraph" w:styleId="Heading1">
    <w:name w:val="heading 1"/>
    <w:basedOn w:val="Normal"/>
    <w:next w:val="Normal"/>
    <w:qFormat/>
    <w:pPr>
      <w:keepNext/>
      <w:outlineLvl w:val="0"/>
    </w:pPr>
    <w:rPr>
      <w:rFonts w:ascii="Times New Roman" w:eastAsia="Times" w:hAnsi="Times New Roman"/>
      <w:i/>
      <w:szCs w:val="20"/>
      <w:lang w:eastAsia="fi-FI" w:bidi="ar-SA"/>
    </w:rPr>
  </w:style>
  <w:style w:type="paragraph" w:styleId="Heading2">
    <w:name w:val="heading 2"/>
    <w:basedOn w:val="Normal"/>
    <w:next w:val="Normal"/>
    <w:qFormat/>
    <w:pPr>
      <w:keepNext/>
      <w:tabs>
        <w:tab w:val="left" w:pos="270"/>
      </w:tabs>
      <w:outlineLvl w:val="1"/>
    </w:pPr>
    <w:rPr>
      <w:rFonts w:ascii="Times New Roman" w:hAnsi="Times New Roman"/>
      <w:szCs w:val="20"/>
      <w:lang w:eastAsia="fi-FI" w:bidi="ar-SA"/>
    </w:rPr>
  </w:style>
  <w:style w:type="paragraph" w:styleId="Heading3">
    <w:name w:val="heading 3"/>
    <w:basedOn w:val="Normal"/>
    <w:next w:val="Normal"/>
    <w:qFormat/>
    <w:pPr>
      <w:keepNext/>
      <w:tabs>
        <w:tab w:val="left" w:pos="567"/>
      </w:tabs>
      <w:spacing w:line="260" w:lineRule="exact"/>
      <w:outlineLvl w:val="2"/>
    </w:pPr>
    <w:rPr>
      <w:b/>
      <w:bCs/>
      <w:sz w:val="22"/>
    </w:rPr>
  </w:style>
  <w:style w:type="paragraph" w:styleId="Heading4">
    <w:name w:val="heading 4"/>
    <w:basedOn w:val="Normal"/>
    <w:next w:val="Normal"/>
    <w:qFormat/>
    <w:pPr>
      <w:keepNext/>
      <w:tabs>
        <w:tab w:val="left" w:pos="720"/>
        <w:tab w:val="left" w:pos="2880"/>
        <w:tab w:val="left" w:pos="4320"/>
      </w:tabs>
      <w:jc w:val="center"/>
      <w:outlineLvl w:val="3"/>
    </w:pPr>
    <w:rPr>
      <w:rFonts w:ascii="Times New Roman" w:hAnsi="Times New Roman"/>
      <w:b/>
      <w:szCs w:val="20"/>
      <w:lang w:eastAsia="fi-FI" w:bidi="ar-SA"/>
    </w:rPr>
  </w:style>
  <w:style w:type="paragraph" w:styleId="Heading5">
    <w:name w:val="heading 5"/>
    <w:basedOn w:val="Normal"/>
    <w:next w:val="Normal"/>
    <w:qFormat/>
    <w:pPr>
      <w:keepNext/>
      <w:tabs>
        <w:tab w:val="right" w:pos="5490"/>
      </w:tabs>
      <w:spacing w:after="240" w:line="480" w:lineRule="auto"/>
      <w:outlineLvl w:val="4"/>
    </w:pPr>
    <w:rPr>
      <w:rFonts w:ascii="Times New Roman" w:eastAsia="Times" w:hAnsi="Times New Roman"/>
      <w:b/>
      <w:sz w:val="29"/>
      <w:szCs w:val="20"/>
      <w:lang w:eastAsia="fi-FI" w:bidi="ar-SA"/>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rFonts w:ascii="Times New Roman" w:hAnsi="Times New Roman"/>
      <w:i/>
      <w:sz w:val="22"/>
      <w:szCs w:val="20"/>
      <w:lang w:val="en-GB" w:eastAsia="fi-FI" w:bidi="ar-SA"/>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rFonts w:ascii="Times New Roman" w:hAnsi="Times New Roman"/>
      <w:i/>
      <w:sz w:val="22"/>
      <w:szCs w:val="20"/>
      <w:lang w:val="en-GB" w:eastAsia="fi-FI" w:bidi="ar-SA"/>
    </w:rPr>
  </w:style>
  <w:style w:type="paragraph" w:styleId="Heading8">
    <w:name w:val="heading 8"/>
    <w:basedOn w:val="Normal"/>
    <w:next w:val="Normal"/>
    <w:qFormat/>
    <w:pPr>
      <w:keepNext/>
      <w:tabs>
        <w:tab w:val="left" w:pos="567"/>
      </w:tabs>
      <w:spacing w:line="260" w:lineRule="exact"/>
      <w:ind w:left="567" w:hanging="567"/>
      <w:jc w:val="both"/>
      <w:outlineLvl w:val="7"/>
    </w:pPr>
    <w:rPr>
      <w:rFonts w:ascii="Times New Roman" w:hAnsi="Times New Roman"/>
      <w:b/>
      <w:i/>
      <w:sz w:val="22"/>
      <w:szCs w:val="20"/>
      <w:lang w:val="en-GB" w:eastAsia="fi-FI" w:bidi="ar-SA"/>
    </w:rPr>
  </w:style>
  <w:style w:type="paragraph" w:styleId="Heading9">
    <w:name w:val="heading 9"/>
    <w:basedOn w:val="Normal"/>
    <w:next w:val="Normal"/>
    <w:qFormat/>
    <w:pPr>
      <w:keepNext/>
      <w:tabs>
        <w:tab w:val="right" w:pos="5490"/>
      </w:tabs>
      <w:spacing w:after="240" w:line="480" w:lineRule="auto"/>
      <w:outlineLvl w:val="8"/>
    </w:pPr>
    <w:rPr>
      <w:rFonts w:ascii="Times New Roman" w:hAnsi="Times New Roman"/>
      <w:b/>
      <w:szCs w:val="20"/>
      <w:lang w:eastAsia="fi-FI"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36"/>
      <w:lang w:val="fi-FI"/>
    </w:rPr>
  </w:style>
  <w:style w:type="paragraph" w:customStyle="1" w:styleId="EMEATableLeft">
    <w:name w:val="EMEA Table Left"/>
    <w:basedOn w:val="Normal"/>
    <w:pPr>
      <w:keepNext/>
      <w:keepLines/>
    </w:pPr>
    <w:rPr>
      <w:rFonts w:ascii="Times New Roman" w:hAnsi="Times New Roman"/>
      <w:sz w:val="22"/>
      <w:szCs w:val="20"/>
      <w:lang w:eastAsia="fi-FI" w:bidi="ar-SA"/>
    </w:rPr>
  </w:style>
  <w:style w:type="paragraph" w:styleId="BodyText">
    <w:name w:val="Body Text"/>
    <w:basedOn w:val="Normal"/>
    <w:pPr>
      <w:widowControl w:val="0"/>
      <w:tabs>
        <w:tab w:val="left" w:pos="567"/>
      </w:tabs>
      <w:spacing w:line="260" w:lineRule="exact"/>
    </w:pPr>
    <w:rPr>
      <w:rFonts w:ascii="Times New Roman" w:hAnsi="Times New Roman"/>
      <w:b/>
      <w:i/>
      <w:sz w:val="22"/>
      <w:szCs w:val="20"/>
      <w:lang w:eastAsia="fi-FI" w:bidi="ar-SA"/>
    </w:rPr>
  </w:style>
  <w:style w:type="paragraph" w:styleId="BodyTextIndent2">
    <w:name w:val="Body Text Indent 2"/>
    <w:basedOn w:val="Normal"/>
    <w:pPr>
      <w:tabs>
        <w:tab w:val="left" w:pos="450"/>
      </w:tabs>
      <w:spacing w:after="500"/>
      <w:ind w:left="450" w:hanging="450"/>
    </w:pPr>
    <w:rPr>
      <w:rFonts w:ascii="Times New Roman" w:hAnsi="Times New Roman"/>
      <w:szCs w:val="20"/>
      <w:lang w:eastAsia="fi-FI" w:bidi="ar-SA"/>
    </w:rPr>
  </w:style>
  <w:style w:type="paragraph" w:styleId="BodyText3">
    <w:name w:val="Body Text 3"/>
    <w:basedOn w:val="Normal"/>
    <w:pPr>
      <w:tabs>
        <w:tab w:val="left" w:pos="270"/>
      </w:tabs>
    </w:pPr>
    <w:rPr>
      <w:rFonts w:ascii="Times New Roman" w:hAnsi="Times New Roman"/>
      <w:szCs w:val="20"/>
      <w:lang w:eastAsia="fi-FI" w:bidi="ar-SA"/>
    </w:rPr>
  </w:style>
  <w:style w:type="paragraph" w:styleId="BodyText2">
    <w:name w:val="Body Text 2"/>
    <w:basedOn w:val="Normal"/>
    <w:pPr>
      <w:tabs>
        <w:tab w:val="left" w:pos="270"/>
      </w:tabs>
      <w:jc w:val="center"/>
    </w:pPr>
    <w:rPr>
      <w:rFonts w:ascii="Times New Roman" w:hAnsi="Times New Roman"/>
      <w:b/>
      <w:sz w:val="22"/>
      <w:szCs w:val="20"/>
      <w:lang w:eastAsia="fi-FI" w:bidi="ar-SA"/>
    </w:rPr>
  </w:style>
  <w:style w:type="paragraph" w:styleId="BodyTextIndent3">
    <w:name w:val="Body Text Indent 3"/>
    <w:basedOn w:val="Normal"/>
    <w:pPr>
      <w:tabs>
        <w:tab w:val="left" w:pos="450"/>
      </w:tabs>
      <w:spacing w:after="1900"/>
      <w:ind w:left="446" w:hanging="446"/>
    </w:pPr>
    <w:rPr>
      <w:rFonts w:ascii="Times New Roman" w:hAnsi="Times New Roman"/>
      <w:szCs w:val="20"/>
      <w:lang w:eastAsia="fi-FI" w:bidi="ar-SA"/>
    </w:rPr>
  </w:style>
  <w:style w:type="paragraph" w:styleId="Header">
    <w:name w:val="header"/>
    <w:basedOn w:val="Normal"/>
    <w:pPr>
      <w:widowControl w:val="0"/>
      <w:tabs>
        <w:tab w:val="left" w:pos="567"/>
        <w:tab w:val="center" w:pos="4320"/>
        <w:tab w:val="right" w:pos="8640"/>
      </w:tabs>
    </w:pPr>
    <w:rPr>
      <w:rFonts w:ascii="Helvetica" w:hAnsi="Helvetica"/>
      <w:sz w:val="22"/>
      <w:szCs w:val="20"/>
      <w:lang w:val="en-GB" w:eastAsia="fi-FI" w:bidi="ar-SA"/>
    </w:rPr>
  </w:style>
  <w:style w:type="character" w:styleId="PageNumber">
    <w:name w:val="page number"/>
    <w:basedOn w:val="DefaultParagraphFont"/>
  </w:style>
  <w:style w:type="paragraph" w:styleId="Footer">
    <w:name w:val="footer"/>
    <w:basedOn w:val="Normal"/>
    <w:pPr>
      <w:widowControl w:val="0"/>
      <w:tabs>
        <w:tab w:val="center" w:pos="4536"/>
        <w:tab w:val="center" w:pos="8930"/>
      </w:tabs>
    </w:pPr>
    <w:rPr>
      <w:rFonts w:ascii="Helvetica" w:hAnsi="Helvetica"/>
      <w:sz w:val="16"/>
      <w:szCs w:val="20"/>
      <w:lang w:val="en-GB" w:eastAsia="fi-FI" w:bidi="ar-SA"/>
    </w:rPr>
  </w:style>
  <w:style w:type="paragraph" w:customStyle="1" w:styleId="EMEAEnTableLeft">
    <w:name w:val="EMEA En Table Left"/>
    <w:basedOn w:val="Normal"/>
    <w:pPr>
      <w:keepNext/>
      <w:keepLines/>
    </w:pPr>
    <w:rPr>
      <w:rFonts w:ascii="Times New Roman" w:hAnsi="Times New Roman"/>
      <w:sz w:val="20"/>
      <w:szCs w:val="20"/>
      <w:lang w:val="fr-FR" w:eastAsia="fi-FI" w:bidi="ar-SA"/>
    </w:rPr>
  </w:style>
  <w:style w:type="paragraph" w:styleId="EndnoteText">
    <w:name w:val="endnote text"/>
    <w:basedOn w:val="Normal"/>
    <w:semiHidden/>
    <w:pPr>
      <w:tabs>
        <w:tab w:val="left" w:pos="567"/>
      </w:tabs>
    </w:pPr>
    <w:rPr>
      <w:rFonts w:ascii="Times New Roman" w:hAnsi="Times New Roman"/>
      <w:sz w:val="22"/>
      <w:szCs w:val="20"/>
      <w:lang w:val="en-GB" w:eastAsia="fi-FI" w:bidi="ar-SA"/>
    </w:rPr>
  </w:style>
  <w:style w:type="paragraph" w:styleId="CommentText">
    <w:name w:val="annotation text"/>
    <w:basedOn w:val="Normal"/>
    <w:semiHidden/>
    <w:pPr>
      <w:tabs>
        <w:tab w:val="left" w:pos="567"/>
      </w:tabs>
      <w:spacing w:line="260" w:lineRule="atLeast"/>
    </w:pPr>
    <w:rPr>
      <w:rFonts w:ascii="Times New Roman" w:hAnsi="Times New Roman"/>
      <w:sz w:val="22"/>
      <w:szCs w:val="20"/>
      <w:lang w:val="en-GB" w:bidi="ar-SA"/>
    </w:rPr>
  </w:style>
  <w:style w:type="paragraph" w:customStyle="1" w:styleId="bulletlist">
    <w:name w:val="bullet list"/>
    <w:basedOn w:val="Normal"/>
    <w:pPr>
      <w:spacing w:before="120" w:line="240" w:lineRule="exact"/>
      <w:jc w:val="both"/>
    </w:pPr>
    <w:rPr>
      <w:rFonts w:ascii="Times New Roman" w:hAnsi="Times New Roman"/>
      <w:kern w:val="28"/>
      <w:sz w:val="22"/>
      <w:szCs w:val="20"/>
      <w:lang w:val="en-GB" w:bidi="ar-SA"/>
    </w:rPr>
  </w:style>
  <w:style w:type="paragraph" w:styleId="BalloonText">
    <w:name w:val="Balloon Text"/>
    <w:basedOn w:val="Normal"/>
    <w:semiHidden/>
    <w:rsid w:val="00982334"/>
    <w:rPr>
      <w:rFonts w:ascii="Tahoma" w:hAnsi="Tahoma" w:cs="Tahoma"/>
      <w:sz w:val="16"/>
      <w:szCs w:val="16"/>
    </w:rPr>
  </w:style>
  <w:style w:type="character" w:styleId="Hyperlink">
    <w:name w:val="Hyperlink"/>
    <w:uiPriority w:val="99"/>
    <w:rsid w:val="0050629F"/>
    <w:rPr>
      <w:color w:val="0000FF"/>
      <w:u w:val="single"/>
    </w:rPr>
  </w:style>
  <w:style w:type="character" w:styleId="CommentReference">
    <w:name w:val="annotation reference"/>
    <w:semiHidden/>
    <w:rsid w:val="002870C8"/>
    <w:rPr>
      <w:sz w:val="16"/>
      <w:szCs w:val="16"/>
    </w:rPr>
  </w:style>
  <w:style w:type="paragraph" w:styleId="CommentSubject">
    <w:name w:val="annotation subject"/>
    <w:basedOn w:val="CommentText"/>
    <w:next w:val="CommentText"/>
    <w:semiHidden/>
    <w:rsid w:val="002870C8"/>
    <w:pPr>
      <w:tabs>
        <w:tab w:val="clear" w:pos="567"/>
      </w:tabs>
      <w:spacing w:line="240" w:lineRule="auto"/>
    </w:pPr>
    <w:rPr>
      <w:rFonts w:ascii="DIN-Regular" w:hAnsi="DIN-Regular"/>
      <w:b/>
      <w:bCs/>
      <w:sz w:val="20"/>
      <w:lang w:val="en-US" w:bidi="he-IL"/>
    </w:rPr>
  </w:style>
  <w:style w:type="character" w:customStyle="1" w:styleId="LabelInstructions">
    <w:name w:val="Label Instructions"/>
    <w:rsid w:val="00880DD6"/>
    <w:rPr>
      <w:i/>
      <w:color w:val="0000FF"/>
    </w:rPr>
  </w:style>
  <w:style w:type="paragraph" w:customStyle="1" w:styleId="TitleA">
    <w:name w:val="Title A"/>
    <w:basedOn w:val="Normal"/>
    <w:rsid w:val="000C6C2B"/>
    <w:pPr>
      <w:suppressAutoHyphens/>
      <w:jc w:val="center"/>
    </w:pPr>
    <w:rPr>
      <w:rFonts w:ascii="Times New Roman" w:hAnsi="Times New Roman"/>
      <w:b/>
      <w:sz w:val="22"/>
      <w:lang w:val="fi-FI"/>
    </w:rPr>
  </w:style>
  <w:style w:type="paragraph" w:customStyle="1" w:styleId="TitleB">
    <w:name w:val="Title B"/>
    <w:basedOn w:val="Normal"/>
    <w:rsid w:val="00AC1D7A"/>
    <w:pPr>
      <w:ind w:left="567" w:right="577" w:hanging="567"/>
      <w:jc w:val="both"/>
    </w:pPr>
    <w:rPr>
      <w:rFonts w:ascii="Times New Roman" w:hAnsi="Times New Roman"/>
      <w:b/>
      <w:sz w:val="22"/>
      <w:lang w:val="fi-FI"/>
    </w:rPr>
  </w:style>
  <w:style w:type="table" w:styleId="TableGrid">
    <w:name w:val="Table Grid"/>
    <w:basedOn w:val="TableNormal"/>
    <w:rsid w:val="00CC2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017085"/>
    <w:pPr>
      <w:spacing w:after="120"/>
      <w:ind w:left="1440" w:right="1440"/>
    </w:pPr>
  </w:style>
  <w:style w:type="paragraph" w:styleId="BodyTextFirstIndent">
    <w:name w:val="Body Text First Indent"/>
    <w:basedOn w:val="BodyText"/>
    <w:rsid w:val="00017085"/>
    <w:pPr>
      <w:widowControl/>
      <w:tabs>
        <w:tab w:val="clear" w:pos="567"/>
      </w:tabs>
      <w:spacing w:after="120" w:line="240" w:lineRule="auto"/>
      <w:ind w:firstLine="210"/>
    </w:pPr>
    <w:rPr>
      <w:rFonts w:ascii="DIN-Regular" w:hAnsi="DIN-Regular"/>
      <w:b w:val="0"/>
      <w:i w:val="0"/>
      <w:sz w:val="24"/>
      <w:szCs w:val="24"/>
      <w:lang w:eastAsia="en-US" w:bidi="he-IL"/>
    </w:rPr>
  </w:style>
  <w:style w:type="paragraph" w:styleId="BodyTextIndent">
    <w:name w:val="Body Text Indent"/>
    <w:basedOn w:val="Normal"/>
    <w:rsid w:val="00017085"/>
    <w:pPr>
      <w:spacing w:after="120"/>
      <w:ind w:left="283"/>
    </w:pPr>
  </w:style>
  <w:style w:type="paragraph" w:styleId="BodyTextFirstIndent2">
    <w:name w:val="Body Text First Indent 2"/>
    <w:basedOn w:val="BodyTextIndent"/>
    <w:rsid w:val="00017085"/>
    <w:pPr>
      <w:ind w:firstLine="210"/>
    </w:pPr>
  </w:style>
  <w:style w:type="paragraph" w:styleId="Caption">
    <w:name w:val="caption"/>
    <w:basedOn w:val="Normal"/>
    <w:next w:val="Normal"/>
    <w:qFormat/>
    <w:rsid w:val="00017085"/>
    <w:rPr>
      <w:b/>
      <w:bCs/>
      <w:sz w:val="20"/>
      <w:szCs w:val="20"/>
    </w:rPr>
  </w:style>
  <w:style w:type="paragraph" w:styleId="Closing">
    <w:name w:val="Closing"/>
    <w:basedOn w:val="Normal"/>
    <w:rsid w:val="00017085"/>
    <w:pPr>
      <w:ind w:left="4252"/>
    </w:pPr>
  </w:style>
  <w:style w:type="paragraph" w:styleId="Date">
    <w:name w:val="Date"/>
    <w:basedOn w:val="Normal"/>
    <w:next w:val="Normal"/>
    <w:rsid w:val="00017085"/>
  </w:style>
  <w:style w:type="paragraph" w:styleId="DocumentMap">
    <w:name w:val="Document Map"/>
    <w:basedOn w:val="Normal"/>
    <w:semiHidden/>
    <w:rsid w:val="00017085"/>
    <w:pPr>
      <w:shd w:val="clear" w:color="auto" w:fill="000080"/>
    </w:pPr>
    <w:rPr>
      <w:rFonts w:ascii="Tahoma" w:hAnsi="Tahoma" w:cs="Tahoma"/>
      <w:sz w:val="20"/>
      <w:szCs w:val="20"/>
    </w:rPr>
  </w:style>
  <w:style w:type="paragraph" w:styleId="E-mailSignature">
    <w:name w:val="E-mail Signature"/>
    <w:basedOn w:val="Normal"/>
    <w:rsid w:val="00017085"/>
  </w:style>
  <w:style w:type="paragraph" w:styleId="EnvelopeAddress">
    <w:name w:val="envelope address"/>
    <w:basedOn w:val="Normal"/>
    <w:rsid w:val="0001708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017085"/>
    <w:rPr>
      <w:rFonts w:ascii="Arial" w:hAnsi="Arial" w:cs="Arial"/>
      <w:sz w:val="20"/>
      <w:szCs w:val="20"/>
    </w:rPr>
  </w:style>
  <w:style w:type="paragraph" w:styleId="FootnoteText">
    <w:name w:val="footnote text"/>
    <w:basedOn w:val="Normal"/>
    <w:semiHidden/>
    <w:rsid w:val="00017085"/>
    <w:rPr>
      <w:sz w:val="20"/>
      <w:szCs w:val="20"/>
    </w:rPr>
  </w:style>
  <w:style w:type="paragraph" w:styleId="HTMLAddress">
    <w:name w:val="HTML Address"/>
    <w:basedOn w:val="Normal"/>
    <w:rsid w:val="00017085"/>
    <w:rPr>
      <w:i/>
      <w:iCs/>
    </w:rPr>
  </w:style>
  <w:style w:type="paragraph" w:styleId="HTMLPreformatted">
    <w:name w:val="HTML Preformatted"/>
    <w:basedOn w:val="Normal"/>
    <w:rsid w:val="00017085"/>
    <w:rPr>
      <w:rFonts w:ascii="Courier New" w:hAnsi="Courier New" w:cs="Courier New"/>
      <w:sz w:val="20"/>
      <w:szCs w:val="20"/>
    </w:rPr>
  </w:style>
  <w:style w:type="paragraph" w:styleId="Index1">
    <w:name w:val="index 1"/>
    <w:basedOn w:val="Normal"/>
    <w:next w:val="Normal"/>
    <w:autoRedefine/>
    <w:semiHidden/>
    <w:rsid w:val="00017085"/>
    <w:pPr>
      <w:ind w:left="240" w:hanging="240"/>
    </w:pPr>
  </w:style>
  <w:style w:type="paragraph" w:styleId="Index2">
    <w:name w:val="index 2"/>
    <w:basedOn w:val="Normal"/>
    <w:next w:val="Normal"/>
    <w:autoRedefine/>
    <w:semiHidden/>
    <w:rsid w:val="00017085"/>
    <w:pPr>
      <w:ind w:left="480" w:hanging="240"/>
    </w:pPr>
  </w:style>
  <w:style w:type="paragraph" w:styleId="Index3">
    <w:name w:val="index 3"/>
    <w:basedOn w:val="Normal"/>
    <w:next w:val="Normal"/>
    <w:autoRedefine/>
    <w:semiHidden/>
    <w:rsid w:val="00017085"/>
    <w:pPr>
      <w:ind w:left="720" w:hanging="240"/>
    </w:pPr>
  </w:style>
  <w:style w:type="paragraph" w:styleId="Index4">
    <w:name w:val="index 4"/>
    <w:basedOn w:val="Normal"/>
    <w:next w:val="Normal"/>
    <w:autoRedefine/>
    <w:semiHidden/>
    <w:rsid w:val="00017085"/>
    <w:pPr>
      <w:ind w:left="960" w:hanging="240"/>
    </w:pPr>
  </w:style>
  <w:style w:type="paragraph" w:styleId="Index5">
    <w:name w:val="index 5"/>
    <w:basedOn w:val="Normal"/>
    <w:next w:val="Normal"/>
    <w:autoRedefine/>
    <w:semiHidden/>
    <w:rsid w:val="00017085"/>
    <w:pPr>
      <w:ind w:left="1200" w:hanging="240"/>
    </w:pPr>
  </w:style>
  <w:style w:type="paragraph" w:styleId="Index6">
    <w:name w:val="index 6"/>
    <w:basedOn w:val="Normal"/>
    <w:next w:val="Normal"/>
    <w:autoRedefine/>
    <w:semiHidden/>
    <w:rsid w:val="00017085"/>
    <w:pPr>
      <w:ind w:left="1440" w:hanging="240"/>
    </w:pPr>
  </w:style>
  <w:style w:type="paragraph" w:styleId="Index7">
    <w:name w:val="index 7"/>
    <w:basedOn w:val="Normal"/>
    <w:next w:val="Normal"/>
    <w:autoRedefine/>
    <w:semiHidden/>
    <w:rsid w:val="00017085"/>
    <w:pPr>
      <w:ind w:left="1680" w:hanging="240"/>
    </w:pPr>
  </w:style>
  <w:style w:type="paragraph" w:styleId="Index8">
    <w:name w:val="index 8"/>
    <w:basedOn w:val="Normal"/>
    <w:next w:val="Normal"/>
    <w:autoRedefine/>
    <w:semiHidden/>
    <w:rsid w:val="00017085"/>
    <w:pPr>
      <w:ind w:left="1920" w:hanging="240"/>
    </w:pPr>
  </w:style>
  <w:style w:type="paragraph" w:styleId="Index9">
    <w:name w:val="index 9"/>
    <w:basedOn w:val="Normal"/>
    <w:next w:val="Normal"/>
    <w:autoRedefine/>
    <w:semiHidden/>
    <w:rsid w:val="00017085"/>
    <w:pPr>
      <w:ind w:left="2160" w:hanging="240"/>
    </w:pPr>
  </w:style>
  <w:style w:type="paragraph" w:styleId="IndexHeading">
    <w:name w:val="index heading"/>
    <w:basedOn w:val="Normal"/>
    <w:next w:val="Index1"/>
    <w:semiHidden/>
    <w:rsid w:val="00017085"/>
    <w:rPr>
      <w:rFonts w:ascii="Arial" w:hAnsi="Arial" w:cs="Arial"/>
      <w:b/>
      <w:bCs/>
    </w:rPr>
  </w:style>
  <w:style w:type="paragraph" w:styleId="List">
    <w:name w:val="List"/>
    <w:basedOn w:val="Normal"/>
    <w:rsid w:val="00017085"/>
    <w:pPr>
      <w:ind w:left="283" w:hanging="283"/>
    </w:pPr>
  </w:style>
  <w:style w:type="paragraph" w:styleId="List2">
    <w:name w:val="List 2"/>
    <w:basedOn w:val="Normal"/>
    <w:rsid w:val="00017085"/>
    <w:pPr>
      <w:ind w:left="566" w:hanging="283"/>
    </w:pPr>
  </w:style>
  <w:style w:type="paragraph" w:styleId="List3">
    <w:name w:val="List 3"/>
    <w:basedOn w:val="Normal"/>
    <w:rsid w:val="00017085"/>
    <w:pPr>
      <w:ind w:left="849" w:hanging="283"/>
    </w:pPr>
  </w:style>
  <w:style w:type="paragraph" w:styleId="List4">
    <w:name w:val="List 4"/>
    <w:basedOn w:val="Normal"/>
    <w:rsid w:val="00017085"/>
    <w:pPr>
      <w:ind w:left="1132" w:hanging="283"/>
    </w:pPr>
  </w:style>
  <w:style w:type="paragraph" w:styleId="List5">
    <w:name w:val="List 5"/>
    <w:basedOn w:val="Normal"/>
    <w:rsid w:val="00017085"/>
    <w:pPr>
      <w:ind w:left="1415" w:hanging="283"/>
    </w:pPr>
  </w:style>
  <w:style w:type="paragraph" w:styleId="ListBullet">
    <w:name w:val="List Bullet"/>
    <w:basedOn w:val="Normal"/>
    <w:rsid w:val="00017085"/>
    <w:pPr>
      <w:numPr>
        <w:numId w:val="8"/>
      </w:numPr>
    </w:pPr>
  </w:style>
  <w:style w:type="paragraph" w:styleId="ListBullet2">
    <w:name w:val="List Bullet 2"/>
    <w:basedOn w:val="Normal"/>
    <w:rsid w:val="00017085"/>
    <w:pPr>
      <w:numPr>
        <w:numId w:val="9"/>
      </w:numPr>
    </w:pPr>
  </w:style>
  <w:style w:type="paragraph" w:styleId="ListBullet3">
    <w:name w:val="List Bullet 3"/>
    <w:basedOn w:val="Normal"/>
    <w:rsid w:val="00017085"/>
    <w:pPr>
      <w:numPr>
        <w:numId w:val="10"/>
      </w:numPr>
    </w:pPr>
  </w:style>
  <w:style w:type="paragraph" w:styleId="ListBullet4">
    <w:name w:val="List Bullet 4"/>
    <w:basedOn w:val="Normal"/>
    <w:rsid w:val="00017085"/>
    <w:pPr>
      <w:numPr>
        <w:numId w:val="11"/>
      </w:numPr>
    </w:pPr>
  </w:style>
  <w:style w:type="paragraph" w:styleId="ListBullet5">
    <w:name w:val="List Bullet 5"/>
    <w:basedOn w:val="Normal"/>
    <w:rsid w:val="00017085"/>
    <w:pPr>
      <w:numPr>
        <w:numId w:val="12"/>
      </w:numPr>
    </w:pPr>
  </w:style>
  <w:style w:type="paragraph" w:styleId="ListContinue">
    <w:name w:val="List Continue"/>
    <w:basedOn w:val="Normal"/>
    <w:rsid w:val="00017085"/>
    <w:pPr>
      <w:spacing w:after="120"/>
      <w:ind w:left="283"/>
    </w:pPr>
  </w:style>
  <w:style w:type="paragraph" w:styleId="ListContinue2">
    <w:name w:val="List Continue 2"/>
    <w:basedOn w:val="Normal"/>
    <w:rsid w:val="00017085"/>
    <w:pPr>
      <w:spacing w:after="120"/>
      <w:ind w:left="566"/>
    </w:pPr>
  </w:style>
  <w:style w:type="paragraph" w:styleId="ListContinue3">
    <w:name w:val="List Continue 3"/>
    <w:basedOn w:val="Normal"/>
    <w:rsid w:val="00017085"/>
    <w:pPr>
      <w:spacing w:after="120"/>
      <w:ind w:left="849"/>
    </w:pPr>
  </w:style>
  <w:style w:type="paragraph" w:styleId="ListContinue4">
    <w:name w:val="List Continue 4"/>
    <w:basedOn w:val="Normal"/>
    <w:rsid w:val="00017085"/>
    <w:pPr>
      <w:spacing w:after="120"/>
      <w:ind w:left="1132"/>
    </w:pPr>
  </w:style>
  <w:style w:type="paragraph" w:styleId="ListContinue5">
    <w:name w:val="List Continue 5"/>
    <w:basedOn w:val="Normal"/>
    <w:rsid w:val="00017085"/>
    <w:pPr>
      <w:spacing w:after="120"/>
      <w:ind w:left="1415"/>
    </w:pPr>
  </w:style>
  <w:style w:type="paragraph" w:styleId="ListNumber">
    <w:name w:val="List Number"/>
    <w:basedOn w:val="Normal"/>
    <w:rsid w:val="00017085"/>
    <w:pPr>
      <w:numPr>
        <w:numId w:val="13"/>
      </w:numPr>
    </w:pPr>
  </w:style>
  <w:style w:type="paragraph" w:styleId="ListNumber2">
    <w:name w:val="List Number 2"/>
    <w:basedOn w:val="Normal"/>
    <w:rsid w:val="00017085"/>
    <w:pPr>
      <w:numPr>
        <w:numId w:val="14"/>
      </w:numPr>
    </w:pPr>
  </w:style>
  <w:style w:type="paragraph" w:styleId="ListNumber3">
    <w:name w:val="List Number 3"/>
    <w:basedOn w:val="Normal"/>
    <w:rsid w:val="00017085"/>
    <w:pPr>
      <w:numPr>
        <w:numId w:val="15"/>
      </w:numPr>
    </w:pPr>
  </w:style>
  <w:style w:type="paragraph" w:styleId="ListNumber4">
    <w:name w:val="List Number 4"/>
    <w:basedOn w:val="Normal"/>
    <w:rsid w:val="00017085"/>
    <w:pPr>
      <w:numPr>
        <w:numId w:val="16"/>
      </w:numPr>
    </w:pPr>
  </w:style>
  <w:style w:type="paragraph" w:styleId="ListNumber5">
    <w:name w:val="List Number 5"/>
    <w:basedOn w:val="Normal"/>
    <w:rsid w:val="00017085"/>
    <w:pPr>
      <w:numPr>
        <w:numId w:val="17"/>
      </w:numPr>
    </w:pPr>
  </w:style>
  <w:style w:type="paragraph" w:styleId="MacroText">
    <w:name w:val="macro"/>
    <w:semiHidden/>
    <w:rsid w:val="0001708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bidi="he-IL"/>
    </w:rPr>
  </w:style>
  <w:style w:type="paragraph" w:styleId="MessageHeader">
    <w:name w:val="Message Header"/>
    <w:basedOn w:val="Normal"/>
    <w:rsid w:val="0001708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017085"/>
    <w:rPr>
      <w:rFonts w:ascii="Times New Roman" w:hAnsi="Times New Roman"/>
    </w:rPr>
  </w:style>
  <w:style w:type="paragraph" w:styleId="NormalIndent">
    <w:name w:val="Normal Indent"/>
    <w:basedOn w:val="Normal"/>
    <w:rsid w:val="00017085"/>
    <w:pPr>
      <w:ind w:left="720"/>
    </w:pPr>
  </w:style>
  <w:style w:type="paragraph" w:styleId="NoteHeading">
    <w:name w:val="Note Heading"/>
    <w:basedOn w:val="Normal"/>
    <w:next w:val="Normal"/>
    <w:rsid w:val="00017085"/>
  </w:style>
  <w:style w:type="paragraph" w:styleId="PlainText">
    <w:name w:val="Plain Text"/>
    <w:basedOn w:val="Normal"/>
    <w:link w:val="PlainTextChar"/>
    <w:uiPriority w:val="99"/>
    <w:rsid w:val="00017085"/>
    <w:rPr>
      <w:rFonts w:ascii="Courier New" w:hAnsi="Courier New" w:cs="Courier New"/>
      <w:sz w:val="20"/>
      <w:szCs w:val="20"/>
    </w:rPr>
  </w:style>
  <w:style w:type="paragraph" w:styleId="Salutation">
    <w:name w:val="Salutation"/>
    <w:basedOn w:val="Normal"/>
    <w:next w:val="Normal"/>
    <w:rsid w:val="00017085"/>
  </w:style>
  <w:style w:type="paragraph" w:styleId="Signature">
    <w:name w:val="Signature"/>
    <w:basedOn w:val="Normal"/>
    <w:rsid w:val="00017085"/>
    <w:pPr>
      <w:ind w:left="4252"/>
    </w:pPr>
  </w:style>
  <w:style w:type="paragraph" w:styleId="Subtitle">
    <w:name w:val="Subtitle"/>
    <w:basedOn w:val="Normal"/>
    <w:qFormat/>
    <w:rsid w:val="00017085"/>
    <w:pPr>
      <w:spacing w:after="60"/>
      <w:jc w:val="center"/>
      <w:outlineLvl w:val="1"/>
    </w:pPr>
    <w:rPr>
      <w:rFonts w:ascii="Arial" w:hAnsi="Arial" w:cs="Arial"/>
    </w:rPr>
  </w:style>
  <w:style w:type="paragraph" w:styleId="TableofAuthorities">
    <w:name w:val="table of authorities"/>
    <w:basedOn w:val="Normal"/>
    <w:next w:val="Normal"/>
    <w:semiHidden/>
    <w:rsid w:val="00017085"/>
    <w:pPr>
      <w:ind w:left="240" w:hanging="240"/>
    </w:pPr>
  </w:style>
  <w:style w:type="paragraph" w:styleId="TableofFigures">
    <w:name w:val="table of figures"/>
    <w:basedOn w:val="Normal"/>
    <w:next w:val="Normal"/>
    <w:semiHidden/>
    <w:rsid w:val="00017085"/>
  </w:style>
  <w:style w:type="paragraph" w:styleId="TOAHeading">
    <w:name w:val="toa heading"/>
    <w:basedOn w:val="Normal"/>
    <w:next w:val="Normal"/>
    <w:semiHidden/>
    <w:rsid w:val="00017085"/>
    <w:pPr>
      <w:spacing w:before="120"/>
    </w:pPr>
    <w:rPr>
      <w:rFonts w:ascii="Arial" w:hAnsi="Arial" w:cs="Arial"/>
      <w:b/>
      <w:bCs/>
    </w:rPr>
  </w:style>
  <w:style w:type="paragraph" w:styleId="TOC1">
    <w:name w:val="toc 1"/>
    <w:basedOn w:val="Normal"/>
    <w:next w:val="Normal"/>
    <w:autoRedefine/>
    <w:semiHidden/>
    <w:rsid w:val="00017085"/>
  </w:style>
  <w:style w:type="paragraph" w:styleId="TOC2">
    <w:name w:val="toc 2"/>
    <w:basedOn w:val="Normal"/>
    <w:next w:val="Normal"/>
    <w:autoRedefine/>
    <w:semiHidden/>
    <w:rsid w:val="00017085"/>
    <w:pPr>
      <w:ind w:left="240"/>
    </w:pPr>
  </w:style>
  <w:style w:type="paragraph" w:styleId="TOC3">
    <w:name w:val="toc 3"/>
    <w:basedOn w:val="Normal"/>
    <w:next w:val="Normal"/>
    <w:autoRedefine/>
    <w:semiHidden/>
    <w:rsid w:val="00017085"/>
    <w:pPr>
      <w:ind w:left="480"/>
    </w:pPr>
  </w:style>
  <w:style w:type="paragraph" w:styleId="TOC4">
    <w:name w:val="toc 4"/>
    <w:basedOn w:val="Normal"/>
    <w:next w:val="Normal"/>
    <w:autoRedefine/>
    <w:semiHidden/>
    <w:rsid w:val="00017085"/>
    <w:pPr>
      <w:ind w:left="720"/>
    </w:pPr>
  </w:style>
  <w:style w:type="paragraph" w:styleId="TOC5">
    <w:name w:val="toc 5"/>
    <w:basedOn w:val="Normal"/>
    <w:next w:val="Normal"/>
    <w:autoRedefine/>
    <w:semiHidden/>
    <w:rsid w:val="00017085"/>
    <w:pPr>
      <w:ind w:left="960"/>
    </w:pPr>
  </w:style>
  <w:style w:type="paragraph" w:styleId="TOC6">
    <w:name w:val="toc 6"/>
    <w:basedOn w:val="Normal"/>
    <w:next w:val="Normal"/>
    <w:autoRedefine/>
    <w:semiHidden/>
    <w:rsid w:val="00017085"/>
    <w:pPr>
      <w:ind w:left="1200"/>
    </w:pPr>
  </w:style>
  <w:style w:type="paragraph" w:styleId="TOC7">
    <w:name w:val="toc 7"/>
    <w:basedOn w:val="Normal"/>
    <w:next w:val="Normal"/>
    <w:autoRedefine/>
    <w:semiHidden/>
    <w:rsid w:val="00017085"/>
    <w:pPr>
      <w:ind w:left="1440"/>
    </w:pPr>
  </w:style>
  <w:style w:type="paragraph" w:styleId="TOC8">
    <w:name w:val="toc 8"/>
    <w:basedOn w:val="Normal"/>
    <w:next w:val="Normal"/>
    <w:autoRedefine/>
    <w:semiHidden/>
    <w:rsid w:val="00017085"/>
    <w:pPr>
      <w:ind w:left="1680"/>
    </w:pPr>
  </w:style>
  <w:style w:type="paragraph" w:styleId="TOC9">
    <w:name w:val="toc 9"/>
    <w:basedOn w:val="Normal"/>
    <w:next w:val="Normal"/>
    <w:autoRedefine/>
    <w:semiHidden/>
    <w:rsid w:val="00017085"/>
    <w:pPr>
      <w:ind w:left="1920"/>
    </w:pPr>
  </w:style>
  <w:style w:type="paragraph" w:customStyle="1" w:styleId="Bookmark1">
    <w:name w:val="Bookmark 1"/>
    <w:basedOn w:val="TitleA"/>
    <w:qFormat/>
    <w:rsid w:val="001428C0"/>
  </w:style>
  <w:style w:type="paragraph" w:customStyle="1" w:styleId="Style1">
    <w:name w:val="Style1"/>
    <w:basedOn w:val="TitleB"/>
    <w:qFormat/>
    <w:rsid w:val="006D3C6F"/>
  </w:style>
  <w:style w:type="paragraph" w:customStyle="1" w:styleId="Style2">
    <w:name w:val="Style2"/>
    <w:basedOn w:val="TitleB"/>
    <w:qFormat/>
    <w:rsid w:val="005C01AB"/>
  </w:style>
  <w:style w:type="paragraph" w:customStyle="1" w:styleId="Style3">
    <w:name w:val="Style3"/>
    <w:basedOn w:val="TitleA"/>
    <w:qFormat/>
    <w:rsid w:val="00D30A5C"/>
  </w:style>
  <w:style w:type="paragraph" w:customStyle="1" w:styleId="Style4">
    <w:name w:val="Style4"/>
    <w:basedOn w:val="Normal"/>
    <w:qFormat/>
    <w:rsid w:val="00C63C3F"/>
    <w:pPr>
      <w:suppressAutoHyphens/>
    </w:pPr>
    <w:rPr>
      <w:rFonts w:ascii="Times New Roman" w:hAnsi="Times New Roman"/>
      <w:sz w:val="22"/>
      <w:lang w:val="fi-FI"/>
    </w:rPr>
  </w:style>
  <w:style w:type="paragraph" w:customStyle="1" w:styleId="Style5">
    <w:name w:val="Style5"/>
    <w:basedOn w:val="TitleB"/>
    <w:qFormat/>
    <w:rsid w:val="00C63C3F"/>
    <w:pPr>
      <w:jc w:val="center"/>
    </w:pPr>
    <w:rPr>
      <w:b w:val="0"/>
    </w:rPr>
  </w:style>
  <w:style w:type="paragraph" w:customStyle="1" w:styleId="Bookmark2">
    <w:name w:val="Bookmark 2"/>
    <w:basedOn w:val="TitleB"/>
    <w:qFormat/>
    <w:rsid w:val="0083144E"/>
  </w:style>
  <w:style w:type="paragraph" w:customStyle="1" w:styleId="bookmark3">
    <w:name w:val="bookmark 3"/>
    <w:basedOn w:val="TitleB"/>
    <w:qFormat/>
    <w:rsid w:val="0083144E"/>
  </w:style>
  <w:style w:type="paragraph" w:customStyle="1" w:styleId="boomark4">
    <w:name w:val="boomark 4"/>
    <w:basedOn w:val="TitleB"/>
    <w:qFormat/>
    <w:rsid w:val="00D92F96"/>
  </w:style>
  <w:style w:type="paragraph" w:customStyle="1" w:styleId="Style6">
    <w:name w:val="Style6"/>
    <w:basedOn w:val="TitleB"/>
    <w:qFormat/>
    <w:rsid w:val="00353743"/>
    <w:pPr>
      <w:jc w:val="center"/>
    </w:pPr>
  </w:style>
  <w:style w:type="paragraph" w:styleId="Bibliography">
    <w:name w:val="Bibliography"/>
    <w:basedOn w:val="Normal"/>
    <w:next w:val="Normal"/>
    <w:uiPriority w:val="37"/>
    <w:semiHidden/>
    <w:unhideWhenUsed/>
    <w:rsid w:val="000C122C"/>
  </w:style>
  <w:style w:type="paragraph" w:styleId="IntenseQuote">
    <w:name w:val="Intense Quote"/>
    <w:basedOn w:val="Normal"/>
    <w:next w:val="Normal"/>
    <w:link w:val="IntenseQuoteChar"/>
    <w:uiPriority w:val="30"/>
    <w:qFormat/>
    <w:rsid w:val="000C122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C122C"/>
    <w:rPr>
      <w:rFonts w:ascii="DIN-Regular" w:hAnsi="DIN-Regular"/>
      <w:b/>
      <w:bCs/>
      <w:i/>
      <w:iCs/>
      <w:color w:val="4F81BD"/>
      <w:sz w:val="24"/>
      <w:szCs w:val="24"/>
      <w:lang w:bidi="he-IL"/>
    </w:rPr>
  </w:style>
  <w:style w:type="paragraph" w:styleId="ListParagraph">
    <w:name w:val="List Paragraph"/>
    <w:basedOn w:val="Normal"/>
    <w:uiPriority w:val="34"/>
    <w:qFormat/>
    <w:rsid w:val="000C122C"/>
    <w:pPr>
      <w:ind w:left="720"/>
    </w:pPr>
  </w:style>
  <w:style w:type="paragraph" w:styleId="NoSpacing">
    <w:name w:val="No Spacing"/>
    <w:uiPriority w:val="1"/>
    <w:qFormat/>
    <w:rsid w:val="000C122C"/>
    <w:rPr>
      <w:rFonts w:ascii="DIN-Regular" w:hAnsi="DIN-Regular"/>
      <w:sz w:val="24"/>
      <w:szCs w:val="24"/>
      <w:lang w:val="en-US" w:eastAsia="en-US" w:bidi="he-IL"/>
    </w:rPr>
  </w:style>
  <w:style w:type="paragraph" w:styleId="Quote">
    <w:name w:val="Quote"/>
    <w:basedOn w:val="Normal"/>
    <w:next w:val="Normal"/>
    <w:link w:val="QuoteChar"/>
    <w:uiPriority w:val="29"/>
    <w:qFormat/>
    <w:rsid w:val="000C122C"/>
    <w:rPr>
      <w:i/>
      <w:iCs/>
      <w:color w:val="000000"/>
    </w:rPr>
  </w:style>
  <w:style w:type="character" w:customStyle="1" w:styleId="QuoteChar">
    <w:name w:val="Quote Char"/>
    <w:link w:val="Quote"/>
    <w:uiPriority w:val="29"/>
    <w:rsid w:val="000C122C"/>
    <w:rPr>
      <w:rFonts w:ascii="DIN-Regular" w:hAnsi="DIN-Regular"/>
      <w:i/>
      <w:iCs/>
      <w:color w:val="000000"/>
      <w:sz w:val="24"/>
      <w:szCs w:val="24"/>
      <w:lang w:bidi="he-IL"/>
    </w:rPr>
  </w:style>
  <w:style w:type="paragraph" w:styleId="TOCHeading">
    <w:name w:val="TOC Heading"/>
    <w:basedOn w:val="Heading1"/>
    <w:next w:val="Normal"/>
    <w:uiPriority w:val="39"/>
    <w:qFormat/>
    <w:rsid w:val="000C122C"/>
    <w:pPr>
      <w:spacing w:before="240" w:after="60"/>
      <w:outlineLvl w:val="9"/>
    </w:pPr>
    <w:rPr>
      <w:rFonts w:ascii="Cambria" w:eastAsia="Times New Roman" w:hAnsi="Cambria"/>
      <w:b/>
      <w:bCs/>
      <w:i w:val="0"/>
      <w:kern w:val="32"/>
      <w:sz w:val="32"/>
      <w:szCs w:val="32"/>
      <w:lang w:eastAsia="en-US" w:bidi="he-IL"/>
    </w:rPr>
  </w:style>
  <w:style w:type="paragraph" w:customStyle="1" w:styleId="Style7">
    <w:name w:val="Style7"/>
    <w:basedOn w:val="TitleA"/>
    <w:qFormat/>
    <w:rsid w:val="000C122C"/>
  </w:style>
  <w:style w:type="paragraph" w:customStyle="1" w:styleId="Style8">
    <w:name w:val="Style8"/>
    <w:basedOn w:val="TitleA"/>
    <w:qFormat/>
    <w:rsid w:val="00770D21"/>
  </w:style>
  <w:style w:type="paragraph" w:customStyle="1" w:styleId="Style9">
    <w:name w:val="Style9"/>
    <w:basedOn w:val="TitleB"/>
    <w:qFormat/>
    <w:rsid w:val="00435719"/>
  </w:style>
  <w:style w:type="paragraph" w:customStyle="1" w:styleId="Style10">
    <w:name w:val="Style10"/>
    <w:basedOn w:val="TitleB"/>
    <w:qFormat/>
    <w:rsid w:val="0096560E"/>
  </w:style>
  <w:style w:type="paragraph" w:customStyle="1" w:styleId="Style11">
    <w:name w:val="Style11"/>
    <w:basedOn w:val="TitleA"/>
    <w:qFormat/>
    <w:rsid w:val="00560DAA"/>
  </w:style>
  <w:style w:type="paragraph" w:customStyle="1" w:styleId="Style12">
    <w:name w:val="Style12"/>
    <w:basedOn w:val="TitleA"/>
    <w:qFormat/>
    <w:rsid w:val="00120882"/>
  </w:style>
  <w:style w:type="paragraph" w:customStyle="1" w:styleId="Style13">
    <w:name w:val="Style13"/>
    <w:basedOn w:val="TitleB"/>
    <w:qFormat/>
    <w:rsid w:val="000C38AC"/>
    <w:pPr>
      <w:jc w:val="center"/>
    </w:pPr>
  </w:style>
  <w:style w:type="paragraph" w:customStyle="1" w:styleId="Style14">
    <w:name w:val="Style14"/>
    <w:basedOn w:val="Style8"/>
    <w:qFormat/>
    <w:rsid w:val="00512FDA"/>
  </w:style>
  <w:style w:type="character" w:customStyle="1" w:styleId="PlainTextChar">
    <w:name w:val="Plain Text Char"/>
    <w:link w:val="PlainText"/>
    <w:uiPriority w:val="99"/>
    <w:rsid w:val="000D5C31"/>
    <w:rPr>
      <w:rFonts w:ascii="Courier New" w:hAnsi="Courier New" w:cs="Courier New"/>
      <w:lang w:bidi="he-IL"/>
    </w:rPr>
  </w:style>
  <w:style w:type="character" w:customStyle="1" w:styleId="BodytextAgencyChar">
    <w:name w:val="Body text (Agency) Char"/>
    <w:link w:val="BodytextAgency"/>
    <w:locked/>
    <w:rsid w:val="007814A6"/>
    <w:rPr>
      <w:rFonts w:ascii="Verdana" w:eastAsia="Verdana" w:hAnsi="Verdana" w:cs="Verdana"/>
      <w:sz w:val="18"/>
      <w:szCs w:val="18"/>
    </w:rPr>
  </w:style>
  <w:style w:type="paragraph" w:customStyle="1" w:styleId="BodytextAgency">
    <w:name w:val="Body text (Agency)"/>
    <w:basedOn w:val="Normal"/>
    <w:link w:val="BodytextAgencyChar"/>
    <w:rsid w:val="007814A6"/>
    <w:pPr>
      <w:spacing w:after="140" w:line="280" w:lineRule="atLeast"/>
    </w:pPr>
    <w:rPr>
      <w:rFonts w:ascii="Verdana" w:eastAsia="Verdana" w:hAnsi="Verdana" w:cs="Verdana"/>
      <w:sz w:val="18"/>
      <w:szCs w:val="18"/>
      <w:lang w:val="fi-FI" w:eastAsia="fi-FI" w:bidi="ar-SA"/>
    </w:rPr>
  </w:style>
  <w:style w:type="paragraph" w:styleId="Revision">
    <w:name w:val="Revision"/>
    <w:hidden/>
    <w:uiPriority w:val="99"/>
    <w:semiHidden/>
    <w:rsid w:val="00D76E25"/>
    <w:rPr>
      <w:rFonts w:ascii="DIN-Regular" w:hAnsi="DIN-Regular"/>
      <w:sz w:val="24"/>
      <w:szCs w:val="24"/>
      <w:lang w:val="en-US" w:eastAsia="en-US" w:bidi="he-IL"/>
    </w:rPr>
  </w:style>
  <w:style w:type="character" w:customStyle="1" w:styleId="UnresolvedMention">
    <w:name w:val="Unresolved Mention"/>
    <w:uiPriority w:val="99"/>
    <w:semiHidden/>
    <w:unhideWhenUsed/>
    <w:rsid w:val="000A1F49"/>
    <w:rPr>
      <w:color w:val="605E5C"/>
      <w:shd w:val="clear" w:color="auto" w:fill="E1DFDD"/>
    </w:rPr>
  </w:style>
  <w:style w:type="character" w:styleId="FollowedHyperlink">
    <w:name w:val="FollowedHyperlink"/>
    <w:rsid w:val="000A1F49"/>
    <w:rPr>
      <w:color w:val="954F72"/>
      <w:u w:val="single"/>
    </w:rPr>
  </w:style>
  <w:style w:type="paragraph" w:customStyle="1" w:styleId="Default">
    <w:name w:val="Default"/>
    <w:qFormat/>
    <w:rsid w:val="004B560E"/>
    <w:pPr>
      <w:autoSpaceDE w:val="0"/>
      <w:autoSpaceDN w:val="0"/>
      <w:adjustRightInd w:val="0"/>
    </w:pPr>
    <w:rPr>
      <w:color w:val="000000"/>
      <w:sz w:val="24"/>
      <w:szCs w:val="24"/>
      <w:lang w:val="fi-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05909">
      <w:bodyDiv w:val="1"/>
      <w:marLeft w:val="0"/>
      <w:marRight w:val="0"/>
      <w:marTop w:val="0"/>
      <w:marBottom w:val="0"/>
      <w:divBdr>
        <w:top w:val="none" w:sz="0" w:space="0" w:color="auto"/>
        <w:left w:val="none" w:sz="0" w:space="0" w:color="auto"/>
        <w:bottom w:val="none" w:sz="0" w:space="0" w:color="auto"/>
        <w:right w:val="none" w:sz="0" w:space="0" w:color="auto"/>
      </w:divBdr>
    </w:div>
    <w:div w:id="156044148">
      <w:bodyDiv w:val="1"/>
      <w:marLeft w:val="0"/>
      <w:marRight w:val="0"/>
      <w:marTop w:val="0"/>
      <w:marBottom w:val="0"/>
      <w:divBdr>
        <w:top w:val="none" w:sz="0" w:space="0" w:color="auto"/>
        <w:left w:val="none" w:sz="0" w:space="0" w:color="auto"/>
        <w:bottom w:val="none" w:sz="0" w:space="0" w:color="auto"/>
        <w:right w:val="none" w:sz="0" w:space="0" w:color="auto"/>
      </w:divBdr>
    </w:div>
    <w:div w:id="340010945">
      <w:bodyDiv w:val="1"/>
      <w:marLeft w:val="0"/>
      <w:marRight w:val="0"/>
      <w:marTop w:val="0"/>
      <w:marBottom w:val="0"/>
      <w:divBdr>
        <w:top w:val="none" w:sz="0" w:space="0" w:color="auto"/>
        <w:left w:val="none" w:sz="0" w:space="0" w:color="auto"/>
        <w:bottom w:val="none" w:sz="0" w:space="0" w:color="auto"/>
        <w:right w:val="none" w:sz="0" w:space="0" w:color="auto"/>
      </w:divBdr>
    </w:div>
    <w:div w:id="518857168">
      <w:bodyDiv w:val="1"/>
      <w:marLeft w:val="0"/>
      <w:marRight w:val="0"/>
      <w:marTop w:val="0"/>
      <w:marBottom w:val="0"/>
      <w:divBdr>
        <w:top w:val="none" w:sz="0" w:space="0" w:color="auto"/>
        <w:left w:val="none" w:sz="0" w:space="0" w:color="auto"/>
        <w:bottom w:val="none" w:sz="0" w:space="0" w:color="auto"/>
        <w:right w:val="none" w:sz="0" w:space="0" w:color="auto"/>
      </w:divBdr>
    </w:div>
    <w:div w:id="619453931">
      <w:bodyDiv w:val="1"/>
      <w:marLeft w:val="0"/>
      <w:marRight w:val="0"/>
      <w:marTop w:val="0"/>
      <w:marBottom w:val="0"/>
      <w:divBdr>
        <w:top w:val="none" w:sz="0" w:space="0" w:color="auto"/>
        <w:left w:val="none" w:sz="0" w:space="0" w:color="auto"/>
        <w:bottom w:val="none" w:sz="0" w:space="0" w:color="auto"/>
        <w:right w:val="none" w:sz="0" w:space="0" w:color="auto"/>
      </w:divBdr>
    </w:div>
    <w:div w:id="783693295">
      <w:bodyDiv w:val="1"/>
      <w:marLeft w:val="0"/>
      <w:marRight w:val="0"/>
      <w:marTop w:val="0"/>
      <w:marBottom w:val="0"/>
      <w:divBdr>
        <w:top w:val="none" w:sz="0" w:space="0" w:color="auto"/>
        <w:left w:val="none" w:sz="0" w:space="0" w:color="auto"/>
        <w:bottom w:val="none" w:sz="0" w:space="0" w:color="auto"/>
        <w:right w:val="none" w:sz="0" w:space="0" w:color="auto"/>
      </w:divBdr>
    </w:div>
    <w:div w:id="785929717">
      <w:bodyDiv w:val="1"/>
      <w:marLeft w:val="0"/>
      <w:marRight w:val="0"/>
      <w:marTop w:val="0"/>
      <w:marBottom w:val="0"/>
      <w:divBdr>
        <w:top w:val="none" w:sz="0" w:space="0" w:color="auto"/>
        <w:left w:val="none" w:sz="0" w:space="0" w:color="auto"/>
        <w:bottom w:val="none" w:sz="0" w:space="0" w:color="auto"/>
        <w:right w:val="none" w:sz="0" w:space="0" w:color="auto"/>
      </w:divBdr>
    </w:div>
    <w:div w:id="855146406">
      <w:bodyDiv w:val="1"/>
      <w:marLeft w:val="0"/>
      <w:marRight w:val="0"/>
      <w:marTop w:val="0"/>
      <w:marBottom w:val="0"/>
      <w:divBdr>
        <w:top w:val="none" w:sz="0" w:space="0" w:color="auto"/>
        <w:left w:val="none" w:sz="0" w:space="0" w:color="auto"/>
        <w:bottom w:val="none" w:sz="0" w:space="0" w:color="auto"/>
        <w:right w:val="none" w:sz="0" w:space="0" w:color="auto"/>
      </w:divBdr>
    </w:div>
    <w:div w:id="859701798">
      <w:bodyDiv w:val="1"/>
      <w:marLeft w:val="0"/>
      <w:marRight w:val="0"/>
      <w:marTop w:val="0"/>
      <w:marBottom w:val="0"/>
      <w:divBdr>
        <w:top w:val="none" w:sz="0" w:space="0" w:color="auto"/>
        <w:left w:val="none" w:sz="0" w:space="0" w:color="auto"/>
        <w:bottom w:val="none" w:sz="0" w:space="0" w:color="auto"/>
        <w:right w:val="none" w:sz="0" w:space="0" w:color="auto"/>
      </w:divBdr>
    </w:div>
    <w:div w:id="897518372">
      <w:bodyDiv w:val="1"/>
      <w:marLeft w:val="0"/>
      <w:marRight w:val="0"/>
      <w:marTop w:val="0"/>
      <w:marBottom w:val="0"/>
      <w:divBdr>
        <w:top w:val="none" w:sz="0" w:space="0" w:color="auto"/>
        <w:left w:val="none" w:sz="0" w:space="0" w:color="auto"/>
        <w:bottom w:val="none" w:sz="0" w:space="0" w:color="auto"/>
        <w:right w:val="none" w:sz="0" w:space="0" w:color="auto"/>
      </w:divBdr>
    </w:div>
    <w:div w:id="971136733">
      <w:bodyDiv w:val="1"/>
      <w:marLeft w:val="0"/>
      <w:marRight w:val="0"/>
      <w:marTop w:val="0"/>
      <w:marBottom w:val="0"/>
      <w:divBdr>
        <w:top w:val="none" w:sz="0" w:space="0" w:color="auto"/>
        <w:left w:val="none" w:sz="0" w:space="0" w:color="auto"/>
        <w:bottom w:val="none" w:sz="0" w:space="0" w:color="auto"/>
        <w:right w:val="none" w:sz="0" w:space="0" w:color="auto"/>
      </w:divBdr>
    </w:div>
    <w:div w:id="1074661993">
      <w:bodyDiv w:val="1"/>
      <w:marLeft w:val="0"/>
      <w:marRight w:val="0"/>
      <w:marTop w:val="0"/>
      <w:marBottom w:val="0"/>
      <w:divBdr>
        <w:top w:val="none" w:sz="0" w:space="0" w:color="auto"/>
        <w:left w:val="none" w:sz="0" w:space="0" w:color="auto"/>
        <w:bottom w:val="none" w:sz="0" w:space="0" w:color="auto"/>
        <w:right w:val="none" w:sz="0" w:space="0" w:color="auto"/>
      </w:divBdr>
    </w:div>
    <w:div w:id="1147092240">
      <w:bodyDiv w:val="1"/>
      <w:marLeft w:val="0"/>
      <w:marRight w:val="0"/>
      <w:marTop w:val="0"/>
      <w:marBottom w:val="0"/>
      <w:divBdr>
        <w:top w:val="none" w:sz="0" w:space="0" w:color="auto"/>
        <w:left w:val="none" w:sz="0" w:space="0" w:color="auto"/>
        <w:bottom w:val="none" w:sz="0" w:space="0" w:color="auto"/>
        <w:right w:val="none" w:sz="0" w:space="0" w:color="auto"/>
      </w:divBdr>
    </w:div>
    <w:div w:id="1284772359">
      <w:bodyDiv w:val="1"/>
      <w:marLeft w:val="0"/>
      <w:marRight w:val="0"/>
      <w:marTop w:val="0"/>
      <w:marBottom w:val="0"/>
      <w:divBdr>
        <w:top w:val="none" w:sz="0" w:space="0" w:color="auto"/>
        <w:left w:val="none" w:sz="0" w:space="0" w:color="auto"/>
        <w:bottom w:val="none" w:sz="0" w:space="0" w:color="auto"/>
        <w:right w:val="none" w:sz="0" w:space="0" w:color="auto"/>
      </w:divBdr>
    </w:div>
    <w:div w:id="1397360291">
      <w:bodyDiv w:val="1"/>
      <w:marLeft w:val="0"/>
      <w:marRight w:val="0"/>
      <w:marTop w:val="0"/>
      <w:marBottom w:val="0"/>
      <w:divBdr>
        <w:top w:val="none" w:sz="0" w:space="0" w:color="auto"/>
        <w:left w:val="none" w:sz="0" w:space="0" w:color="auto"/>
        <w:bottom w:val="none" w:sz="0" w:space="0" w:color="auto"/>
        <w:right w:val="none" w:sz="0" w:space="0" w:color="auto"/>
      </w:divBdr>
    </w:div>
    <w:div w:id="1438911064">
      <w:bodyDiv w:val="1"/>
      <w:marLeft w:val="0"/>
      <w:marRight w:val="0"/>
      <w:marTop w:val="0"/>
      <w:marBottom w:val="0"/>
      <w:divBdr>
        <w:top w:val="none" w:sz="0" w:space="0" w:color="auto"/>
        <w:left w:val="none" w:sz="0" w:space="0" w:color="auto"/>
        <w:bottom w:val="none" w:sz="0" w:space="0" w:color="auto"/>
        <w:right w:val="none" w:sz="0" w:space="0" w:color="auto"/>
      </w:divBdr>
    </w:div>
    <w:div w:id="1467160428">
      <w:bodyDiv w:val="1"/>
      <w:marLeft w:val="0"/>
      <w:marRight w:val="0"/>
      <w:marTop w:val="0"/>
      <w:marBottom w:val="0"/>
      <w:divBdr>
        <w:top w:val="none" w:sz="0" w:space="0" w:color="auto"/>
        <w:left w:val="none" w:sz="0" w:space="0" w:color="auto"/>
        <w:bottom w:val="none" w:sz="0" w:space="0" w:color="auto"/>
        <w:right w:val="none" w:sz="0" w:space="0" w:color="auto"/>
      </w:divBdr>
    </w:div>
    <w:div w:id="1885559777">
      <w:bodyDiv w:val="1"/>
      <w:marLeft w:val="0"/>
      <w:marRight w:val="0"/>
      <w:marTop w:val="0"/>
      <w:marBottom w:val="0"/>
      <w:divBdr>
        <w:top w:val="none" w:sz="0" w:space="0" w:color="auto"/>
        <w:left w:val="none" w:sz="0" w:space="0" w:color="auto"/>
        <w:bottom w:val="none" w:sz="0" w:space="0" w:color="auto"/>
        <w:right w:val="none" w:sz="0" w:space="0" w:color="auto"/>
      </w:divBdr>
    </w:div>
    <w:div w:id="2019961986">
      <w:bodyDiv w:val="1"/>
      <w:marLeft w:val="0"/>
      <w:marRight w:val="0"/>
      <w:marTop w:val="0"/>
      <w:marBottom w:val="0"/>
      <w:divBdr>
        <w:top w:val="none" w:sz="0" w:space="0" w:color="auto"/>
        <w:left w:val="none" w:sz="0" w:space="0" w:color="auto"/>
        <w:bottom w:val="none" w:sz="0" w:space="0" w:color="auto"/>
        <w:right w:val="none" w:sz="0" w:space="0" w:color="auto"/>
      </w:divBdr>
    </w:div>
  </w:divs>
  <w:relyOnVML/>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docs/en_GB/document_library/Template_or_form/2013/03/WC500139752.doc" TargetMode="External"/><Relationship Id="rId26" Type="http://schemas.openxmlformats.org/officeDocument/2006/relationships/image" Target="media/image10.png"/><Relationship Id="rId39" Type="http://schemas.openxmlformats.org/officeDocument/2006/relationships/image" Target="media/image22.png"/><Relationship Id="rId21" Type="http://schemas.openxmlformats.org/officeDocument/2006/relationships/image" Target="media/image4.emf"/><Relationship Id="rId34" Type="http://schemas.openxmlformats.org/officeDocument/2006/relationships/image" Target="media/image18.png"/><Relationship Id="rId42" Type="http://schemas.openxmlformats.org/officeDocument/2006/relationships/image" Target="media/image25.png"/><Relationship Id="rId47" Type="http://schemas.openxmlformats.org/officeDocument/2006/relationships/image" Target="media/image30.emf"/><Relationship Id="rId50" Type="http://schemas.openxmlformats.org/officeDocument/2006/relationships/footer" Target="footer3.xml"/><Relationship Id="rId55" Type="http://schemas.openxmlformats.org/officeDocument/2006/relationships/customXml" Target="../customXml/item5.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3.png"/><Relationship Id="rId11" Type="http://schemas.openxmlformats.org/officeDocument/2006/relationships/hyperlink" Target="http://www.ema.europa.eu/" TargetMode="Externa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0.emf"/><Relationship Id="rId40" Type="http://schemas.openxmlformats.org/officeDocument/2006/relationships/image" Target="media/image23.png"/><Relationship Id="rId45" Type="http://schemas.openxmlformats.org/officeDocument/2006/relationships/image" Target="media/image28.png"/><Relationship Id="rId53"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media/image4.png"/><Relationship Id="rId31" Type="http://schemas.openxmlformats.org/officeDocument/2006/relationships/image" Target="media/image15.emf"/><Relationship Id="rId44" Type="http://schemas.openxmlformats.org/officeDocument/2006/relationships/image" Target="media/image27.png"/><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ema.europa.eu"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cid:image002.png@01DBB5FE.586B28A0" TargetMode="External"/><Relationship Id="rId43" Type="http://schemas.openxmlformats.org/officeDocument/2006/relationships/image" Target="media/image26.png"/><Relationship Id="rId48" Type="http://schemas.openxmlformats.org/officeDocument/2006/relationships/footer" Target="footer1.xml"/><Relationship Id="rId56" Type="http://schemas.openxmlformats.org/officeDocument/2006/relationships/customXml" Target="../customXml/item6.xm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yperlink" Target="http://www.ema.europa.eu" TargetMode="External"/><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1.png"/><Relationship Id="rId46" Type="http://schemas.openxmlformats.org/officeDocument/2006/relationships/image" Target="media/image29.png"/><Relationship Id="rId20" Type="http://schemas.openxmlformats.org/officeDocument/2006/relationships/image" Target="media/image5.png"/><Relationship Id="rId41" Type="http://schemas.openxmlformats.org/officeDocument/2006/relationships/image" Target="media/image24.png"/><Relationship Id="rId54"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19.png"/><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EMADOC-1700519818-2307296</_dlc_DocId>
    <_dlc_DocIdUrl xmlns="a034c160-bfb7-45f5-8632-2eb7e0508071">
      <Url>https://euema.sharepoint.com/sites/CRM/_layouts/15/DocIdRedir.aspx?ID=EMADOC-1700519818-2307296</Url>
      <Description>EMADOC-1700519818-2307296</Description>
    </_dlc_DocIdUrl>
  </documentManagement>
</p:properties>
</file>

<file path=customXml/itemProps1.xml><?xml version="1.0" encoding="utf-8"?>
<ds:datastoreItem xmlns:ds="http://schemas.openxmlformats.org/officeDocument/2006/customXml" ds:itemID="{142DCA5D-E252-4D37-83E8-E82ACD7A0688}">
  <ds:schemaRefs>
    <ds:schemaRef ds:uri="http://schemas.microsoft.com/office/2006/metadata/longProperties"/>
  </ds:schemaRefs>
</ds:datastoreItem>
</file>

<file path=customXml/itemProps2.xml><?xml version="1.0" encoding="utf-8"?>
<ds:datastoreItem xmlns:ds="http://schemas.openxmlformats.org/officeDocument/2006/customXml" ds:itemID="{6047E43D-8B79-4E48-985B-BA81FEEB72DE}">
  <ds:schemaRefs>
    <ds:schemaRef ds:uri="http://schemas.openxmlformats.org/officeDocument/2006/bibliography"/>
  </ds:schemaRefs>
</ds:datastoreItem>
</file>

<file path=customXml/itemProps3.xml><?xml version="1.0" encoding="utf-8"?>
<ds:datastoreItem xmlns:ds="http://schemas.openxmlformats.org/officeDocument/2006/customXml" ds:itemID="{D2347B6E-9D24-46D4-895F-33D60AADFC66}"/>
</file>

<file path=customXml/itemProps4.xml><?xml version="1.0" encoding="utf-8"?>
<ds:datastoreItem xmlns:ds="http://schemas.openxmlformats.org/officeDocument/2006/customXml" ds:itemID="{9E26A8FB-2EC1-4C61-8AE1-BEEA21C46FED}"/>
</file>

<file path=customXml/itemProps5.xml><?xml version="1.0" encoding="utf-8"?>
<ds:datastoreItem xmlns:ds="http://schemas.openxmlformats.org/officeDocument/2006/customXml" ds:itemID="{55277AE5-C280-4D62-9310-E69B553EC90B}"/>
</file>

<file path=customXml/itemProps6.xml><?xml version="1.0" encoding="utf-8"?>
<ds:datastoreItem xmlns:ds="http://schemas.openxmlformats.org/officeDocument/2006/customXml" ds:itemID="{39C669AB-47E7-4F02-95CB-AB52DCC3BA19}"/>
</file>

<file path=docProps/app.xml><?xml version="1.0" encoding="utf-8"?>
<Properties xmlns="http://schemas.openxmlformats.org/officeDocument/2006/extended-properties" xmlns:vt="http://schemas.openxmlformats.org/officeDocument/2006/docPropsVTypes">
  <Template>Normal</Template>
  <TotalTime>0</TotalTime>
  <Pages>33</Pages>
  <Words>6378</Words>
  <Characters>50260</Characters>
  <Application>Microsoft Office Word</Application>
  <DocSecurity>0</DocSecurity>
  <Lines>418</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56525</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Sondelbay: EPAR – Product information – tracked changes</dc:title>
  <dc:subject/>
  <dc:creator/>
  <cp:keywords/>
  <cp:lastModifiedBy/>
  <cp:revision>1</cp:revision>
  <dcterms:created xsi:type="dcterms:W3CDTF">2025-02-18T09:23:00Z</dcterms:created>
  <dcterms:modified xsi:type="dcterms:W3CDTF">2025-07-17T10:09:00Z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3e7a3bf5-400a-4f46-8943-5b8f380dcf2c</vt:lpwstr>
  </property>
</Properties>
</file>