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CF5D8C" w14:paraId="6D69325F" w14:textId="77777777">
        <w:tc>
          <w:tcPr>
            <w:tcW w:w="9271" w:type="dxa"/>
            <w:shd w:val="clear" w:color="auto" w:fill="auto"/>
          </w:tcPr>
          <w:p w14:paraId="76DC1169" w14:textId="184461DB" w:rsidR="00CF5D8C" w:rsidRPr="00CF5D8C" w:rsidRDefault="00CF5D8C">
            <w:pPr>
              <w:widowControl w:val="0"/>
              <w:tabs>
                <w:tab w:val="clear" w:pos="567"/>
              </w:tabs>
              <w:suppressAutoHyphens/>
              <w:rPr>
                <w:rFonts w:eastAsia="Times New Roman"/>
                <w:szCs w:val="24"/>
                <w:lang w:val="bg-BG"/>
              </w:rPr>
            </w:pPr>
            <w:r w:rsidRPr="00CF5D8C">
              <w:rPr>
                <w:rFonts w:eastAsia="Times New Roman"/>
                <w:szCs w:val="24"/>
                <w:lang w:val="bg-BG"/>
              </w:rPr>
              <w:t>Tämä asiakirja sisältää Stoboclo valmistetietojen hyväksytyn tekstin, jossa on korostettu edellisen menettelyn (</w:t>
            </w:r>
            <w:r w:rsidRPr="00CF5D8C">
              <w:rPr>
                <w:rFonts w:eastAsia="맑은 고딕" w:hint="eastAsia"/>
                <w:szCs w:val="24"/>
                <w:lang w:val="en-GB" w:eastAsia="ko-KR"/>
              </w:rPr>
              <w:t>EMEA</w:t>
            </w:r>
            <w:r w:rsidRPr="00CF5D8C">
              <w:rPr>
                <w:rFonts w:eastAsia="맑은 고딕" w:hint="eastAsia"/>
                <w:szCs w:val="24"/>
                <w:lang w:val="bg-BG" w:eastAsia="ko-KR"/>
              </w:rPr>
              <w:t>/</w:t>
            </w:r>
            <w:r w:rsidRPr="00CF5D8C">
              <w:rPr>
                <w:rFonts w:eastAsia="맑은 고딕" w:hint="eastAsia"/>
                <w:szCs w:val="24"/>
                <w:lang w:val="en-GB" w:eastAsia="ko-KR"/>
              </w:rPr>
              <w:t>H</w:t>
            </w:r>
            <w:r w:rsidRPr="00CF5D8C">
              <w:rPr>
                <w:rFonts w:eastAsia="맑은 고딕" w:hint="eastAsia"/>
                <w:szCs w:val="24"/>
                <w:lang w:val="bg-BG" w:eastAsia="ko-KR"/>
              </w:rPr>
              <w:t>/</w:t>
            </w:r>
            <w:r w:rsidRPr="00CF5D8C">
              <w:rPr>
                <w:rFonts w:eastAsia="맑은 고딕" w:hint="eastAsia"/>
                <w:szCs w:val="24"/>
                <w:lang w:val="en-GB" w:eastAsia="ko-KR"/>
              </w:rPr>
              <w:t>C</w:t>
            </w:r>
            <w:r w:rsidRPr="00CF5D8C">
              <w:rPr>
                <w:rFonts w:eastAsia="맑은 고딕" w:hint="eastAsia"/>
                <w:szCs w:val="24"/>
                <w:lang w:val="bg-BG" w:eastAsia="ko-KR"/>
              </w:rPr>
              <w:t>/006156/0000</w:t>
            </w:r>
            <w:r w:rsidRPr="00CF5D8C">
              <w:rPr>
                <w:rFonts w:eastAsia="Times New Roman"/>
                <w:szCs w:val="24"/>
                <w:lang w:val="bg-BG"/>
              </w:rPr>
              <w:t>) jälkeen valmistetietoihin tehdyt muutokset.</w:t>
            </w:r>
          </w:p>
          <w:p w14:paraId="7394ECA4" w14:textId="77777777" w:rsidR="00CF5D8C" w:rsidRPr="00CF5D8C" w:rsidRDefault="00CF5D8C">
            <w:pPr>
              <w:widowControl w:val="0"/>
              <w:tabs>
                <w:tab w:val="clear" w:pos="567"/>
              </w:tabs>
              <w:suppressAutoHyphens/>
              <w:rPr>
                <w:rFonts w:eastAsia="Times New Roman"/>
                <w:szCs w:val="24"/>
                <w:lang w:val="bg-BG"/>
              </w:rPr>
            </w:pPr>
          </w:p>
          <w:p w14:paraId="6D8A4AEC" w14:textId="0B40284C" w:rsidR="00CF5D8C" w:rsidRDefault="00CF5D8C" w:rsidP="00CF5D8C">
            <w:r>
              <w:rPr>
                <w:rFonts w:eastAsia="Times New Roman"/>
                <w:szCs w:val="24"/>
                <w:lang w:val="bg-BG"/>
              </w:rPr>
              <w:t xml:space="preserve">Lisätietoja on Euroopan lääkeviraston verkkosivustolla osoitteessa </w:t>
            </w:r>
            <w:r w:rsidR="004441AC">
              <w:rPr>
                <w:rStyle w:val="ab"/>
              </w:rPr>
              <w:fldChar w:fldCharType="begin"/>
            </w:r>
            <w:r w:rsidR="004441AC">
              <w:rPr>
                <w:rStyle w:val="ab"/>
              </w:rPr>
              <w:instrText>HYPERLINK "</w:instrText>
            </w:r>
            <w:r w:rsidR="004441AC" w:rsidRPr="0015044C">
              <w:rPr>
                <w:rStyle w:val="ab"/>
              </w:rPr>
              <w:instrText>https://www.ema.europa.eu/en/medicines/human/EPAR/</w:instrText>
            </w:r>
            <w:r w:rsidR="004441AC">
              <w:rPr>
                <w:rStyle w:val="ab"/>
                <w:rFonts w:eastAsia="맑은 고딕" w:hint="eastAsia"/>
                <w:lang w:eastAsia="ko-KR"/>
              </w:rPr>
              <w:instrText>stoboclo</w:instrText>
            </w:r>
            <w:r w:rsidR="004441AC">
              <w:rPr>
                <w:rStyle w:val="ab"/>
              </w:rPr>
              <w:instrText>"</w:instrText>
            </w:r>
            <w:r w:rsidR="004441AC">
              <w:rPr>
                <w:rStyle w:val="ab"/>
              </w:rPr>
              <w:fldChar w:fldCharType="separate"/>
            </w:r>
            <w:r w:rsidR="004441AC" w:rsidRPr="00445462">
              <w:rPr>
                <w:rStyle w:val="ab"/>
              </w:rPr>
              <w:t>https://www.ema.europa.eu/en/medicines/human/EPAR/</w:t>
            </w:r>
            <w:r w:rsidR="004441AC" w:rsidRPr="00445462">
              <w:rPr>
                <w:rStyle w:val="ab"/>
                <w:rFonts w:hint="eastAsia"/>
                <w:lang w:eastAsia="ko-KR"/>
              </w:rPr>
              <w:t>stoboclo</w:t>
            </w:r>
            <w:r w:rsidR="004441AC">
              <w:rPr>
                <w:rStyle w:val="ab"/>
              </w:rPr>
              <w:fldChar w:fldCharType="end"/>
            </w:r>
          </w:p>
        </w:tc>
      </w:tr>
    </w:tbl>
    <w:p w14:paraId="64D5E2B9" w14:textId="77777777" w:rsidR="008011D6" w:rsidRPr="00FF28F7" w:rsidRDefault="008011D6" w:rsidP="008B4ED7">
      <w:pPr>
        <w:jc w:val="center"/>
      </w:pPr>
    </w:p>
    <w:p w14:paraId="7C67C46C" w14:textId="77777777" w:rsidR="008011D6" w:rsidRPr="00FF28F7" w:rsidRDefault="008011D6" w:rsidP="008B4ED7">
      <w:pPr>
        <w:jc w:val="center"/>
      </w:pPr>
    </w:p>
    <w:p w14:paraId="33E74EAF" w14:textId="77777777" w:rsidR="008011D6" w:rsidRPr="00FF28F7" w:rsidRDefault="008011D6" w:rsidP="008B4ED7">
      <w:pPr>
        <w:jc w:val="center"/>
      </w:pPr>
    </w:p>
    <w:p w14:paraId="4BC25555" w14:textId="77777777" w:rsidR="008011D6" w:rsidRPr="00FF28F7" w:rsidRDefault="008011D6" w:rsidP="008B4ED7">
      <w:pPr>
        <w:jc w:val="center"/>
      </w:pPr>
    </w:p>
    <w:p w14:paraId="79507BD6" w14:textId="77777777" w:rsidR="008011D6" w:rsidRPr="00FF28F7" w:rsidRDefault="008011D6" w:rsidP="008B4ED7">
      <w:pPr>
        <w:jc w:val="center"/>
      </w:pPr>
    </w:p>
    <w:p w14:paraId="1FABB868" w14:textId="77777777" w:rsidR="008011D6" w:rsidRPr="00FF28F7" w:rsidRDefault="008011D6" w:rsidP="008B4ED7">
      <w:pPr>
        <w:jc w:val="center"/>
      </w:pPr>
    </w:p>
    <w:p w14:paraId="19CE2468" w14:textId="77777777" w:rsidR="008011D6" w:rsidRPr="00FF28F7" w:rsidRDefault="008011D6" w:rsidP="008B4ED7">
      <w:pPr>
        <w:jc w:val="center"/>
      </w:pPr>
    </w:p>
    <w:p w14:paraId="14576D38" w14:textId="77777777" w:rsidR="008011D6" w:rsidRPr="00FF28F7" w:rsidRDefault="008011D6" w:rsidP="008B4ED7">
      <w:pPr>
        <w:jc w:val="center"/>
      </w:pPr>
    </w:p>
    <w:p w14:paraId="7905C319" w14:textId="77777777" w:rsidR="008011D6" w:rsidRPr="00FF28F7" w:rsidRDefault="008011D6" w:rsidP="008B4ED7">
      <w:pPr>
        <w:jc w:val="center"/>
        <w:rPr>
          <w:bCs/>
        </w:rPr>
      </w:pPr>
    </w:p>
    <w:p w14:paraId="6D1A9A67" w14:textId="77777777" w:rsidR="008011D6" w:rsidRPr="00FF28F7" w:rsidRDefault="008011D6" w:rsidP="008B4ED7">
      <w:pPr>
        <w:jc w:val="center"/>
        <w:rPr>
          <w:bCs/>
        </w:rPr>
      </w:pPr>
    </w:p>
    <w:p w14:paraId="30A2593B" w14:textId="77777777" w:rsidR="008011D6" w:rsidRPr="00FF28F7" w:rsidRDefault="008011D6" w:rsidP="008B4ED7">
      <w:pPr>
        <w:jc w:val="center"/>
        <w:rPr>
          <w:bCs/>
        </w:rPr>
      </w:pPr>
    </w:p>
    <w:p w14:paraId="5F45F0FE" w14:textId="77777777" w:rsidR="008011D6" w:rsidRPr="00FF28F7" w:rsidRDefault="008011D6" w:rsidP="008B4ED7">
      <w:pPr>
        <w:jc w:val="center"/>
        <w:rPr>
          <w:bCs/>
        </w:rPr>
      </w:pPr>
    </w:p>
    <w:p w14:paraId="193B21D5" w14:textId="77777777" w:rsidR="008011D6" w:rsidRPr="00FF28F7" w:rsidRDefault="008011D6" w:rsidP="008B4ED7">
      <w:pPr>
        <w:jc w:val="center"/>
        <w:rPr>
          <w:bCs/>
        </w:rPr>
      </w:pPr>
    </w:p>
    <w:p w14:paraId="0C8DAEE4" w14:textId="77777777" w:rsidR="008011D6" w:rsidRPr="00FF28F7" w:rsidRDefault="008011D6" w:rsidP="008B4ED7">
      <w:pPr>
        <w:jc w:val="center"/>
        <w:rPr>
          <w:bCs/>
        </w:rPr>
      </w:pPr>
    </w:p>
    <w:p w14:paraId="327B1162" w14:textId="77777777" w:rsidR="008011D6" w:rsidRPr="00FF28F7" w:rsidRDefault="008011D6" w:rsidP="008B4ED7">
      <w:pPr>
        <w:jc w:val="center"/>
        <w:rPr>
          <w:bCs/>
        </w:rPr>
      </w:pPr>
    </w:p>
    <w:p w14:paraId="3656AB0D" w14:textId="77777777" w:rsidR="008011D6" w:rsidRPr="00FF28F7" w:rsidRDefault="008011D6" w:rsidP="008B4ED7">
      <w:pPr>
        <w:jc w:val="center"/>
        <w:rPr>
          <w:bCs/>
        </w:rPr>
      </w:pPr>
    </w:p>
    <w:p w14:paraId="35ECF262" w14:textId="77777777" w:rsidR="008011D6" w:rsidRPr="00FF28F7" w:rsidRDefault="008011D6" w:rsidP="008B4ED7">
      <w:pPr>
        <w:jc w:val="center"/>
        <w:rPr>
          <w:bCs/>
        </w:rPr>
      </w:pPr>
    </w:p>
    <w:p w14:paraId="5E1B5937" w14:textId="77777777" w:rsidR="008011D6" w:rsidRPr="00FF28F7" w:rsidRDefault="008011D6" w:rsidP="008B4ED7">
      <w:pPr>
        <w:jc w:val="center"/>
        <w:rPr>
          <w:bCs/>
        </w:rPr>
      </w:pPr>
    </w:p>
    <w:p w14:paraId="5A3A74FC" w14:textId="77777777" w:rsidR="008011D6" w:rsidRPr="00FF28F7" w:rsidRDefault="008011D6" w:rsidP="008B4ED7">
      <w:pPr>
        <w:jc w:val="center"/>
        <w:rPr>
          <w:bCs/>
        </w:rPr>
      </w:pPr>
    </w:p>
    <w:p w14:paraId="0FA6D7DE" w14:textId="77777777" w:rsidR="008011D6" w:rsidRPr="00FF28F7" w:rsidRDefault="008011D6" w:rsidP="008B4ED7">
      <w:pPr>
        <w:jc w:val="center"/>
        <w:rPr>
          <w:bCs/>
        </w:rPr>
      </w:pPr>
    </w:p>
    <w:p w14:paraId="0EB41DD8" w14:textId="77777777" w:rsidR="008011D6" w:rsidRPr="00FF28F7" w:rsidRDefault="008011D6" w:rsidP="008B4ED7">
      <w:pPr>
        <w:jc w:val="center"/>
        <w:rPr>
          <w:bCs/>
        </w:rPr>
      </w:pPr>
    </w:p>
    <w:p w14:paraId="2EE991CE" w14:textId="77777777" w:rsidR="008011D6" w:rsidRPr="00FF28F7" w:rsidRDefault="008011D6" w:rsidP="008B4ED7">
      <w:pPr>
        <w:jc w:val="center"/>
        <w:rPr>
          <w:bCs/>
        </w:rPr>
      </w:pPr>
    </w:p>
    <w:p w14:paraId="518B575D" w14:textId="77777777" w:rsidR="008011D6" w:rsidRPr="00FF28F7" w:rsidRDefault="008011D6" w:rsidP="008B4ED7">
      <w:pPr>
        <w:jc w:val="center"/>
        <w:rPr>
          <w:bCs/>
        </w:rPr>
      </w:pPr>
    </w:p>
    <w:p w14:paraId="69A36838" w14:textId="77777777" w:rsidR="008011D6" w:rsidRPr="00FF28F7" w:rsidRDefault="008011D6" w:rsidP="008B4ED7">
      <w:pPr>
        <w:jc w:val="center"/>
        <w:rPr>
          <w:b/>
          <w:bCs/>
        </w:rPr>
      </w:pPr>
      <w:r>
        <w:rPr>
          <w:b/>
        </w:rPr>
        <w:t>LIITE I</w:t>
      </w:r>
    </w:p>
    <w:p w14:paraId="3CE21997" w14:textId="77777777" w:rsidR="008011D6" w:rsidRPr="00FF28F7" w:rsidRDefault="008011D6" w:rsidP="008B4ED7">
      <w:pPr>
        <w:jc w:val="center"/>
        <w:rPr>
          <w:bCs/>
        </w:rPr>
      </w:pPr>
    </w:p>
    <w:p w14:paraId="48FC8940" w14:textId="77777777" w:rsidR="008011D6" w:rsidRPr="00FF28F7" w:rsidRDefault="008011D6" w:rsidP="00BF5188">
      <w:pPr>
        <w:pStyle w:val="TitleA"/>
      </w:pPr>
      <w:r>
        <w:t>VALMISTEYHTEENVETO</w:t>
      </w:r>
    </w:p>
    <w:p w14:paraId="1AE85B2A" w14:textId="5528ECFE" w:rsidR="00B10771" w:rsidRDefault="00677635" w:rsidP="00677635">
      <w:r>
        <w:br w:type="page"/>
      </w:r>
      <w:r w:rsidR="004441AC">
        <w:rPr>
          <w:noProof/>
          <w:lang w:eastAsia="fi-FI"/>
        </w:rPr>
        <w:lastRenderedPageBreak/>
        <w:pict w14:anchorId="54CD3464">
          <v:shape id="Picture 2" o:spid="_x0000_i1025" type="#_x0000_t75" style="width:14.25pt;height:14.25pt;visibility:visible;mso-wrap-style:square" o:bullet="t">
            <v:imagedata r:id="rId13" o:title=""/>
          </v:shape>
        </w:pict>
      </w:r>
      <w:r w:rsidR="00B10771" w:rsidRPr="009E24F9">
        <w:t xml:space="preserve">Tähän lääkevalmisteeseen kohdistuu lisäseuranta. Tällä tavalla voidaan havaita nopeasti turvallisuutta koskevaa </w:t>
      </w:r>
      <w:r w:rsidR="00B10771">
        <w:t xml:space="preserve">uutta </w:t>
      </w:r>
      <w:r w:rsidR="00B10771" w:rsidRPr="009E24F9">
        <w:t>tietoa. Terveydenhuollon ammattilaisia pyydetään ilmoittamaan epäillyistä lääkkeen haittavaikutuksista. Ks. kohdasta</w:t>
      </w:r>
      <w:r w:rsidR="00B10771">
        <w:t> </w:t>
      </w:r>
      <w:r w:rsidR="00B10771" w:rsidRPr="009E24F9">
        <w:t>4.8, miten haittavaikutuksista ilmoitetaan.</w:t>
      </w:r>
    </w:p>
    <w:p w14:paraId="22315BDF" w14:textId="77777777" w:rsidR="00B10771" w:rsidRDefault="00B10771" w:rsidP="00677635"/>
    <w:p w14:paraId="145CF9E5" w14:textId="77777777" w:rsidR="00B10771" w:rsidRDefault="00B10771" w:rsidP="00677635"/>
    <w:p w14:paraId="25D96487" w14:textId="2B98AB17" w:rsidR="00992A6A" w:rsidRPr="00FF28F7" w:rsidRDefault="00677635" w:rsidP="00677635">
      <w:r>
        <w:rPr>
          <w:b/>
        </w:rPr>
        <w:t>1.</w:t>
      </w:r>
      <w:r>
        <w:rPr>
          <w:b/>
        </w:rPr>
        <w:tab/>
        <w:t>LÄÄKEVALMISTEEN NIMI</w:t>
      </w:r>
    </w:p>
    <w:p w14:paraId="1FF25388" w14:textId="77777777" w:rsidR="00992A6A" w:rsidRPr="00FF28F7" w:rsidRDefault="00992A6A" w:rsidP="008B4ED7">
      <w:pPr>
        <w:keepNext/>
      </w:pPr>
    </w:p>
    <w:p w14:paraId="2E7B3CA2" w14:textId="1EEE134D" w:rsidR="00992A6A" w:rsidRPr="00FF28F7" w:rsidRDefault="00B10771" w:rsidP="008B4ED7">
      <w:r>
        <w:t xml:space="preserve">Stoboclo </w:t>
      </w:r>
      <w:r w:rsidR="00992A6A">
        <w:t>60 mg injektioneste, liuos, esitäytetty ruisku</w:t>
      </w:r>
    </w:p>
    <w:p w14:paraId="48D1DD7B" w14:textId="77777777" w:rsidR="00BE114A" w:rsidRPr="00FF28F7" w:rsidRDefault="00BE114A" w:rsidP="008B4ED7"/>
    <w:p w14:paraId="362A8E3A" w14:textId="77777777" w:rsidR="00992A6A" w:rsidRPr="00FF28F7" w:rsidRDefault="00992A6A" w:rsidP="008B4ED7"/>
    <w:p w14:paraId="199F190B" w14:textId="77777777" w:rsidR="00992A6A" w:rsidRPr="00FF28F7" w:rsidRDefault="00992A6A" w:rsidP="008B4ED7">
      <w:pPr>
        <w:keepNext/>
        <w:ind w:left="567" w:hanging="567"/>
      </w:pPr>
      <w:r>
        <w:rPr>
          <w:b/>
        </w:rPr>
        <w:t>2.</w:t>
      </w:r>
      <w:r>
        <w:rPr>
          <w:b/>
        </w:rPr>
        <w:tab/>
        <w:t>VAIKUTTAVAT AINEET JA NIIDEN MÄÄRÄT</w:t>
      </w:r>
    </w:p>
    <w:p w14:paraId="079089E6" w14:textId="77777777" w:rsidR="00992A6A" w:rsidRPr="00FF28F7" w:rsidRDefault="00992A6A" w:rsidP="008B4ED7">
      <w:pPr>
        <w:keepNext/>
      </w:pPr>
    </w:p>
    <w:p w14:paraId="4F06FA4C" w14:textId="77777777" w:rsidR="00992A6A" w:rsidRPr="00FF28F7" w:rsidRDefault="00992A6A" w:rsidP="008B4ED7">
      <w:r>
        <w:t>Yksi esitäytetty ruisku sisältää 60 mg denosumabia 1 millilitrassa liuosta (60 mg/ml).</w:t>
      </w:r>
    </w:p>
    <w:p w14:paraId="59BD02DC" w14:textId="77777777" w:rsidR="004103A2" w:rsidRPr="00573E7C" w:rsidRDefault="004103A2" w:rsidP="008B4ED7"/>
    <w:p w14:paraId="4323962D" w14:textId="77777777" w:rsidR="00992A6A" w:rsidRPr="00FF28F7" w:rsidRDefault="00992A6A" w:rsidP="008B4ED7">
      <w:r>
        <w:t>Denosumabi on ihmisen monoklonaalinen IgG2</w:t>
      </w:r>
      <w:r>
        <w:noBreakHyphen/>
        <w:t>vasta</w:t>
      </w:r>
      <w:r>
        <w:noBreakHyphen/>
        <w:t>aine, joka tuotetaan yhdistelmä</w:t>
      </w:r>
      <w:r>
        <w:noBreakHyphen/>
        <w:t>DNA</w:t>
      </w:r>
      <w:r>
        <w:noBreakHyphen/>
        <w:t>menetelmällä nisäkässolulinjassa (kiinanhamsterin munasarjasoluissa).</w:t>
      </w:r>
    </w:p>
    <w:p w14:paraId="47451789" w14:textId="77777777" w:rsidR="00992A6A" w:rsidRPr="00FF28F7" w:rsidRDefault="00992A6A" w:rsidP="008B4ED7"/>
    <w:p w14:paraId="40A4BEC8" w14:textId="2E672D71" w:rsidR="0081033D" w:rsidRPr="00FF28F7" w:rsidRDefault="0081033D" w:rsidP="008B4ED7">
      <w:pPr>
        <w:keepNext/>
        <w:rPr>
          <w:u w:val="single"/>
        </w:rPr>
      </w:pPr>
      <w:r>
        <w:rPr>
          <w:u w:val="single"/>
        </w:rPr>
        <w:t>Apuaine</w:t>
      </w:r>
      <w:r w:rsidR="00E6582A">
        <w:rPr>
          <w:u w:val="single"/>
        </w:rPr>
        <w:t>et</w:t>
      </w:r>
      <w:r>
        <w:rPr>
          <w:u w:val="single"/>
        </w:rPr>
        <w:t xml:space="preserve">, </w:t>
      </w:r>
      <w:r w:rsidR="00302112">
        <w:rPr>
          <w:u w:val="single"/>
        </w:rPr>
        <w:t xml:space="preserve">joiden </w:t>
      </w:r>
      <w:r>
        <w:rPr>
          <w:u w:val="single"/>
        </w:rPr>
        <w:t>vaikutus tunnetaan</w:t>
      </w:r>
    </w:p>
    <w:p w14:paraId="724EC6CC" w14:textId="77777777" w:rsidR="00C57400" w:rsidRPr="00FF28F7" w:rsidRDefault="00C57400" w:rsidP="008B4ED7">
      <w:pPr>
        <w:keepNext/>
      </w:pPr>
    </w:p>
    <w:p w14:paraId="0B37DA99" w14:textId="62895E82" w:rsidR="008603DE" w:rsidRPr="00FF28F7" w:rsidRDefault="0081033D" w:rsidP="008B4ED7">
      <w:r>
        <w:t>Tämä lääkevalmiste sisältää 47 mg sorbitolia</w:t>
      </w:r>
      <w:r w:rsidR="00B10771">
        <w:t xml:space="preserve"> (E420) ja 0,1 mg polysorbaatti 20</w:t>
      </w:r>
      <w:r w:rsidR="00302112">
        <w:t>:tä</w:t>
      </w:r>
      <w:r w:rsidR="00B10771">
        <w:t xml:space="preserve"> (E432)</w:t>
      </w:r>
      <w:r>
        <w:t xml:space="preserve"> per yksi ml liuosta.</w:t>
      </w:r>
    </w:p>
    <w:p w14:paraId="78C9CE2F" w14:textId="77777777" w:rsidR="00992A6A" w:rsidRPr="00FF28F7" w:rsidRDefault="00992A6A" w:rsidP="008B4ED7"/>
    <w:p w14:paraId="70F7E086" w14:textId="77777777" w:rsidR="00992A6A" w:rsidRPr="00FF28F7" w:rsidRDefault="00992A6A" w:rsidP="008B4ED7">
      <w:r>
        <w:t>Täydellinen apuaineluettelo, ks. kohta 6.1.</w:t>
      </w:r>
    </w:p>
    <w:p w14:paraId="706D73D5" w14:textId="77777777" w:rsidR="00992A6A" w:rsidRPr="00FF28F7" w:rsidRDefault="00992A6A" w:rsidP="008B4ED7"/>
    <w:p w14:paraId="320195A9" w14:textId="77777777" w:rsidR="00992A6A" w:rsidRPr="00FF28F7" w:rsidRDefault="00992A6A" w:rsidP="008B4ED7"/>
    <w:p w14:paraId="01D741CD" w14:textId="77777777" w:rsidR="00992A6A" w:rsidRPr="00FF28F7" w:rsidRDefault="00992A6A" w:rsidP="008B4ED7">
      <w:pPr>
        <w:keepNext/>
        <w:ind w:left="567" w:hanging="567"/>
        <w:rPr>
          <w:b/>
        </w:rPr>
      </w:pPr>
      <w:r>
        <w:rPr>
          <w:b/>
        </w:rPr>
        <w:t>3.</w:t>
      </w:r>
      <w:r>
        <w:rPr>
          <w:b/>
        </w:rPr>
        <w:tab/>
        <w:t>LÄÄKEMUOTO</w:t>
      </w:r>
    </w:p>
    <w:p w14:paraId="3A03FAF0" w14:textId="77777777" w:rsidR="00992A6A" w:rsidRPr="00FF28F7" w:rsidRDefault="00992A6A" w:rsidP="008B4ED7">
      <w:pPr>
        <w:keepNext/>
      </w:pPr>
    </w:p>
    <w:p w14:paraId="45BE9C23" w14:textId="77777777" w:rsidR="00992A6A" w:rsidRPr="00FF28F7" w:rsidRDefault="00992A6A" w:rsidP="008B4ED7">
      <w:r>
        <w:t>Injektioneste, liuos (injektioneste).</w:t>
      </w:r>
    </w:p>
    <w:p w14:paraId="3C78B81E" w14:textId="77777777" w:rsidR="00662C55" w:rsidRPr="00FF28F7" w:rsidRDefault="00662C55" w:rsidP="008B4ED7"/>
    <w:p w14:paraId="7E3C22B9" w14:textId="474711EE" w:rsidR="008603DE" w:rsidRPr="00FF28F7" w:rsidRDefault="00992A6A" w:rsidP="008B4ED7">
      <w:r>
        <w:t xml:space="preserve">Kirkas, väritön tai </w:t>
      </w:r>
      <w:r w:rsidR="00612B3D">
        <w:t xml:space="preserve">haalean </w:t>
      </w:r>
      <w:r w:rsidR="00B10771">
        <w:t xml:space="preserve">keltainen </w:t>
      </w:r>
      <w:r>
        <w:t>liuos</w:t>
      </w:r>
      <w:r w:rsidR="00B10771">
        <w:t>, jonka pH on 5,2</w:t>
      </w:r>
      <w:r>
        <w:t>.</w:t>
      </w:r>
    </w:p>
    <w:p w14:paraId="640D0C84" w14:textId="77777777" w:rsidR="00992A6A" w:rsidRPr="00FF28F7" w:rsidRDefault="00992A6A" w:rsidP="008B4ED7"/>
    <w:p w14:paraId="63A600CA" w14:textId="77777777" w:rsidR="004103A2" w:rsidRPr="00FF28F7" w:rsidRDefault="004103A2" w:rsidP="008B4ED7"/>
    <w:p w14:paraId="7279213E" w14:textId="77777777" w:rsidR="00992A6A" w:rsidRPr="00FF28F7" w:rsidRDefault="00531950" w:rsidP="008B4ED7">
      <w:pPr>
        <w:keepNext/>
        <w:ind w:left="567" w:hanging="567"/>
        <w:rPr>
          <w:b/>
        </w:rPr>
      </w:pPr>
      <w:r>
        <w:rPr>
          <w:b/>
        </w:rPr>
        <w:t>4.</w:t>
      </w:r>
      <w:r>
        <w:rPr>
          <w:b/>
        </w:rPr>
        <w:tab/>
        <w:t>KLIINISET TIEDOT</w:t>
      </w:r>
    </w:p>
    <w:p w14:paraId="2BFD3BE3" w14:textId="77777777" w:rsidR="00992A6A" w:rsidRPr="00FF28F7" w:rsidRDefault="00992A6A" w:rsidP="008B4ED7">
      <w:pPr>
        <w:keepNext/>
      </w:pPr>
    </w:p>
    <w:p w14:paraId="2CEF50C1" w14:textId="77777777" w:rsidR="00992A6A" w:rsidRPr="00FF28F7" w:rsidRDefault="0040061E" w:rsidP="008B4ED7">
      <w:pPr>
        <w:keepNext/>
        <w:tabs>
          <w:tab w:val="clear" w:pos="567"/>
        </w:tabs>
        <w:ind w:left="567" w:hanging="567"/>
        <w:outlineLvl w:val="0"/>
        <w:rPr>
          <w:b/>
        </w:rPr>
      </w:pPr>
      <w:r>
        <w:rPr>
          <w:b/>
        </w:rPr>
        <w:t>4.1</w:t>
      </w:r>
      <w:r>
        <w:rPr>
          <w:b/>
        </w:rPr>
        <w:tab/>
        <w:t>Käyttöaiheet</w:t>
      </w:r>
    </w:p>
    <w:p w14:paraId="73F9B50E" w14:textId="77777777" w:rsidR="00992A6A" w:rsidRPr="00FF28F7" w:rsidRDefault="00992A6A" w:rsidP="008B4ED7">
      <w:pPr>
        <w:keepNext/>
      </w:pPr>
    </w:p>
    <w:p w14:paraId="4DA3DC16" w14:textId="0C87B50D" w:rsidR="00992A6A" w:rsidRPr="00FF28F7" w:rsidRDefault="00992A6A" w:rsidP="008B4ED7">
      <w:r>
        <w:t xml:space="preserve">Naisten postmenopausaalisen osteoporoosin ja miesten osteoporoosin hoito, kun murtumariski on suurentunut. </w:t>
      </w:r>
      <w:r w:rsidR="00434C8D">
        <w:t xml:space="preserve">Denosumabi </w:t>
      </w:r>
      <w:r>
        <w:t>pienentää merkitsevästi postmenopausaalisten naisten nikamamurtumien, muiden kuin nikamamurtumien ja lonkkamurtumien riskiä.</w:t>
      </w:r>
    </w:p>
    <w:p w14:paraId="223F1787" w14:textId="77777777" w:rsidR="00992A6A" w:rsidRPr="00FF28F7" w:rsidRDefault="00992A6A" w:rsidP="008B4ED7"/>
    <w:p w14:paraId="69766038" w14:textId="4D39622D" w:rsidR="00992A6A" w:rsidRPr="00FF28F7" w:rsidRDefault="00992A6A" w:rsidP="008B4ED7">
      <w:r>
        <w:t xml:space="preserve">Eturauhassyövän hormonihoitoon liittyvän luun haurastumisen hoito, kun murtumariski on suurentunut (ks. kohta 5.1). </w:t>
      </w:r>
      <w:r w:rsidR="00434C8D">
        <w:t xml:space="preserve">Denosumabi </w:t>
      </w:r>
      <w:r>
        <w:t>pienentää merkitsevästi eturauhassyöpää sairastavien hormonihoitoa saavien miesten nikamamurtumien riskiä.</w:t>
      </w:r>
    </w:p>
    <w:p w14:paraId="7D563DCD" w14:textId="77777777" w:rsidR="0081033D" w:rsidRPr="00FF28F7" w:rsidRDefault="0081033D" w:rsidP="008B4ED7"/>
    <w:p w14:paraId="708DCC2B" w14:textId="77777777" w:rsidR="0081033D" w:rsidRPr="00FF28F7" w:rsidRDefault="0081033D" w:rsidP="008B4ED7">
      <w:r>
        <w:t>Pitkäkestoiseen systeemiseen glukokortikoidihoitoon liittyvän luun haurastumisen hoito aikuispotilailla, kun murtumariski on suurentunut (ks. kohta 5.1).</w:t>
      </w:r>
    </w:p>
    <w:p w14:paraId="0ADE80A4" w14:textId="77777777" w:rsidR="00992A6A" w:rsidRPr="00FF28F7" w:rsidRDefault="00992A6A" w:rsidP="008B4ED7"/>
    <w:p w14:paraId="14F9C02A" w14:textId="77777777" w:rsidR="00992A6A" w:rsidRPr="00FF28F7" w:rsidRDefault="0040061E" w:rsidP="008B4ED7">
      <w:pPr>
        <w:keepNext/>
        <w:ind w:left="567" w:hanging="567"/>
        <w:rPr>
          <w:b/>
        </w:rPr>
      </w:pPr>
      <w:r>
        <w:rPr>
          <w:b/>
        </w:rPr>
        <w:t>4.2</w:t>
      </w:r>
      <w:r>
        <w:rPr>
          <w:b/>
        </w:rPr>
        <w:tab/>
        <w:t>Annostus ja antotapa</w:t>
      </w:r>
    </w:p>
    <w:p w14:paraId="4C4DC1A8" w14:textId="77777777" w:rsidR="00992A6A" w:rsidRPr="00FF28F7" w:rsidRDefault="00992A6A" w:rsidP="008B4ED7">
      <w:pPr>
        <w:keepNext/>
      </w:pPr>
    </w:p>
    <w:p w14:paraId="5E0B1EEC" w14:textId="77777777" w:rsidR="004439BF" w:rsidRPr="00FF28F7" w:rsidRDefault="00992A6A" w:rsidP="008B4ED7">
      <w:pPr>
        <w:keepNext/>
        <w:rPr>
          <w:u w:val="single"/>
        </w:rPr>
      </w:pPr>
      <w:r>
        <w:rPr>
          <w:u w:val="single"/>
        </w:rPr>
        <w:t>Annostus</w:t>
      </w:r>
    </w:p>
    <w:p w14:paraId="6BAE3C37" w14:textId="77777777" w:rsidR="00992A6A" w:rsidRPr="00FF28F7" w:rsidRDefault="00992A6A" w:rsidP="008B4ED7">
      <w:pPr>
        <w:keepNext/>
      </w:pPr>
    </w:p>
    <w:p w14:paraId="16490D2F" w14:textId="6BD29B92" w:rsidR="00992A6A" w:rsidRPr="00FF28F7" w:rsidRDefault="00992A6A" w:rsidP="008B4ED7">
      <w:r>
        <w:t>Suositeltu annos on 60 mg denosumabia, joka annetaan 6 kuukauden välein kertainjektiona ihon alle reiteen, vatsaan tai olkavarteen.</w:t>
      </w:r>
    </w:p>
    <w:p w14:paraId="0B8B79A7" w14:textId="77777777" w:rsidR="00992A6A" w:rsidRPr="00FF28F7" w:rsidRDefault="00992A6A" w:rsidP="008B4ED7"/>
    <w:p w14:paraId="00C6AA47" w14:textId="5C31F3FB" w:rsidR="00992A6A" w:rsidRPr="00FF28F7" w:rsidRDefault="00992A6A" w:rsidP="008B4ED7">
      <w:r>
        <w:t>Potilaiden kalsiumin ja D</w:t>
      </w:r>
      <w:r>
        <w:noBreakHyphen/>
        <w:t>vitamiinin saannista on huolehdittava (ks. kohta 4.4).</w:t>
      </w:r>
    </w:p>
    <w:p w14:paraId="23501376" w14:textId="52075D7F" w:rsidR="005D370F" w:rsidRPr="00FF28F7" w:rsidRDefault="005D370F" w:rsidP="008B4ED7"/>
    <w:p w14:paraId="6F585F8E" w14:textId="2D7849DE" w:rsidR="005D370F" w:rsidRPr="00FF28F7" w:rsidRDefault="00434C8D" w:rsidP="008B4ED7">
      <w:r>
        <w:t>Denosumabi</w:t>
      </w:r>
      <w:r w:rsidR="005D370F">
        <w:t>hoitoa saaville potilaille on annettava pakkausseloste ja potilaan muistutuskortti.</w:t>
      </w:r>
    </w:p>
    <w:p w14:paraId="607F1885" w14:textId="77777777" w:rsidR="0025669A" w:rsidRPr="00FF28F7" w:rsidRDefault="0025669A" w:rsidP="008B4ED7"/>
    <w:p w14:paraId="75024C21" w14:textId="77777777" w:rsidR="00CB6286" w:rsidRPr="00FF28F7" w:rsidRDefault="00CB6286" w:rsidP="008B4ED7">
      <w:r>
        <w:t>Luun hajoamista vähentävän hoidon optimaalista kokonaiskestoa (sekä denosumabi että bisfosfonaatit mukaan luettuina) osteoporoosipotilailla ei ole vahvistettu. Hoidon jatkamisen tarve on arvioitava yksilöllisesti säännöllisin välein denosumabihoidon hyötyjen ja mahdollisten riskien perusteella, varsinkin yli 5 vuotta jatkuneen käytön jälkeen (ks. kohta 4.4).</w:t>
      </w:r>
    </w:p>
    <w:p w14:paraId="742F929C" w14:textId="77777777" w:rsidR="00992A6A" w:rsidRPr="00FF28F7" w:rsidRDefault="00992A6A" w:rsidP="008B4ED7"/>
    <w:p w14:paraId="03487E6F" w14:textId="19CAF636" w:rsidR="00C57400" w:rsidRPr="00FF28F7" w:rsidRDefault="00C57400" w:rsidP="008B4ED7">
      <w:pPr>
        <w:keepNext/>
        <w:tabs>
          <w:tab w:val="clear" w:pos="567"/>
        </w:tabs>
        <w:rPr>
          <w:i/>
          <w:iCs/>
        </w:rPr>
      </w:pPr>
      <w:r>
        <w:rPr>
          <w:i/>
        </w:rPr>
        <w:t>Iäkkäät (≥ 65</w:t>
      </w:r>
      <w:r>
        <w:rPr>
          <w:i/>
        </w:rPr>
        <w:noBreakHyphen/>
        <w:t>vuotiaat)</w:t>
      </w:r>
    </w:p>
    <w:p w14:paraId="0F272CBD" w14:textId="77777777" w:rsidR="00C57400" w:rsidRPr="00FF28F7" w:rsidRDefault="00C57400" w:rsidP="008B4ED7">
      <w:r>
        <w:t>Iäkkäiden potilaiden annosta ei tarvitse muuttaa.</w:t>
      </w:r>
    </w:p>
    <w:p w14:paraId="5FC4283C" w14:textId="77777777" w:rsidR="00C57400" w:rsidRPr="00FF28F7" w:rsidRDefault="00C57400" w:rsidP="008B4ED7"/>
    <w:p w14:paraId="601857FE" w14:textId="15119D17" w:rsidR="00992A6A" w:rsidRPr="00FF28F7" w:rsidRDefault="004439BF" w:rsidP="008B4ED7">
      <w:pPr>
        <w:keepNext/>
        <w:tabs>
          <w:tab w:val="clear" w:pos="567"/>
        </w:tabs>
        <w:rPr>
          <w:i/>
          <w:iCs/>
        </w:rPr>
      </w:pPr>
      <w:r>
        <w:rPr>
          <w:i/>
        </w:rPr>
        <w:t>Munuaisten vajaatoiminta</w:t>
      </w:r>
    </w:p>
    <w:p w14:paraId="20F485B7" w14:textId="77777777" w:rsidR="00992A6A" w:rsidRPr="00FF28F7" w:rsidRDefault="00E22884" w:rsidP="008B4ED7">
      <w:r>
        <w:t>Munuaisten vajaatoiminta ei vaadi annoksen muuttamista (ks. kohdasta 4.4 kalsiumarvon seurantaa koskevat suositukset).</w:t>
      </w:r>
    </w:p>
    <w:p w14:paraId="5FBA7A2C" w14:textId="77777777" w:rsidR="00992A6A" w:rsidRPr="00FF28F7" w:rsidRDefault="00992A6A" w:rsidP="008B4ED7"/>
    <w:p w14:paraId="0FEDC8C6" w14:textId="7AB6843D" w:rsidR="0081033D" w:rsidRPr="00FF28F7" w:rsidRDefault="0081033D" w:rsidP="00B67848">
      <w:r>
        <w:t xml:space="preserve">Tutkimustietoa ei ole vaikeaa munuaistautia </w:t>
      </w:r>
      <w:r w:rsidR="008675A7">
        <w:t xml:space="preserve">glomerulusten suodatusnopeus </w:t>
      </w:r>
      <w:r w:rsidR="00B178FD">
        <w:rPr>
          <w:rFonts w:eastAsia="맑은 고딕" w:hint="eastAsia"/>
          <w:lang w:eastAsia="ko-KR"/>
        </w:rPr>
        <w:t>(</w:t>
      </w:r>
      <w:r>
        <w:t>GFR &lt; 30 ml/min) sairastavista potilaista, joita hoidetaan pitkään systeemisellä glukokortikoidilääkityksellä.</w:t>
      </w:r>
    </w:p>
    <w:p w14:paraId="303BFECA" w14:textId="77777777" w:rsidR="0081033D" w:rsidRPr="00FF28F7" w:rsidRDefault="0081033D" w:rsidP="008B4ED7"/>
    <w:p w14:paraId="08AA6154" w14:textId="77777777" w:rsidR="00992A6A" w:rsidRPr="00FF28F7" w:rsidRDefault="004439BF" w:rsidP="008B4ED7">
      <w:pPr>
        <w:keepNext/>
        <w:tabs>
          <w:tab w:val="clear" w:pos="567"/>
        </w:tabs>
        <w:rPr>
          <w:i/>
          <w:iCs/>
        </w:rPr>
      </w:pPr>
      <w:r>
        <w:rPr>
          <w:i/>
        </w:rPr>
        <w:t>Maksan vajaatoiminta</w:t>
      </w:r>
    </w:p>
    <w:p w14:paraId="2C929951" w14:textId="09A7242E" w:rsidR="00992A6A" w:rsidRPr="00FF28F7" w:rsidRDefault="00992A6A" w:rsidP="008B4ED7">
      <w:r>
        <w:t>Denosumabin turvallisuutta ja tehoa ei ole tutkittu maksan vajaatoiminnan yhteydessä (ks. kohta 5.2).</w:t>
      </w:r>
    </w:p>
    <w:p w14:paraId="1669EFA4" w14:textId="77777777" w:rsidR="00992A6A" w:rsidRPr="00FF28F7" w:rsidRDefault="00992A6A" w:rsidP="008B4ED7"/>
    <w:p w14:paraId="791B32C7" w14:textId="77777777" w:rsidR="008603DE" w:rsidRPr="00FF28F7" w:rsidRDefault="00992A6A" w:rsidP="008B4ED7">
      <w:pPr>
        <w:keepNext/>
        <w:tabs>
          <w:tab w:val="clear" w:pos="567"/>
        </w:tabs>
        <w:rPr>
          <w:i/>
          <w:iCs/>
        </w:rPr>
      </w:pPr>
      <w:r>
        <w:rPr>
          <w:i/>
        </w:rPr>
        <w:t>Pediatriset potilaat</w:t>
      </w:r>
    </w:p>
    <w:p w14:paraId="6456ADCA" w14:textId="46FC1A03" w:rsidR="00BF0C34" w:rsidRDefault="00434C8D" w:rsidP="006050AD">
      <w:r>
        <w:t xml:space="preserve">Stobocloa </w:t>
      </w:r>
      <w:r w:rsidR="00BF0C34">
        <w:t>ei saa antaa alle 18</w:t>
      </w:r>
      <w:r w:rsidR="00BF0C34">
        <w:noBreakHyphen/>
        <w:t>vuotiaille lapsille vakavaan hyperkalsemiaan liittyvien turvallisuusriskien sekä mahdollisen luuston kasvun vähenemisen ja hampaiden puhkeamattomuuden vuoksi (ks. kohdat 4.4 ja 5.3). Saatavissa olevat tiedot 2–17-vuotiaista lapsista on kuvattu kohdissa 5.1 ja 5.2.</w:t>
      </w:r>
    </w:p>
    <w:p w14:paraId="6C55FDC4" w14:textId="77777777" w:rsidR="00BF0C34" w:rsidRDefault="00BF0C34" w:rsidP="00BF0C34"/>
    <w:p w14:paraId="41F910C9" w14:textId="77777777" w:rsidR="004439BF" w:rsidRPr="00FF28F7" w:rsidRDefault="00992A6A" w:rsidP="008B4ED7">
      <w:pPr>
        <w:keepNext/>
        <w:rPr>
          <w:u w:val="single"/>
        </w:rPr>
      </w:pPr>
      <w:r>
        <w:rPr>
          <w:u w:val="single"/>
        </w:rPr>
        <w:t>Antotapa</w:t>
      </w:r>
    </w:p>
    <w:p w14:paraId="0B05D5E6" w14:textId="77777777" w:rsidR="00992A6A" w:rsidRPr="00FF28F7" w:rsidRDefault="00992A6A" w:rsidP="008B4ED7">
      <w:pPr>
        <w:keepNext/>
      </w:pPr>
    </w:p>
    <w:p w14:paraId="79EB9B16" w14:textId="77777777" w:rsidR="00C36B40" w:rsidRPr="00FF28F7" w:rsidRDefault="00C36B40" w:rsidP="008B4ED7">
      <w:r>
        <w:t>Ihon alle.</w:t>
      </w:r>
    </w:p>
    <w:p w14:paraId="5EA9A695" w14:textId="77777777" w:rsidR="00FE1158" w:rsidRPr="00FF28F7" w:rsidRDefault="00FE1158" w:rsidP="008B4ED7"/>
    <w:p w14:paraId="2D688B41" w14:textId="77777777" w:rsidR="00992A6A" w:rsidRPr="00FF28F7" w:rsidRDefault="00992A6A" w:rsidP="008B4ED7">
      <w:r>
        <w:t>Lääkkeen saa pistää henkilö, joka on saanut riittävän opastuksen pistotekniikkaan.</w:t>
      </w:r>
    </w:p>
    <w:p w14:paraId="1EB31063" w14:textId="77777777" w:rsidR="00992A6A" w:rsidRPr="00FF28F7" w:rsidRDefault="00992A6A" w:rsidP="008B4ED7"/>
    <w:p w14:paraId="7E6D68D2" w14:textId="0B441700" w:rsidR="0093094E" w:rsidRPr="00FF28F7" w:rsidRDefault="00992A6A" w:rsidP="008B4ED7">
      <w:r>
        <w:t>Käyttö</w:t>
      </w:r>
      <w:r>
        <w:noBreakHyphen/>
        <w:t>, käsittely</w:t>
      </w:r>
      <w:r>
        <w:noBreakHyphen/>
        <w:t xml:space="preserve"> ja hävittämisohjeet ovat kohdassa 6.6.</w:t>
      </w:r>
    </w:p>
    <w:p w14:paraId="484950CF" w14:textId="77777777" w:rsidR="00992A6A" w:rsidRPr="00FF28F7" w:rsidRDefault="00992A6A" w:rsidP="008B4ED7"/>
    <w:p w14:paraId="3FADEB71" w14:textId="77777777" w:rsidR="00992A6A" w:rsidRPr="00FF28F7" w:rsidRDefault="00C175EC" w:rsidP="008B4ED7">
      <w:pPr>
        <w:keepNext/>
        <w:ind w:left="567" w:hanging="567"/>
        <w:rPr>
          <w:b/>
        </w:rPr>
      </w:pPr>
      <w:r>
        <w:rPr>
          <w:b/>
        </w:rPr>
        <w:t>4.3</w:t>
      </w:r>
      <w:r>
        <w:rPr>
          <w:b/>
        </w:rPr>
        <w:tab/>
        <w:t>Vasta</w:t>
      </w:r>
      <w:r>
        <w:rPr>
          <w:b/>
        </w:rPr>
        <w:noBreakHyphen/>
        <w:t>aiheet</w:t>
      </w:r>
    </w:p>
    <w:p w14:paraId="0E2E2A84" w14:textId="77777777" w:rsidR="004439BF" w:rsidRPr="00FF28F7" w:rsidRDefault="004439BF" w:rsidP="008B4ED7">
      <w:pPr>
        <w:keepNext/>
      </w:pPr>
    </w:p>
    <w:p w14:paraId="1C21C2FA" w14:textId="77777777" w:rsidR="00992A6A" w:rsidRPr="00FF28F7" w:rsidRDefault="004439BF" w:rsidP="008B4ED7">
      <w:r>
        <w:t>Yliherkkyys vaikuttavalle aineelle tai kohdassa 6.1 mainituille apuaineille.</w:t>
      </w:r>
    </w:p>
    <w:p w14:paraId="5641AD10" w14:textId="77777777" w:rsidR="004439BF" w:rsidRPr="00FF28F7" w:rsidRDefault="004439BF" w:rsidP="008B4ED7"/>
    <w:p w14:paraId="30991A27" w14:textId="77777777" w:rsidR="00992A6A" w:rsidRPr="00FF28F7" w:rsidRDefault="00992A6A" w:rsidP="008B4ED7">
      <w:r>
        <w:t>Hypokalsemia (ks. kohta 4.4).</w:t>
      </w:r>
    </w:p>
    <w:p w14:paraId="7C8D0DC0" w14:textId="77777777" w:rsidR="00992A6A" w:rsidRPr="00FF28F7" w:rsidRDefault="00992A6A" w:rsidP="008B4ED7"/>
    <w:p w14:paraId="4A5578CF" w14:textId="77777777" w:rsidR="00992A6A" w:rsidRPr="00FF28F7" w:rsidRDefault="00992A6A" w:rsidP="008B4ED7">
      <w:pPr>
        <w:keepNext/>
        <w:ind w:left="567" w:hanging="567"/>
        <w:rPr>
          <w:b/>
        </w:rPr>
      </w:pPr>
      <w:r>
        <w:rPr>
          <w:b/>
        </w:rPr>
        <w:t>4.4</w:t>
      </w:r>
      <w:r>
        <w:rPr>
          <w:b/>
        </w:rPr>
        <w:tab/>
        <w:t>Varoitukset ja käyttöön liittyvät varotoimet</w:t>
      </w:r>
    </w:p>
    <w:p w14:paraId="4C0872FE" w14:textId="77777777" w:rsidR="00992A6A" w:rsidRPr="00FF28F7" w:rsidRDefault="00992A6A" w:rsidP="008B4ED7">
      <w:pPr>
        <w:keepNext/>
      </w:pPr>
    </w:p>
    <w:p w14:paraId="6C9DCAF1" w14:textId="4C0F8E67" w:rsidR="00AC40D3" w:rsidRPr="00FF28F7" w:rsidRDefault="00AC40D3" w:rsidP="00680B23">
      <w:pPr>
        <w:pStyle w:val="Style11ptunderlined"/>
      </w:pPr>
      <w:r>
        <w:t>Jäljitettävyys</w:t>
      </w:r>
    </w:p>
    <w:p w14:paraId="0BD6D239" w14:textId="77777777" w:rsidR="00AC40D3" w:rsidRPr="00FF28F7" w:rsidRDefault="00AC40D3" w:rsidP="00E30E15">
      <w:pPr>
        <w:keepNext/>
      </w:pPr>
    </w:p>
    <w:p w14:paraId="54B837A7" w14:textId="1814DA6D" w:rsidR="00AC40D3" w:rsidRPr="00FF28F7" w:rsidRDefault="00AC40D3" w:rsidP="00E30E15">
      <w:r>
        <w:t>Biologisten lääkevalmisteiden jäljitettävyyden parantamiseksi on annetun valmisteen nimi ja eränumero dokumentoitava selkeästi.</w:t>
      </w:r>
    </w:p>
    <w:p w14:paraId="260A7445" w14:textId="77777777" w:rsidR="00AC40D3" w:rsidRPr="00FF28F7" w:rsidRDefault="00AC40D3" w:rsidP="00E30E15"/>
    <w:p w14:paraId="7B305349" w14:textId="3A3BDFEE" w:rsidR="00992A6A" w:rsidRPr="00FF28F7" w:rsidRDefault="00992A6A" w:rsidP="008B4ED7">
      <w:pPr>
        <w:keepNext/>
        <w:rPr>
          <w:u w:val="single"/>
        </w:rPr>
      </w:pPr>
      <w:r>
        <w:rPr>
          <w:u w:val="single"/>
        </w:rPr>
        <w:t>Kalsium</w:t>
      </w:r>
      <w:r>
        <w:rPr>
          <w:u w:val="single"/>
        </w:rPr>
        <w:noBreakHyphen/>
        <w:t xml:space="preserve"> ja D</w:t>
      </w:r>
      <w:r>
        <w:rPr>
          <w:u w:val="single"/>
        </w:rPr>
        <w:noBreakHyphen/>
        <w:t>vitamiinilisä</w:t>
      </w:r>
    </w:p>
    <w:p w14:paraId="07F80FA2" w14:textId="77777777" w:rsidR="00556EDC" w:rsidRPr="00FF28F7" w:rsidRDefault="00556EDC" w:rsidP="008B4ED7">
      <w:pPr>
        <w:keepNext/>
      </w:pPr>
    </w:p>
    <w:p w14:paraId="527C73EC" w14:textId="77777777" w:rsidR="00992A6A" w:rsidRPr="00FF28F7" w:rsidRDefault="00992A6A" w:rsidP="008B4ED7">
      <w:r>
        <w:t>Kaikkien potilaiden riittävä kalsiumin ja D</w:t>
      </w:r>
      <w:r>
        <w:noBreakHyphen/>
        <w:t>vitamiinin saanti on tärkeää.</w:t>
      </w:r>
    </w:p>
    <w:p w14:paraId="0B77F5CF" w14:textId="77777777" w:rsidR="00992A6A" w:rsidRPr="00FF28F7" w:rsidRDefault="00992A6A" w:rsidP="008B4ED7"/>
    <w:p w14:paraId="141DCE35" w14:textId="77777777" w:rsidR="00992A6A" w:rsidRPr="00FF28F7" w:rsidRDefault="00992A6A" w:rsidP="008B4ED7">
      <w:pPr>
        <w:keepNext/>
        <w:rPr>
          <w:u w:val="single"/>
        </w:rPr>
      </w:pPr>
      <w:r>
        <w:rPr>
          <w:u w:val="single"/>
        </w:rPr>
        <w:t>Käyttöön liittyvät varotoimet</w:t>
      </w:r>
    </w:p>
    <w:p w14:paraId="567C9015" w14:textId="77777777" w:rsidR="00CD0319" w:rsidRPr="00FF28F7" w:rsidRDefault="00CD0319" w:rsidP="008B4ED7">
      <w:pPr>
        <w:keepNext/>
      </w:pPr>
    </w:p>
    <w:p w14:paraId="03B064C0" w14:textId="77777777" w:rsidR="001D7336" w:rsidRPr="00FF28F7" w:rsidRDefault="001D7336" w:rsidP="008B4ED7">
      <w:pPr>
        <w:keepNext/>
        <w:tabs>
          <w:tab w:val="clear" w:pos="567"/>
        </w:tabs>
        <w:rPr>
          <w:i/>
          <w:iCs/>
        </w:rPr>
      </w:pPr>
      <w:r>
        <w:rPr>
          <w:i/>
        </w:rPr>
        <w:t>Hypokalsemia</w:t>
      </w:r>
    </w:p>
    <w:p w14:paraId="2115DB8A" w14:textId="74206DF9" w:rsidR="00E22884" w:rsidRPr="00FF28F7" w:rsidRDefault="00941571" w:rsidP="008B4ED7">
      <w:r>
        <w:t>On tärkeää tunnistaa potilaat, joilla on hypokalsemian riski. Hypokalsemia on korjattava huolehtimalla riittävästä kalsiumin ja D</w:t>
      </w:r>
      <w:r>
        <w:noBreakHyphen/>
        <w:t xml:space="preserve">vitamiinin saannista ennen hoidon aloittamista. Kalsiumpitoisuuksien kliinistä seurantaa suositellaan ennen jokaista annosta ja, jos potilas on altis hypokalsemian kehittymiselle, myös kahden viikon kuluessa ensimmäisestä annoksesta. Jos potilaalle ilmaantuu </w:t>
      </w:r>
      <w:r>
        <w:lastRenderedPageBreak/>
        <w:t>hoidon aikana hypokalsemiaan viittaavia oireita (ks. tietoa oireista kohdasta 4.8), kalsiumarvo on tarkistettava. Potilaita on kehotettava ilmoittamaan hypokalsemiaan viittaavista oireista.</w:t>
      </w:r>
    </w:p>
    <w:p w14:paraId="58AD6476" w14:textId="77777777" w:rsidR="00992A6A" w:rsidRDefault="00992A6A" w:rsidP="008B4ED7"/>
    <w:p w14:paraId="54C4CC27" w14:textId="77777777" w:rsidR="004030F8" w:rsidRDefault="004030F8" w:rsidP="004030F8">
      <w:r>
        <w:t>Markkinoille tulon jälkeen on raportoitu vaikeaa oireista hypokalsemiaa (joka on johtanut sairaalahoitoon, hengenvaarallisiin tapahtumiin ja joissakin tapauksissa kuolemaan). Suurin osa tapauksista ilmeni hoidon aloittamista seuranneiden muutaman ensimmäisen viikon aikana, mutta tapauksia on ilmennyt myöhemminkin.</w:t>
      </w:r>
    </w:p>
    <w:p w14:paraId="60518594" w14:textId="77777777" w:rsidR="001C38B9" w:rsidRPr="00FF28F7" w:rsidRDefault="001C38B9" w:rsidP="008B4ED7"/>
    <w:p w14:paraId="0EF3E09B" w14:textId="77777777" w:rsidR="0081033D" w:rsidRPr="00FF28F7" w:rsidRDefault="0081033D" w:rsidP="008B4ED7">
      <w:r>
        <w:t>Samanaikainen glukokortikoidihoito lisää hypokalsemian riskiä.</w:t>
      </w:r>
    </w:p>
    <w:p w14:paraId="3CFC56B4" w14:textId="77777777" w:rsidR="0081033D" w:rsidRPr="00FF28F7" w:rsidRDefault="0081033D" w:rsidP="008B4ED7"/>
    <w:p w14:paraId="3796FA4D" w14:textId="77777777" w:rsidR="0081033D" w:rsidRPr="00FF28F7" w:rsidRDefault="0081033D" w:rsidP="008B4ED7">
      <w:pPr>
        <w:keepNext/>
        <w:tabs>
          <w:tab w:val="clear" w:pos="567"/>
        </w:tabs>
        <w:rPr>
          <w:i/>
          <w:iCs/>
        </w:rPr>
      </w:pPr>
      <w:r>
        <w:rPr>
          <w:i/>
        </w:rPr>
        <w:t>Munuaisten vajaatoiminta</w:t>
      </w:r>
    </w:p>
    <w:p w14:paraId="360D3DAE" w14:textId="49A9B641" w:rsidR="0081033D" w:rsidRPr="00FF28F7" w:rsidRDefault="0081033D" w:rsidP="008B4ED7">
      <w:r>
        <w:t>Hypokalsemian riski on suurempi potilailla, joilla on vaikea munuaisten vajaatoiminta (kreatiniinipuhdistuma &lt; 30 ml/min) tai jotka ovat dialyysihoidossa. Hypokalsemian ja siihen liittyvän lisäkilpirauhashormonipitoisuuksien suurenemisen riski on sitä suurempi mitä vaikea</w:t>
      </w:r>
      <w:r>
        <w:noBreakHyphen/>
        <w:t>asteisempi munuaisten vajaatoiminta on. Vaikeita ja kuolemaan johtaneita tapauksia on raportoitu. Riittävä kalsiumin ja D</w:t>
      </w:r>
      <w:r>
        <w:noBreakHyphen/>
        <w:t>vitamiinin saanti ja kalsiumarvojen säännöllinen seuranta on näissä tapauksissa erityisen tärkeää (ks. edellä).</w:t>
      </w:r>
    </w:p>
    <w:p w14:paraId="350410A8" w14:textId="77777777" w:rsidR="0081033D" w:rsidRPr="00FF28F7" w:rsidRDefault="0081033D" w:rsidP="008B4ED7"/>
    <w:p w14:paraId="77FFCBB4" w14:textId="77777777" w:rsidR="008603DE" w:rsidRPr="00FF28F7" w:rsidRDefault="001D7336" w:rsidP="008B4ED7">
      <w:pPr>
        <w:keepNext/>
        <w:tabs>
          <w:tab w:val="clear" w:pos="567"/>
        </w:tabs>
        <w:rPr>
          <w:i/>
          <w:iCs/>
        </w:rPr>
      </w:pPr>
      <w:r>
        <w:rPr>
          <w:i/>
        </w:rPr>
        <w:t>Ihoinfektiot</w:t>
      </w:r>
    </w:p>
    <w:p w14:paraId="2B36ADF4" w14:textId="1BE76BA7" w:rsidR="00992A6A" w:rsidRPr="00FF28F7" w:rsidRDefault="00992A6A" w:rsidP="008B4ED7">
      <w:r>
        <w:t>Denosumabihoitoa saaville potilaille voi kehittyä sairaalahoitoa vaativia ihoinfektioita (pääasiassa ihonalaisen sidekudoksen tulehdusta eli selluliittia) (ks. kohta 4.8). Potilaita on kehotettava hakeutumaan heti lääkärin hoitoon, jos heille ilmaantuu selluliitin oireita.</w:t>
      </w:r>
    </w:p>
    <w:p w14:paraId="6BBC4354" w14:textId="77777777" w:rsidR="00992A6A" w:rsidRPr="00FF28F7" w:rsidRDefault="00992A6A" w:rsidP="008B4ED7"/>
    <w:p w14:paraId="306FD79E" w14:textId="16025AA9" w:rsidR="00D5172C" w:rsidRPr="00FF28F7" w:rsidRDefault="00D5172C" w:rsidP="008B4ED7">
      <w:pPr>
        <w:keepNext/>
        <w:tabs>
          <w:tab w:val="clear" w:pos="567"/>
        </w:tabs>
        <w:rPr>
          <w:i/>
          <w:iCs/>
        </w:rPr>
      </w:pPr>
      <w:r>
        <w:rPr>
          <w:i/>
        </w:rPr>
        <w:t>Leuan luukuolio</w:t>
      </w:r>
    </w:p>
    <w:p w14:paraId="4DAF83AB" w14:textId="507EB6B0" w:rsidR="008603DE" w:rsidRPr="00FF28F7" w:rsidRDefault="00D5172C" w:rsidP="008B4ED7">
      <w:r>
        <w:t xml:space="preserve">Leuan luukuoliota on raportoitu harvoin potilailla, jotka ovat saaneet </w:t>
      </w:r>
      <w:r w:rsidR="00434C8D">
        <w:t xml:space="preserve">denosumabia </w:t>
      </w:r>
      <w:r>
        <w:t>osteoporoosin hoitoon (ks. kohta 4.8).</w:t>
      </w:r>
    </w:p>
    <w:p w14:paraId="615B0498" w14:textId="77777777" w:rsidR="00415DB2" w:rsidRPr="00FF28F7" w:rsidRDefault="00415DB2" w:rsidP="008B4ED7"/>
    <w:p w14:paraId="7BCC3460" w14:textId="77777777" w:rsidR="008603DE" w:rsidRPr="00FF28F7" w:rsidRDefault="00226058" w:rsidP="008B4ED7">
      <w:r>
        <w:t>Hoidon aloittamista tai uutta hoitojaksoa on lykättävä, jos potilaalla on huonosti paranevia avoimia pehmytkudosvaurioita suussa. Jos potilaalla on samanaikaisia riskitekijöitä, hammastarkastusta ja ehkäisevää hammashoitoa sekä yksilöllistä riski</w:t>
      </w:r>
      <w:r>
        <w:noBreakHyphen/>
        <w:t>hyötyarviota suositellaan ennen denosumabihoidon aloittamista.</w:t>
      </w:r>
    </w:p>
    <w:p w14:paraId="64023C10" w14:textId="77777777" w:rsidR="00226058" w:rsidRPr="00FF28F7" w:rsidRDefault="00226058" w:rsidP="008B4ED7"/>
    <w:p w14:paraId="44C70EF3" w14:textId="77777777" w:rsidR="008603DE" w:rsidRPr="00FF28F7" w:rsidRDefault="00226058" w:rsidP="00D16E20">
      <w:pPr>
        <w:keepNext/>
      </w:pPr>
      <w:r>
        <w:t>Seuraavat riskitekijät on otettava huomioon leuan luukuolion riskiä arvioitaessa:</w:t>
      </w:r>
    </w:p>
    <w:p w14:paraId="239551A7" w14:textId="77777777" w:rsidR="003E24B7" w:rsidRPr="00FF28F7" w:rsidRDefault="003E24B7" w:rsidP="008B4ED7">
      <w:pPr>
        <w:numPr>
          <w:ilvl w:val="0"/>
          <w:numId w:val="54"/>
        </w:numPr>
        <w:tabs>
          <w:tab w:val="clear" w:pos="567"/>
        </w:tabs>
        <w:ind w:left="567" w:hanging="567"/>
      </w:pPr>
      <w:r>
        <w:t>luun hajoamista estävän lääkevalmisteen voimakkuus (erittäin voimakkaiden lääkeaineiden käyttöön liittyy suurempi riski), antotapa (parenteraaliseen hoitoon liittyy suurempi riski) ja luun hajoamista estävän lääkityksen kumulatiivinen annos.</w:t>
      </w:r>
    </w:p>
    <w:p w14:paraId="326A312F" w14:textId="77777777" w:rsidR="008603DE" w:rsidRPr="00FF28F7" w:rsidRDefault="00226058" w:rsidP="008B4ED7">
      <w:pPr>
        <w:numPr>
          <w:ilvl w:val="0"/>
          <w:numId w:val="54"/>
        </w:numPr>
        <w:tabs>
          <w:tab w:val="clear" w:pos="567"/>
        </w:tabs>
        <w:ind w:left="567" w:hanging="567"/>
      </w:pPr>
      <w:r>
        <w:t>syöpä, muut samanaikaiset sairaudet (esim. anemia, hyytymishäiriöt, infektio), tupakointi.</w:t>
      </w:r>
    </w:p>
    <w:p w14:paraId="2EEDB6C9" w14:textId="77777777" w:rsidR="00226058" w:rsidRPr="00FF28F7" w:rsidRDefault="00226058" w:rsidP="00D16E20">
      <w:pPr>
        <w:keepNext/>
        <w:numPr>
          <w:ilvl w:val="0"/>
          <w:numId w:val="54"/>
        </w:numPr>
        <w:tabs>
          <w:tab w:val="clear" w:pos="567"/>
        </w:tabs>
        <w:ind w:left="567" w:hanging="567"/>
      </w:pPr>
      <w:r>
        <w:t>muu samanaikainen hoito: kortikosteroidit, solunsalpaajat, angiogeneesin estäjät, pään ja kaulan alueen sädehoito.</w:t>
      </w:r>
    </w:p>
    <w:p w14:paraId="708A0745" w14:textId="0E3F294A" w:rsidR="00226058" w:rsidRPr="00FF28F7" w:rsidRDefault="00226058" w:rsidP="008B4ED7">
      <w:pPr>
        <w:numPr>
          <w:ilvl w:val="0"/>
          <w:numId w:val="54"/>
        </w:numPr>
        <w:tabs>
          <w:tab w:val="clear" w:pos="567"/>
        </w:tabs>
        <w:ind w:left="567" w:hanging="567"/>
      </w:pPr>
      <w:r>
        <w:t>huono suuhygienia, hampaan kiinnityskudoksen sairaus, huonosti istuvat hammasproteesit, aikaisempi hammassairaus, invasiiviset hammastoimenpiteet (esim. hampaanpoistot).</w:t>
      </w:r>
    </w:p>
    <w:p w14:paraId="7A45E27E" w14:textId="77777777" w:rsidR="00226058" w:rsidRPr="00FF28F7" w:rsidRDefault="00226058" w:rsidP="008B4ED7"/>
    <w:p w14:paraId="660EE280" w14:textId="1819B2EC" w:rsidR="00043BA2" w:rsidRPr="00FF28F7" w:rsidRDefault="00D5172C" w:rsidP="008B4ED7">
      <w:r>
        <w:t>Kaikkia potilaita on kehotettava huolehtimaan hyvin suuhygieniasta, käymään säännöllisesti hammastarkastuksessa ja ilmoittamaan heti, jos denosumabihoidon aikana esiintyy suuoireita, kuten hampaiden heilumista, kipua tai turvotusta tai huonosti paranevia haavoja tai eritevuotoa. Hoidon aikana invasiivisia hammastoimenpiteitä on tehtävä vain huolellisen harkinnan jälkeen, eikä niitä pidä ajoittaa lähelle denosumabiannoksen antamista.</w:t>
      </w:r>
    </w:p>
    <w:p w14:paraId="64142389" w14:textId="77777777" w:rsidR="00D5172C" w:rsidRPr="00FF28F7" w:rsidRDefault="00D5172C" w:rsidP="008B4ED7"/>
    <w:p w14:paraId="73A43335" w14:textId="77777777" w:rsidR="00D5172C" w:rsidRPr="00FF28F7" w:rsidRDefault="00D5172C" w:rsidP="008B4ED7">
      <w:r>
        <w:t>Jos potilaalle kehittyy leuan luukuolio, hoitavan lääkärin on tehtävä hoitosuunnitelma yhteistyössä leuan luukuolion hoitoon perehtyneen hammaslääkärin tai suukirurgin kanssa. Hoidon keskeyttämistä on harkittava, kunnes tila paranee ja riskitekijät vähenevät, mikäli mahdollista.</w:t>
      </w:r>
    </w:p>
    <w:p w14:paraId="7D4D5C6E" w14:textId="77777777" w:rsidR="00BD493B" w:rsidRPr="00FF28F7" w:rsidRDefault="00BD493B" w:rsidP="008B4ED7"/>
    <w:p w14:paraId="1BDFE29F" w14:textId="77777777" w:rsidR="00E54693" w:rsidRPr="00FF28F7" w:rsidRDefault="00E54693" w:rsidP="008B4ED7">
      <w:pPr>
        <w:keepNext/>
        <w:tabs>
          <w:tab w:val="clear" w:pos="567"/>
        </w:tabs>
        <w:rPr>
          <w:i/>
          <w:iCs/>
        </w:rPr>
      </w:pPr>
      <w:r>
        <w:rPr>
          <w:i/>
        </w:rPr>
        <w:t>Korvakäytävän osteonekroosi</w:t>
      </w:r>
    </w:p>
    <w:p w14:paraId="7705AE92" w14:textId="77777777" w:rsidR="00E54693" w:rsidRPr="00FF28F7" w:rsidRDefault="00E54693" w:rsidP="008B4ED7">
      <w:r>
        <w:t xml:space="preserve">Denosumabin käytön yhteydessä on raportoitu korvakäytävän osteonekroosia. Korvakäytävän osteonekroosin mahdollisia riskitekijöitä ovat steroidien käyttö ja solunsalpaajahoito ja/tai paikalliset riskitekijät, kuten infektio tai vamma. Korvakäytävän osteonekroosin mahdollisuus on otettava </w:t>
      </w:r>
      <w:r>
        <w:lastRenderedPageBreak/>
        <w:t>huomioon, jos denosumabihoitoa saavalla potilaalla on korvaoireita, krooniset korvatulehdukset mukaan lukien.</w:t>
      </w:r>
    </w:p>
    <w:p w14:paraId="30071BD0" w14:textId="77777777" w:rsidR="00E54693" w:rsidRPr="00FF28F7" w:rsidRDefault="00E54693" w:rsidP="008B4ED7"/>
    <w:p w14:paraId="1BC2CF4F" w14:textId="77777777" w:rsidR="00CD0319" w:rsidRPr="00FF28F7" w:rsidRDefault="00CD0319" w:rsidP="008B4ED7">
      <w:pPr>
        <w:keepNext/>
        <w:tabs>
          <w:tab w:val="clear" w:pos="567"/>
        </w:tabs>
        <w:rPr>
          <w:i/>
          <w:iCs/>
        </w:rPr>
      </w:pPr>
      <w:r>
        <w:rPr>
          <w:i/>
        </w:rPr>
        <w:t>Epätyypilliset reisiluun murtumat</w:t>
      </w:r>
    </w:p>
    <w:p w14:paraId="1B97CDE3" w14:textId="325CE713" w:rsidR="00CD0319" w:rsidRPr="00FF28F7" w:rsidRDefault="00CD0319" w:rsidP="008B4ED7">
      <w:r>
        <w:t>Denosumabihoitoa saavilla potilailla on raportoitu epätyypillisiä reisiluun murtumia (ks. kohta 4.8). Subtrokanteeriselle alueelle tai reisiluun varteen voi syntyä epätyypillisiä murtumia vain vähäisen trauman seurauksena tai ilman traumaa. Näihin tapahtumiin liittyy spesifisiä radiologisia löydöksiä. Epätyypillisiä reisiluun murtumia on raportoitu myös potilailla, joilla on samanaikaisesti tiettyjä muita sairauksia tai häiriöitä (esim. D</w:t>
      </w:r>
      <w:r>
        <w:noBreakHyphen/>
        <w:t>vitamiinin puutos, nivelreuma, hypofosfatasia), ja myös joidenkin lääkevalmisteiden (esim. bisfosfonaattien, glukokortikoidien, protonipumpun estäjien) käytön yhteydessä. Näitä tapahtumia on esiintynyt myös potilailla, jotka eivät ole saaneet luun hajoamista vähentäviä lääkkeitä. Bisfosfonaatteja saaneilla potilailla raportoidut samanlaiset murtumat ovat olleet usein molemminpuolisia. Siksi myös vastakkainen reisiluu on tutkittava, jos denosumabihoitoa saavalla potilaalla todetaan reisiluun varren murtuma. Denosumabihoidon keskeyttämistä on harkittava, jos potilaalla epäillään epätyypillistä reisiluun murtumaa, kunnes potilaasta on tehty yksilöllinen riski</w:t>
      </w:r>
      <w:r>
        <w:noBreakHyphen/>
        <w:t>hyötyarvio. Denosumabihoitoa saavia potilaita on kehotettava kertomaan lääkärille uudesta tai epätavallisesta reiden, lonkan tai nivustaipeen kivusta. Jos tällaisia oireita ilmaantuu, potilas on tutkittava mahdollisen epätäydellisen reisiluun murtuman havaitsemiseksi.</w:t>
      </w:r>
    </w:p>
    <w:p w14:paraId="29C23C2E" w14:textId="77777777" w:rsidR="00992A6A" w:rsidRPr="00FF28F7" w:rsidRDefault="00992A6A" w:rsidP="008B4ED7"/>
    <w:p w14:paraId="1B8B8BD4" w14:textId="77777777" w:rsidR="008603DE" w:rsidRPr="00FF28F7" w:rsidRDefault="00CB6286" w:rsidP="008B4ED7">
      <w:pPr>
        <w:keepNext/>
        <w:tabs>
          <w:tab w:val="clear" w:pos="567"/>
        </w:tabs>
        <w:rPr>
          <w:i/>
          <w:iCs/>
        </w:rPr>
      </w:pPr>
      <w:r>
        <w:rPr>
          <w:i/>
        </w:rPr>
        <w:t>Pitkään jatkuva luun hajoamista vähentävä hoito</w:t>
      </w:r>
    </w:p>
    <w:p w14:paraId="537FF2B2" w14:textId="77777777" w:rsidR="00CB6286" w:rsidRPr="00FF28F7" w:rsidRDefault="00CB6286" w:rsidP="008B4ED7">
      <w:r>
        <w:t>Pitkään jatkuva luun hajoamista vähentävä hoito (sekä denosumabi että bisfosfonaatit mukaan luettuina) hidastaa huomattavasti luun uusiutumista, mikä voi lisätä haittavaikutusten, kuten leuan luukuolion ja epätyypillisten reisiluun murtumien riskiä (ks. kohta 4.2).</w:t>
      </w:r>
    </w:p>
    <w:p w14:paraId="6E8E76B8" w14:textId="77777777" w:rsidR="00CB6286" w:rsidRPr="00FF28F7" w:rsidRDefault="00CB6286" w:rsidP="008B4ED7"/>
    <w:p w14:paraId="6A6D6BCC" w14:textId="77777777" w:rsidR="008603DE" w:rsidRPr="00FF28F7" w:rsidRDefault="005C47A5" w:rsidP="008B4ED7">
      <w:pPr>
        <w:keepNext/>
        <w:tabs>
          <w:tab w:val="clear" w:pos="567"/>
        </w:tabs>
        <w:rPr>
          <w:i/>
          <w:iCs/>
        </w:rPr>
      </w:pPr>
      <w:r>
        <w:rPr>
          <w:i/>
        </w:rPr>
        <w:t>Muiden denosumabia sisältävien valmisteiden samanaikainen käyttö</w:t>
      </w:r>
    </w:p>
    <w:p w14:paraId="084EA833" w14:textId="7BD87E0E" w:rsidR="00BF0C34" w:rsidRDefault="00992A6A" w:rsidP="00BF0C34">
      <w:r>
        <w:t>Denosumabihoitoa saaville potilaille ei saa antaa samanaikaisesti muita denosumabia sisältäviä lääkevalmisteita (luustotapahtumien ehkäisemiseen aikuispotilaille, joilla on kiinteiden kasvainten luustoetäpesäkkeitä).</w:t>
      </w:r>
    </w:p>
    <w:p w14:paraId="0F474771" w14:textId="77777777" w:rsidR="004F7580" w:rsidRDefault="004F7580" w:rsidP="00BF0C34"/>
    <w:p w14:paraId="5C42A851" w14:textId="62263305" w:rsidR="00BF0C34" w:rsidRPr="00FB0522" w:rsidRDefault="00BF0C34" w:rsidP="00D16E20">
      <w:pPr>
        <w:keepNext/>
        <w:rPr>
          <w:i/>
          <w:iCs/>
        </w:rPr>
      </w:pPr>
      <w:r>
        <w:rPr>
          <w:i/>
        </w:rPr>
        <w:t>Hyperkalsemia pediatrisilla potilailla</w:t>
      </w:r>
    </w:p>
    <w:p w14:paraId="04400F62" w14:textId="2833505C" w:rsidR="00BF0C34" w:rsidRDefault="00434C8D" w:rsidP="00BF0C34">
      <w:r>
        <w:t xml:space="preserve">Denosumabia </w:t>
      </w:r>
      <w:r w:rsidR="00BF0C34">
        <w:t>ei saa antaa alle 18</w:t>
      </w:r>
      <w:r w:rsidR="00BF0C34">
        <w:noBreakHyphen/>
        <w:t>vuotiaille lapsille. Vakavaa hyperkalsemiaa on raportoitu. Kliinisissä tutkimuksissa on joillakin potilailla lisäksi esiintynyt akuutteja munuaisvaurioita.</w:t>
      </w:r>
    </w:p>
    <w:p w14:paraId="63F77154" w14:textId="77777777" w:rsidR="00C36B40" w:rsidRPr="00FF28F7" w:rsidRDefault="00C36B40" w:rsidP="008B4ED7"/>
    <w:p w14:paraId="26C386F3" w14:textId="77777777" w:rsidR="00992A6A" w:rsidRPr="00FF28F7" w:rsidRDefault="00992A6A" w:rsidP="008B4ED7">
      <w:pPr>
        <w:keepNext/>
        <w:tabs>
          <w:tab w:val="clear" w:pos="567"/>
        </w:tabs>
        <w:rPr>
          <w:i/>
          <w:iCs/>
        </w:rPr>
      </w:pPr>
      <w:r>
        <w:rPr>
          <w:i/>
        </w:rPr>
        <w:t>Apuaineita koskevat varoitukset</w:t>
      </w:r>
    </w:p>
    <w:p w14:paraId="361CCD2D" w14:textId="77777777" w:rsidR="0081033D" w:rsidRPr="00FF28F7" w:rsidRDefault="0081033D" w:rsidP="008B4ED7">
      <w:r>
        <w:t>Tämä lääkevalmiste sisältää 47 mg sorbitolia per yksi ml liuosta. Muiden sorbitolia (tai fruktoosia) sisältävien valmisteiden samanaikaisen annon sekä ravinnosta saatavan sorbitolin (tai fruktoosin) additiivinen vaikutus on huomioitava.</w:t>
      </w:r>
    </w:p>
    <w:p w14:paraId="09F81A55" w14:textId="77777777" w:rsidR="00992A6A" w:rsidRPr="00FF28F7" w:rsidRDefault="00992A6A" w:rsidP="008B4ED7"/>
    <w:p w14:paraId="187EDA86" w14:textId="57461548" w:rsidR="00A6016E" w:rsidRPr="00FF28F7" w:rsidRDefault="00992A6A" w:rsidP="008B4ED7">
      <w:r>
        <w:t>Tämä lääkevalmiste sisältää alle 1 mmol natriumia (23 mg) per 60 mg eli sen voidaan sanoa olevan ”natriumiton”.</w:t>
      </w:r>
    </w:p>
    <w:p w14:paraId="1EA8F239" w14:textId="77777777" w:rsidR="00992A6A" w:rsidRDefault="00992A6A" w:rsidP="008B4ED7"/>
    <w:p w14:paraId="5F706665" w14:textId="16FD8DD5" w:rsidR="00434C8D" w:rsidRDefault="00434C8D" w:rsidP="008B4ED7">
      <w:r>
        <w:t>Tämä lääkevalmiste sisältää 0,1 mg polysorbaatti 20</w:t>
      </w:r>
      <w:r w:rsidR="002136D1">
        <w:t>:tä</w:t>
      </w:r>
      <w:r>
        <w:t xml:space="preserve"> per ruisku, joka vastaa 0,1 mg/ml. Polysorbaatit saattavat aiheuttaa allergisia reaktioita. Jos sinulla on allergioita, kerro asiasta lääkärille.</w:t>
      </w:r>
    </w:p>
    <w:p w14:paraId="15965B4E" w14:textId="77777777" w:rsidR="00434C8D" w:rsidRPr="00FF28F7" w:rsidRDefault="00434C8D" w:rsidP="008B4ED7"/>
    <w:p w14:paraId="52614A46" w14:textId="77777777" w:rsidR="008011D6" w:rsidRPr="00FF28F7" w:rsidRDefault="008011D6" w:rsidP="008B4ED7">
      <w:pPr>
        <w:keepNext/>
        <w:ind w:left="567" w:hanging="567"/>
        <w:rPr>
          <w:b/>
        </w:rPr>
      </w:pPr>
      <w:r>
        <w:rPr>
          <w:b/>
        </w:rPr>
        <w:t>4.5</w:t>
      </w:r>
      <w:r>
        <w:rPr>
          <w:b/>
        </w:rPr>
        <w:tab/>
        <w:t>Yhteisvaikutukset muiden lääkevalmisteiden kanssa sekä muut yhteisvaikutukset</w:t>
      </w:r>
    </w:p>
    <w:p w14:paraId="796B49E6" w14:textId="77777777" w:rsidR="008011D6" w:rsidRPr="00FF28F7" w:rsidRDefault="008011D6" w:rsidP="008B4ED7">
      <w:pPr>
        <w:keepNext/>
      </w:pPr>
    </w:p>
    <w:p w14:paraId="23FF0108" w14:textId="42DC41FE" w:rsidR="003B1662" w:rsidRPr="00FF28F7" w:rsidRDefault="003B1662" w:rsidP="008B4ED7">
      <w:r>
        <w:t xml:space="preserve">Yhteisvaikutustutkimuksessa denosumabi ei vaikuttanut midatsolaamin farmakokinetiikkaan. Midatsolaami metaboloituu sytokromi P450 3A4 (CYP3A4) </w:t>
      </w:r>
      <w:r>
        <w:noBreakHyphen/>
        <w:t>entsyymin välityksellä. Tämän perusteella denosumabin ei siis pitäisi muuttaa CYP3A4</w:t>
      </w:r>
      <w:r>
        <w:noBreakHyphen/>
        <w:t>entsyymin välityksellä metaboloituvien lääkevalmisteiden farmakokinetiikkaa.</w:t>
      </w:r>
    </w:p>
    <w:p w14:paraId="08D748C8" w14:textId="77777777" w:rsidR="008011D6" w:rsidRPr="00FF28F7" w:rsidRDefault="008011D6" w:rsidP="008B4ED7"/>
    <w:p w14:paraId="460FCEF6" w14:textId="77777777" w:rsidR="008603DE" w:rsidRPr="00FF28F7" w:rsidRDefault="008011D6" w:rsidP="008B4ED7">
      <w:r>
        <w:t>Denosumabin ja hormonikorvaushoidon (estrogeenin) samanaikaisesta käytöstä ei ole kliinistä tutkimustietoa, mutta farmakodynaamisen yhteisvaikutuksen mahdollisuutta pidetään vähäisenä.</w:t>
      </w:r>
    </w:p>
    <w:p w14:paraId="678396F2" w14:textId="77777777" w:rsidR="008011D6" w:rsidRPr="00FF28F7" w:rsidRDefault="008011D6" w:rsidP="008B4ED7"/>
    <w:p w14:paraId="3E42AB1D" w14:textId="77777777" w:rsidR="008603DE" w:rsidRPr="00FF28F7" w:rsidRDefault="008011D6" w:rsidP="008B4ED7">
      <w:r>
        <w:t>Aiempi alendronaattihoito ei muuttanut denosumabin farmakokinetiikkaa eikä farmakodynamiikkaa tutkimuksessa, jossa postmenopausaalista osteoporoosia sairastavien naisten lääkitys vaihdettiin (alendronaatista denosumabiin).</w:t>
      </w:r>
    </w:p>
    <w:p w14:paraId="1EAB5247" w14:textId="77777777" w:rsidR="008011D6" w:rsidRPr="00FF28F7" w:rsidRDefault="008011D6" w:rsidP="008B4ED7"/>
    <w:p w14:paraId="2D801FFF" w14:textId="77777777" w:rsidR="008011D6" w:rsidRPr="00FF28F7" w:rsidRDefault="008011D6" w:rsidP="008B4ED7">
      <w:pPr>
        <w:keepNext/>
        <w:ind w:left="567" w:hanging="567"/>
        <w:rPr>
          <w:b/>
        </w:rPr>
      </w:pPr>
      <w:r>
        <w:rPr>
          <w:b/>
        </w:rPr>
        <w:t>4.6</w:t>
      </w:r>
      <w:r>
        <w:rPr>
          <w:b/>
        </w:rPr>
        <w:tab/>
        <w:t>Hedelmällisyys, raskaus ja imetys</w:t>
      </w:r>
    </w:p>
    <w:p w14:paraId="275847F0" w14:textId="77777777" w:rsidR="008011D6" w:rsidRPr="00FF28F7" w:rsidRDefault="008011D6" w:rsidP="008B4ED7">
      <w:pPr>
        <w:keepNext/>
      </w:pPr>
    </w:p>
    <w:p w14:paraId="00CC94EA" w14:textId="77777777" w:rsidR="008603DE" w:rsidRPr="00FF28F7" w:rsidRDefault="00053CE5" w:rsidP="008B4ED7">
      <w:pPr>
        <w:keepNext/>
        <w:rPr>
          <w:u w:val="single"/>
        </w:rPr>
      </w:pPr>
      <w:r>
        <w:rPr>
          <w:u w:val="single"/>
        </w:rPr>
        <w:t>Raskaus</w:t>
      </w:r>
    </w:p>
    <w:p w14:paraId="43797680" w14:textId="77777777" w:rsidR="001D13A5" w:rsidRPr="00FF28F7" w:rsidRDefault="001D13A5" w:rsidP="008B4ED7">
      <w:pPr>
        <w:keepNext/>
      </w:pPr>
    </w:p>
    <w:p w14:paraId="25C3EDC3" w14:textId="77777777" w:rsidR="007039B1" w:rsidRPr="00FF28F7" w:rsidRDefault="007039B1" w:rsidP="008B4ED7">
      <w:r>
        <w:t>Ei ole olemassa tietoja tai on vain vähän tietoja denosumabin käytöstä raskaana oleville naisille. Eläinkokeissa on havaittu lisääntymistoksisuutta (ks. kohta 5.3).</w:t>
      </w:r>
    </w:p>
    <w:p w14:paraId="688507F0" w14:textId="77777777" w:rsidR="00A517BF" w:rsidRPr="00FF28F7" w:rsidRDefault="00A517BF" w:rsidP="008B4ED7"/>
    <w:p w14:paraId="528E6192" w14:textId="0EBCBFA3" w:rsidR="007039B1" w:rsidRPr="00FF28F7" w:rsidRDefault="00434C8D" w:rsidP="008B4ED7">
      <w:r>
        <w:t xml:space="preserve">Denosumabia </w:t>
      </w:r>
      <w:r w:rsidR="007039B1">
        <w:t xml:space="preserve">ei suositella raskauden aikana eikä sellaisten naisten hoitoon, jotka voivat tulla raskaaksi ja jotka eivät käytä ehkäisyä. Naisia on kehotettava välttämään raskaaksi tulemista </w:t>
      </w:r>
      <w:r>
        <w:t>denosumabi</w:t>
      </w:r>
      <w:r w:rsidR="007039B1">
        <w:t xml:space="preserve">hoidon aikana ja vähintään 5 kuukauden ajan hoidon jälkeen. </w:t>
      </w:r>
      <w:r>
        <w:t xml:space="preserve">Denosumabin </w:t>
      </w:r>
      <w:r w:rsidR="007039B1">
        <w:t>mahdolliset vaikutukset ovat todennäköisesti suurempia raskauden toisen ja kolmannen kolmanneksen aikana, sillä istukan läpi kulkeutuvien monoklonaalisten vasta-aineiden määrä suurenee lineaarisesti raskauden edetessä, ja istukan läpäisevä määrä on suurin kolmannen raskauskolmanneksen aikana.</w:t>
      </w:r>
    </w:p>
    <w:p w14:paraId="3B4200A5" w14:textId="77777777" w:rsidR="007039B1" w:rsidRPr="00FF28F7" w:rsidRDefault="007039B1" w:rsidP="008B4ED7"/>
    <w:p w14:paraId="6E1F9547" w14:textId="77777777" w:rsidR="00053CE5" w:rsidRPr="00FF28F7" w:rsidRDefault="00053CE5" w:rsidP="008B4ED7">
      <w:pPr>
        <w:keepNext/>
        <w:rPr>
          <w:u w:val="single"/>
        </w:rPr>
      </w:pPr>
      <w:r>
        <w:rPr>
          <w:u w:val="single"/>
        </w:rPr>
        <w:t>Imetys</w:t>
      </w:r>
    </w:p>
    <w:p w14:paraId="4CAEAEBE" w14:textId="77777777" w:rsidR="00071108" w:rsidRPr="00FF28F7" w:rsidRDefault="00071108" w:rsidP="008B4ED7">
      <w:pPr>
        <w:keepNext/>
      </w:pPr>
    </w:p>
    <w:p w14:paraId="647282DE" w14:textId="6584FB63" w:rsidR="00053CE5" w:rsidRPr="00FF28F7" w:rsidRDefault="00053CE5" w:rsidP="008B4ED7">
      <w:r>
        <w:t xml:space="preserve">Ei tiedetä, erittyykö denosumabi ihmisen rintamaitoon. Tutkimukset geenimuunnelluilla hiirillä, joiden RANKL:a koodaava geeni on sammutettu (poistogeeninen hiiri), viittaavat siihen, että RANKL:n (denosumabin vaikutuskohde – ks. kohta 5.1) puuttuminen tiineyden aikana voi häiritä maitorauhasen kehittymistä ja heikentää maidoneritystä synnytyksen jälkeen (ks. kohta 5.3). On päätettävä, lopetetaanko rintaruokinta vai lopetetaanko </w:t>
      </w:r>
      <w:r w:rsidR="00434C8D">
        <w:t>denosumabi</w:t>
      </w:r>
      <w:r>
        <w:t xml:space="preserve">hoito ottaen huomioon rintaruokinnasta aiheutuvat hyödyt lapselle ja </w:t>
      </w:r>
      <w:r w:rsidR="00434C8D">
        <w:t>denosumabi</w:t>
      </w:r>
      <w:r>
        <w:t>hoidosta koituvat hyödyt äidille.</w:t>
      </w:r>
    </w:p>
    <w:p w14:paraId="1813624E" w14:textId="77777777" w:rsidR="00AF18CA" w:rsidRPr="00FF28F7" w:rsidRDefault="00AF18CA" w:rsidP="008B4ED7"/>
    <w:p w14:paraId="3AAF1424" w14:textId="77777777" w:rsidR="008603DE" w:rsidRPr="00FF28F7" w:rsidRDefault="008011D6" w:rsidP="008B4ED7">
      <w:pPr>
        <w:keepNext/>
        <w:rPr>
          <w:u w:val="single"/>
        </w:rPr>
      </w:pPr>
      <w:r>
        <w:rPr>
          <w:u w:val="single"/>
        </w:rPr>
        <w:t>Hedelmällisyys</w:t>
      </w:r>
    </w:p>
    <w:p w14:paraId="69A47FB1" w14:textId="77777777" w:rsidR="00071108" w:rsidRPr="00FF28F7" w:rsidRDefault="00071108" w:rsidP="008B4ED7">
      <w:pPr>
        <w:keepNext/>
      </w:pPr>
    </w:p>
    <w:p w14:paraId="66C3A89A" w14:textId="77777777" w:rsidR="008011D6" w:rsidRPr="00FF28F7" w:rsidRDefault="008011D6" w:rsidP="008B4ED7">
      <w:r>
        <w:t>Denosumabin vaikutuksesta ihmisen hedelmällisyyteen ei ole tutkimustietoa. Eläinkokeissa ei ole havaittu suoria tai epäsuoria hedelmällisyyteen kohdistuvia haittoja (ks. kohta 5.3).</w:t>
      </w:r>
    </w:p>
    <w:p w14:paraId="7B280D15" w14:textId="77777777" w:rsidR="008011D6" w:rsidRPr="00FF28F7" w:rsidRDefault="008011D6" w:rsidP="008B4ED7"/>
    <w:p w14:paraId="4A8AE979" w14:textId="77777777" w:rsidR="008011D6" w:rsidRPr="00FF28F7" w:rsidRDefault="00C175EC" w:rsidP="008B4ED7">
      <w:pPr>
        <w:keepNext/>
        <w:ind w:left="567" w:hanging="567"/>
        <w:rPr>
          <w:b/>
        </w:rPr>
      </w:pPr>
      <w:r>
        <w:rPr>
          <w:b/>
        </w:rPr>
        <w:t>4.7</w:t>
      </w:r>
      <w:r>
        <w:rPr>
          <w:b/>
        </w:rPr>
        <w:tab/>
        <w:t>Vaikutus ajokykyyn ja koneidenkäyttökykyyn</w:t>
      </w:r>
    </w:p>
    <w:p w14:paraId="4E2B90C3" w14:textId="77777777" w:rsidR="008011D6" w:rsidRPr="00FF28F7" w:rsidRDefault="008011D6" w:rsidP="008B4ED7">
      <w:pPr>
        <w:keepNext/>
      </w:pPr>
    </w:p>
    <w:p w14:paraId="785D5F74" w14:textId="39ACEA7E" w:rsidR="008603DE" w:rsidRPr="00FF28F7" w:rsidRDefault="00434C8D" w:rsidP="008B4ED7">
      <w:r>
        <w:t xml:space="preserve">Denosumabilla </w:t>
      </w:r>
      <w:r w:rsidR="008011D6">
        <w:t>ei ole haitallista vaikutusta ajokykyyn ja koneidenkäyttökykyyn.</w:t>
      </w:r>
    </w:p>
    <w:p w14:paraId="3123E472" w14:textId="77777777" w:rsidR="008011D6" w:rsidRPr="00FF28F7" w:rsidRDefault="008011D6" w:rsidP="008B4ED7"/>
    <w:p w14:paraId="48FFB444" w14:textId="77777777" w:rsidR="00992A6A" w:rsidRPr="00FF28F7" w:rsidRDefault="00EB1F77" w:rsidP="008B4ED7">
      <w:pPr>
        <w:keepNext/>
        <w:ind w:left="567" w:hanging="567"/>
        <w:rPr>
          <w:b/>
        </w:rPr>
      </w:pPr>
      <w:r>
        <w:rPr>
          <w:b/>
        </w:rPr>
        <w:t>4.8</w:t>
      </w:r>
      <w:r>
        <w:rPr>
          <w:b/>
        </w:rPr>
        <w:tab/>
        <w:t>Haittavaikutukset</w:t>
      </w:r>
    </w:p>
    <w:p w14:paraId="14B38027" w14:textId="77777777" w:rsidR="00992A6A" w:rsidRPr="00FF28F7" w:rsidRDefault="00992A6A" w:rsidP="008B4ED7">
      <w:pPr>
        <w:keepNext/>
      </w:pPr>
    </w:p>
    <w:p w14:paraId="45481DC7" w14:textId="77777777" w:rsidR="00E317CF" w:rsidRPr="00FF28F7" w:rsidRDefault="00E317CF" w:rsidP="008B4ED7">
      <w:pPr>
        <w:keepNext/>
        <w:rPr>
          <w:u w:val="single"/>
        </w:rPr>
      </w:pPr>
      <w:r>
        <w:rPr>
          <w:u w:val="single"/>
        </w:rPr>
        <w:t>Tiivistelmä turvallisuustiedoista</w:t>
      </w:r>
    </w:p>
    <w:p w14:paraId="7AAB2B50" w14:textId="77777777" w:rsidR="00014F4A" w:rsidRPr="00FF28F7" w:rsidRDefault="00014F4A" w:rsidP="008B4ED7">
      <w:pPr>
        <w:keepNext/>
      </w:pPr>
    </w:p>
    <w:p w14:paraId="13A99BF8" w14:textId="1978D421" w:rsidR="00E317CF" w:rsidRPr="00FF28F7" w:rsidRDefault="00C9738C" w:rsidP="008B4ED7">
      <w:r>
        <w:t>Lihas</w:t>
      </w:r>
      <w:r>
        <w:noBreakHyphen/>
        <w:t xml:space="preserve"> ja luustokipu ja raajakipu ovat denosumabin yleisimmät haittavaikutukset (joita esiintyy useammalla kuin yhdellä potilaalla kymmenestä). Denosumabia käyttävillä potilailla on havaittu melko harvoin selluliittia, harvoin hypokalsemiaa, yliherkkyyttä, leuan luukuoliota ja epätyypillisiä reisiluun murtumia (ks. kohdat 4.4 ja 4.8 – Tärkeimpien haittavaikutusten kuvaus).</w:t>
      </w:r>
    </w:p>
    <w:p w14:paraId="6CD12EF7" w14:textId="77777777" w:rsidR="00E317CF" w:rsidRPr="00FF28F7" w:rsidRDefault="00E317CF" w:rsidP="008B4ED7"/>
    <w:p w14:paraId="3003AA93" w14:textId="77777777" w:rsidR="00992A6A" w:rsidRPr="00FF28F7" w:rsidRDefault="00992A6A" w:rsidP="008B4ED7">
      <w:pPr>
        <w:keepNext/>
        <w:rPr>
          <w:u w:val="single"/>
        </w:rPr>
      </w:pPr>
      <w:r>
        <w:rPr>
          <w:u w:val="single"/>
        </w:rPr>
        <w:t>Haittavaikutustaulukko</w:t>
      </w:r>
    </w:p>
    <w:p w14:paraId="17B39229" w14:textId="77777777" w:rsidR="001D13A5" w:rsidRPr="00FF28F7" w:rsidRDefault="001D13A5" w:rsidP="008B4ED7">
      <w:pPr>
        <w:keepNext/>
      </w:pPr>
    </w:p>
    <w:p w14:paraId="5EFAF0AE" w14:textId="4A68EF70" w:rsidR="00E317CF" w:rsidRPr="00FF28F7" w:rsidRDefault="00E317CF" w:rsidP="008B4ED7">
      <w:r>
        <w:t>Alla olevan taulukon 1 tiedot perustuvat osteoporoosia sairastavilla potilailla ja rinta</w:t>
      </w:r>
      <w:r>
        <w:noBreakHyphen/>
        <w:t xml:space="preserve"> tai eturauhassyövän hormonihoitoa saavilla potilailla raportoituihin haittavaikutuksiin toisen ja kolmannen vaiheen kliinisissä tutkimuksissa ja/tai spontaaneihin haittavaikutusilmoituksiin.</w:t>
      </w:r>
    </w:p>
    <w:p w14:paraId="5BF02F7B" w14:textId="77777777" w:rsidR="00E317CF" w:rsidRPr="00FF28F7" w:rsidRDefault="00E317CF" w:rsidP="008B4ED7"/>
    <w:p w14:paraId="285A6D95" w14:textId="56684918" w:rsidR="008603DE" w:rsidRPr="00FF28F7" w:rsidRDefault="00E317CF" w:rsidP="006050AD">
      <w:r>
        <w:t>Haittavaikutusten yleisyysluokat on määritelty seuraavasti (ks. taulukko 1): hyvin yleinen (≥ 1/10), yleinen (≥ 1/100, &lt; 1/10), melko harvinainen (≥ 1/1 000, &lt; 1/100), harvinainen (≥ 1/10 000, &lt; 1/1 000), hyvin harvinainen (&lt; 1/10 000) ja tuntematon (koska saatavissa oleva tieto ei riitä esiintyvyyden arviointiin). Haittavaikutukset on esitetty kussakin yleisyys</w:t>
      </w:r>
      <w:r>
        <w:noBreakHyphen/>
        <w:t xml:space="preserve"> ja elinjärjestelmäluokassa vakavuuden mukaan alenevassa järjestyksessä.</w:t>
      </w:r>
    </w:p>
    <w:p w14:paraId="302AB62F" w14:textId="77777777" w:rsidR="00834859" w:rsidRPr="00FF28F7" w:rsidRDefault="00834859" w:rsidP="008B4ED7"/>
    <w:p w14:paraId="719C06BB" w14:textId="77777777" w:rsidR="00E317CF" w:rsidRPr="00FF28F7" w:rsidRDefault="00E317CF" w:rsidP="008B4ED7">
      <w:pPr>
        <w:keepNext/>
        <w:rPr>
          <w:b/>
          <w:bCs/>
        </w:rPr>
      </w:pPr>
      <w:r>
        <w:rPr>
          <w:b/>
        </w:rPr>
        <w:lastRenderedPageBreak/>
        <w:t>Taulukko 1. Osteoporoosia sairastavilla potilailla ja rinta</w:t>
      </w:r>
      <w:r>
        <w:rPr>
          <w:b/>
        </w:rPr>
        <w:noBreakHyphen/>
        <w:t xml:space="preserve"> tai eturauhassyövän hormonihoitoa saavilla potilailla raportoidut haittavaikutukset</w:t>
      </w:r>
    </w:p>
    <w:p w14:paraId="09BB3616" w14:textId="77777777" w:rsidR="00E317CF" w:rsidRPr="00FF28F7" w:rsidRDefault="00E317CF"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FF28F7"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FF28F7" w:rsidRDefault="00E317CF" w:rsidP="008B4ED7">
            <w:pPr>
              <w:keepNext/>
              <w:rPr>
                <w:rFonts w:eastAsia="MS Mincho"/>
                <w:b/>
              </w:rPr>
            </w:pPr>
            <w:r>
              <w:rPr>
                <w:b/>
              </w:rPr>
              <w:t>Elinjärjestelmä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FF28F7" w:rsidRDefault="00E317CF" w:rsidP="008B4ED7">
            <w:pPr>
              <w:keepNext/>
              <w:rPr>
                <w:rFonts w:eastAsia="MS Mincho"/>
                <w:bCs/>
                <w:u w:val="single"/>
              </w:rPr>
            </w:pPr>
            <w:r>
              <w:rPr>
                <w:b/>
              </w:rPr>
              <w:t>Yleisyys</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FF28F7" w:rsidRDefault="00E317CF" w:rsidP="008B4ED7">
            <w:pPr>
              <w:keepNext/>
              <w:rPr>
                <w:rFonts w:eastAsia="MS Mincho"/>
                <w:b/>
                <w:bCs/>
              </w:rPr>
            </w:pPr>
            <w:r>
              <w:rPr>
                <w:b/>
              </w:rPr>
              <w:t>Haittavaikutukset</w:t>
            </w:r>
          </w:p>
        </w:tc>
      </w:tr>
      <w:tr w:rsidR="008B4ED7" w:rsidRPr="00FF28F7"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FF28F7" w:rsidRDefault="008B4ED7" w:rsidP="008B4ED7">
            <w:pPr>
              <w:keepNext/>
            </w:pPr>
            <w:r>
              <w:t>Infektiot</w:t>
            </w:r>
          </w:p>
        </w:tc>
        <w:tc>
          <w:tcPr>
            <w:tcW w:w="1360" w:type="pct"/>
            <w:tcBorders>
              <w:top w:val="single" w:sz="4" w:space="0" w:color="auto"/>
              <w:left w:val="single" w:sz="4" w:space="0" w:color="auto"/>
              <w:bottom w:val="nil"/>
              <w:right w:val="single" w:sz="4" w:space="0" w:color="auto"/>
            </w:tcBorders>
          </w:tcPr>
          <w:p w14:paraId="2E1A2BB9" w14:textId="47B2FBDE" w:rsidR="008B4ED7" w:rsidRPr="00FF28F7" w:rsidRDefault="008B4ED7" w:rsidP="008B4ED7">
            <w:r>
              <w:t>Yleinen</w:t>
            </w:r>
          </w:p>
        </w:tc>
        <w:tc>
          <w:tcPr>
            <w:tcW w:w="1965" w:type="pct"/>
            <w:tcBorders>
              <w:top w:val="single" w:sz="4" w:space="0" w:color="auto"/>
              <w:left w:val="single" w:sz="4" w:space="0" w:color="auto"/>
              <w:bottom w:val="nil"/>
              <w:right w:val="single" w:sz="4" w:space="0" w:color="auto"/>
            </w:tcBorders>
          </w:tcPr>
          <w:p w14:paraId="2FF3E894" w14:textId="729AE495" w:rsidR="008B4ED7" w:rsidRPr="00FF28F7" w:rsidRDefault="008B4ED7" w:rsidP="008B4ED7">
            <w:r>
              <w:t>Virtsatieinfektio</w:t>
            </w:r>
          </w:p>
        </w:tc>
      </w:tr>
      <w:tr w:rsidR="008B4ED7" w:rsidRPr="00FF28F7"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0DED1AB0" w14:textId="7920DEA7" w:rsidR="008B4ED7" w:rsidRPr="00FF28F7" w:rsidRDefault="008B4ED7" w:rsidP="008B4ED7">
            <w:r>
              <w:t>Yleinen</w:t>
            </w:r>
          </w:p>
        </w:tc>
        <w:tc>
          <w:tcPr>
            <w:tcW w:w="1965" w:type="pct"/>
            <w:tcBorders>
              <w:top w:val="nil"/>
              <w:left w:val="single" w:sz="4" w:space="0" w:color="auto"/>
              <w:bottom w:val="nil"/>
              <w:right w:val="single" w:sz="4" w:space="0" w:color="auto"/>
            </w:tcBorders>
          </w:tcPr>
          <w:p w14:paraId="5C25997E" w14:textId="4BFC85BD" w:rsidR="008B4ED7" w:rsidRPr="00FF28F7" w:rsidRDefault="008B4ED7" w:rsidP="008B4ED7">
            <w:r>
              <w:t>Ylähengitystieinfektio</w:t>
            </w:r>
          </w:p>
        </w:tc>
      </w:tr>
      <w:tr w:rsidR="008B4ED7" w:rsidRPr="00FF28F7"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47D17AF4" w14:textId="7B22AC61" w:rsidR="008B4ED7" w:rsidRPr="00FF28F7" w:rsidRDefault="008B4ED7" w:rsidP="008B4ED7">
            <w:r>
              <w:t>Melko harvinainen</w:t>
            </w:r>
          </w:p>
        </w:tc>
        <w:tc>
          <w:tcPr>
            <w:tcW w:w="1965" w:type="pct"/>
            <w:tcBorders>
              <w:top w:val="nil"/>
              <w:left w:val="single" w:sz="4" w:space="0" w:color="auto"/>
              <w:bottom w:val="nil"/>
              <w:right w:val="single" w:sz="4" w:space="0" w:color="auto"/>
            </w:tcBorders>
          </w:tcPr>
          <w:p w14:paraId="4A66B450" w14:textId="77222E80" w:rsidR="008B4ED7" w:rsidRPr="00FF28F7" w:rsidRDefault="008B4ED7" w:rsidP="008B4ED7">
            <w:r>
              <w:t>Divertikuliitti</w:t>
            </w:r>
            <w:r>
              <w:rPr>
                <w:vertAlign w:val="superscript"/>
              </w:rPr>
              <w:t>1</w:t>
            </w:r>
          </w:p>
        </w:tc>
      </w:tr>
      <w:tr w:rsidR="008B4ED7" w:rsidRPr="00FF28F7"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FF28F7" w:rsidRDefault="008B4ED7" w:rsidP="008B4ED7">
            <w:pPr>
              <w:keepNext/>
            </w:pPr>
          </w:p>
        </w:tc>
        <w:tc>
          <w:tcPr>
            <w:tcW w:w="1360" w:type="pct"/>
            <w:tcBorders>
              <w:top w:val="nil"/>
              <w:left w:val="single" w:sz="4" w:space="0" w:color="auto"/>
              <w:bottom w:val="nil"/>
              <w:right w:val="single" w:sz="4" w:space="0" w:color="auto"/>
            </w:tcBorders>
          </w:tcPr>
          <w:p w14:paraId="6EF75379" w14:textId="42CD1DE6" w:rsidR="008B4ED7" w:rsidRPr="00FF28F7" w:rsidRDefault="008B4ED7" w:rsidP="008B4ED7">
            <w:r>
              <w:t>Melko harvinainen</w:t>
            </w:r>
          </w:p>
        </w:tc>
        <w:tc>
          <w:tcPr>
            <w:tcW w:w="1965" w:type="pct"/>
            <w:tcBorders>
              <w:top w:val="nil"/>
              <w:left w:val="single" w:sz="4" w:space="0" w:color="auto"/>
              <w:bottom w:val="nil"/>
              <w:right w:val="single" w:sz="4" w:space="0" w:color="auto"/>
            </w:tcBorders>
          </w:tcPr>
          <w:p w14:paraId="214A3109" w14:textId="33AFCA3B" w:rsidR="008B4ED7" w:rsidRPr="00FF28F7" w:rsidRDefault="008B4ED7" w:rsidP="008B4ED7">
            <w:r>
              <w:t>Selluliitti</w:t>
            </w:r>
            <w:r>
              <w:rPr>
                <w:vertAlign w:val="superscript"/>
              </w:rPr>
              <w:t>1</w:t>
            </w:r>
          </w:p>
        </w:tc>
      </w:tr>
      <w:tr w:rsidR="008B4ED7" w:rsidRPr="00FF28F7"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6B61304A" w14:textId="134E6D8B" w:rsidR="008B4ED7" w:rsidRPr="00FF28F7" w:rsidRDefault="008B4ED7" w:rsidP="008B4ED7">
            <w:r>
              <w:t>Melko harvinainen</w:t>
            </w:r>
          </w:p>
        </w:tc>
        <w:tc>
          <w:tcPr>
            <w:tcW w:w="1965" w:type="pct"/>
            <w:tcBorders>
              <w:top w:val="nil"/>
              <w:left w:val="single" w:sz="4" w:space="0" w:color="auto"/>
              <w:bottom w:val="single" w:sz="4" w:space="0" w:color="auto"/>
              <w:right w:val="single" w:sz="4" w:space="0" w:color="auto"/>
            </w:tcBorders>
          </w:tcPr>
          <w:p w14:paraId="0A8668D1" w14:textId="6357A05C" w:rsidR="008B4ED7" w:rsidRPr="00FF28F7" w:rsidRDefault="008B4ED7" w:rsidP="008B4ED7">
            <w:r>
              <w:t>Korvatulehdus</w:t>
            </w:r>
          </w:p>
        </w:tc>
      </w:tr>
      <w:tr w:rsidR="008B4ED7" w:rsidRPr="00FF28F7"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FF28F7" w:rsidRDefault="008B4ED7" w:rsidP="008B4ED7">
            <w:pPr>
              <w:keepNext/>
            </w:pPr>
            <w:r>
              <w:t>Immuunijärjestelmä</w:t>
            </w:r>
          </w:p>
        </w:tc>
        <w:tc>
          <w:tcPr>
            <w:tcW w:w="1360" w:type="pct"/>
            <w:tcBorders>
              <w:top w:val="single" w:sz="4" w:space="0" w:color="auto"/>
              <w:left w:val="single" w:sz="4" w:space="0" w:color="auto"/>
              <w:bottom w:val="nil"/>
              <w:right w:val="single" w:sz="4" w:space="0" w:color="auto"/>
            </w:tcBorders>
          </w:tcPr>
          <w:p w14:paraId="0AB13ABD" w14:textId="1289B774" w:rsidR="008B4ED7" w:rsidRPr="00FF28F7" w:rsidRDefault="008B4ED7" w:rsidP="008B4ED7">
            <w:r>
              <w:t>Harvinainen</w:t>
            </w:r>
          </w:p>
        </w:tc>
        <w:tc>
          <w:tcPr>
            <w:tcW w:w="1965" w:type="pct"/>
            <w:tcBorders>
              <w:top w:val="single" w:sz="4" w:space="0" w:color="auto"/>
              <w:left w:val="single" w:sz="4" w:space="0" w:color="auto"/>
              <w:bottom w:val="nil"/>
              <w:right w:val="single" w:sz="4" w:space="0" w:color="auto"/>
            </w:tcBorders>
          </w:tcPr>
          <w:p w14:paraId="12826C24" w14:textId="119FD2CC" w:rsidR="008B4ED7" w:rsidRPr="00FF28F7" w:rsidRDefault="008B4ED7" w:rsidP="008B4ED7">
            <w:r>
              <w:t>Lääkeaineyliherkkyys</w:t>
            </w:r>
            <w:r>
              <w:rPr>
                <w:vertAlign w:val="superscript"/>
              </w:rPr>
              <w:t>1</w:t>
            </w:r>
          </w:p>
        </w:tc>
      </w:tr>
      <w:tr w:rsidR="008B4ED7" w:rsidRPr="00FF28F7"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FF28F7" w:rsidRDefault="008B4ED7" w:rsidP="008B4ED7">
            <w:pPr>
              <w:keepNext/>
            </w:pPr>
          </w:p>
        </w:tc>
        <w:tc>
          <w:tcPr>
            <w:tcW w:w="1360" w:type="pct"/>
            <w:tcBorders>
              <w:top w:val="nil"/>
              <w:left w:val="single" w:sz="4" w:space="0" w:color="auto"/>
              <w:bottom w:val="single" w:sz="4" w:space="0" w:color="auto"/>
              <w:right w:val="single" w:sz="4" w:space="0" w:color="auto"/>
            </w:tcBorders>
          </w:tcPr>
          <w:p w14:paraId="1F6E2F8D" w14:textId="7F76FB0A" w:rsidR="008B4ED7" w:rsidRPr="00FF28F7" w:rsidRDefault="008B4ED7" w:rsidP="008B4ED7">
            <w:r>
              <w:t>Harvinainen</w:t>
            </w:r>
          </w:p>
        </w:tc>
        <w:tc>
          <w:tcPr>
            <w:tcW w:w="1965" w:type="pct"/>
            <w:tcBorders>
              <w:top w:val="nil"/>
              <w:left w:val="single" w:sz="4" w:space="0" w:color="auto"/>
              <w:bottom w:val="single" w:sz="4" w:space="0" w:color="auto"/>
              <w:right w:val="single" w:sz="4" w:space="0" w:color="auto"/>
            </w:tcBorders>
          </w:tcPr>
          <w:p w14:paraId="6122EB71" w14:textId="61DDB619" w:rsidR="008B4ED7" w:rsidRPr="00FF28F7" w:rsidRDefault="008B4ED7" w:rsidP="008B4ED7">
            <w:r>
              <w:t>Anafylaktinen reaktio</w:t>
            </w:r>
            <w:r>
              <w:rPr>
                <w:vertAlign w:val="superscript"/>
              </w:rPr>
              <w:t>1</w:t>
            </w:r>
          </w:p>
        </w:tc>
      </w:tr>
      <w:tr w:rsidR="00E317CF" w:rsidRPr="00FF28F7"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FF28F7" w:rsidRDefault="00E317CF" w:rsidP="008B4ED7">
            <w:r>
              <w:t>Aineenvaihdunta ja ravitsemus</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FF28F7" w:rsidRDefault="00E317CF" w:rsidP="008B4ED7">
            <w:r>
              <w:t>Harvinainen</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FF28F7" w:rsidRDefault="00E317CF" w:rsidP="008B4ED7">
            <w:r>
              <w:t>Hypokalsemia</w:t>
            </w:r>
            <w:r>
              <w:rPr>
                <w:vertAlign w:val="superscript"/>
              </w:rPr>
              <w:t>1</w:t>
            </w:r>
          </w:p>
        </w:tc>
      </w:tr>
      <w:tr w:rsidR="00E317CF" w:rsidRPr="00FF28F7"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FF28F7" w:rsidRDefault="00E317CF" w:rsidP="008B4ED7">
            <w:r>
              <w:t>Hermosto</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FF28F7" w:rsidRDefault="00E317CF" w:rsidP="008B4ED7">
            <w:r>
              <w:t>Yleinen</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FF28F7" w:rsidRDefault="00E317CF" w:rsidP="008B4ED7">
            <w:r>
              <w:t>Iskias</w:t>
            </w:r>
          </w:p>
        </w:tc>
      </w:tr>
      <w:tr w:rsidR="008B4ED7" w:rsidRPr="00FF28F7"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FF28F7" w:rsidRDefault="008B4ED7" w:rsidP="008B4ED7">
            <w:r>
              <w:t>Ruoansulatuselimistö</w:t>
            </w:r>
          </w:p>
        </w:tc>
        <w:tc>
          <w:tcPr>
            <w:tcW w:w="1360" w:type="pct"/>
            <w:tcBorders>
              <w:top w:val="single" w:sz="4" w:space="0" w:color="auto"/>
              <w:left w:val="single" w:sz="4" w:space="0" w:color="auto"/>
              <w:bottom w:val="nil"/>
              <w:right w:val="single" w:sz="4" w:space="0" w:color="auto"/>
            </w:tcBorders>
          </w:tcPr>
          <w:p w14:paraId="0BE6CBB1" w14:textId="4F84ED70" w:rsidR="008B4ED7" w:rsidRPr="00FF28F7" w:rsidRDefault="008B4ED7" w:rsidP="008B4ED7">
            <w:r>
              <w:t>Yleinen</w:t>
            </w:r>
          </w:p>
        </w:tc>
        <w:tc>
          <w:tcPr>
            <w:tcW w:w="1965" w:type="pct"/>
            <w:tcBorders>
              <w:top w:val="single" w:sz="4" w:space="0" w:color="auto"/>
              <w:left w:val="single" w:sz="4" w:space="0" w:color="auto"/>
              <w:bottom w:val="nil"/>
              <w:right w:val="single" w:sz="4" w:space="0" w:color="auto"/>
            </w:tcBorders>
          </w:tcPr>
          <w:p w14:paraId="7EA97CCB" w14:textId="5C2B6EC3" w:rsidR="008B4ED7" w:rsidRPr="00FF28F7" w:rsidRDefault="008B4ED7" w:rsidP="008B4ED7">
            <w:r>
              <w:t>Ummetus</w:t>
            </w:r>
          </w:p>
        </w:tc>
      </w:tr>
      <w:tr w:rsidR="008B4ED7" w:rsidRPr="00FF28F7"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FF28F7" w:rsidRDefault="008B4ED7" w:rsidP="008B4ED7"/>
        </w:tc>
        <w:tc>
          <w:tcPr>
            <w:tcW w:w="1360" w:type="pct"/>
            <w:tcBorders>
              <w:top w:val="nil"/>
              <w:left w:val="single" w:sz="4" w:space="0" w:color="auto"/>
              <w:bottom w:val="single" w:sz="4" w:space="0" w:color="auto"/>
              <w:right w:val="single" w:sz="4" w:space="0" w:color="auto"/>
            </w:tcBorders>
          </w:tcPr>
          <w:p w14:paraId="1BCEDEC1" w14:textId="0E117A13" w:rsidR="008B4ED7" w:rsidRPr="00FF28F7" w:rsidRDefault="008B4ED7" w:rsidP="008B4ED7">
            <w:r>
              <w:t>Yleinen</w:t>
            </w:r>
          </w:p>
        </w:tc>
        <w:tc>
          <w:tcPr>
            <w:tcW w:w="1965" w:type="pct"/>
            <w:tcBorders>
              <w:top w:val="nil"/>
              <w:left w:val="single" w:sz="4" w:space="0" w:color="auto"/>
              <w:bottom w:val="single" w:sz="4" w:space="0" w:color="auto"/>
              <w:right w:val="single" w:sz="4" w:space="0" w:color="auto"/>
            </w:tcBorders>
          </w:tcPr>
          <w:p w14:paraId="6A444A3B" w14:textId="2DE59900" w:rsidR="008B4ED7" w:rsidRPr="00FF28F7" w:rsidRDefault="008B4ED7" w:rsidP="008B4ED7">
            <w:r>
              <w:t>Vatsavaivat</w:t>
            </w:r>
          </w:p>
        </w:tc>
      </w:tr>
      <w:tr w:rsidR="008B4ED7" w:rsidRPr="00FF28F7"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FF28F7" w:rsidRDefault="008B4ED7" w:rsidP="00C345B1">
            <w:pPr>
              <w:keepNext/>
            </w:pPr>
            <w:r>
              <w:t>Iho ja ihonalainen kudos</w:t>
            </w:r>
          </w:p>
        </w:tc>
        <w:tc>
          <w:tcPr>
            <w:tcW w:w="1360" w:type="pct"/>
            <w:tcBorders>
              <w:top w:val="single" w:sz="4" w:space="0" w:color="auto"/>
              <w:left w:val="single" w:sz="4" w:space="0" w:color="auto"/>
              <w:bottom w:val="nil"/>
              <w:right w:val="single" w:sz="4" w:space="0" w:color="auto"/>
            </w:tcBorders>
          </w:tcPr>
          <w:p w14:paraId="72ED77EF" w14:textId="11941F54" w:rsidR="008B4ED7" w:rsidRPr="00FF28F7" w:rsidRDefault="008B4ED7" w:rsidP="00C345B1">
            <w:pPr>
              <w:keepNext/>
            </w:pPr>
            <w:r>
              <w:t>Yleinen</w:t>
            </w:r>
          </w:p>
        </w:tc>
        <w:tc>
          <w:tcPr>
            <w:tcW w:w="1965" w:type="pct"/>
            <w:tcBorders>
              <w:top w:val="single" w:sz="4" w:space="0" w:color="auto"/>
              <w:left w:val="single" w:sz="4" w:space="0" w:color="auto"/>
              <w:bottom w:val="nil"/>
              <w:right w:val="single" w:sz="4" w:space="0" w:color="auto"/>
            </w:tcBorders>
          </w:tcPr>
          <w:p w14:paraId="156389F4" w14:textId="135076EC" w:rsidR="008B4ED7" w:rsidRPr="00FF28F7" w:rsidRDefault="008B4ED7" w:rsidP="00C345B1">
            <w:pPr>
              <w:keepNext/>
            </w:pPr>
            <w:r>
              <w:t>Ihottuma</w:t>
            </w:r>
          </w:p>
        </w:tc>
      </w:tr>
      <w:tr w:rsidR="008B4ED7" w:rsidRPr="00FF28F7"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64C38AD4" w14:textId="28C960BD" w:rsidR="008B4ED7" w:rsidRPr="00FF28F7" w:rsidRDefault="008B4ED7" w:rsidP="00C345B1">
            <w:pPr>
              <w:keepNext/>
            </w:pPr>
            <w:r>
              <w:t>Yleinen</w:t>
            </w:r>
          </w:p>
        </w:tc>
        <w:tc>
          <w:tcPr>
            <w:tcW w:w="1965" w:type="pct"/>
            <w:tcBorders>
              <w:top w:val="nil"/>
              <w:left w:val="single" w:sz="4" w:space="0" w:color="auto"/>
              <w:bottom w:val="nil"/>
              <w:right w:val="single" w:sz="4" w:space="0" w:color="auto"/>
            </w:tcBorders>
          </w:tcPr>
          <w:p w14:paraId="3CB1C4E7" w14:textId="192CBCA6" w:rsidR="008B4ED7" w:rsidRPr="00FF28F7" w:rsidRDefault="008B4ED7" w:rsidP="00C345B1">
            <w:pPr>
              <w:keepNext/>
            </w:pPr>
            <w:r>
              <w:t>Ekseema</w:t>
            </w:r>
          </w:p>
        </w:tc>
      </w:tr>
      <w:tr w:rsidR="008B4ED7" w:rsidRPr="00FF28F7"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2C94810" w14:textId="100BB809" w:rsidR="008B4ED7" w:rsidRPr="00FF28F7" w:rsidRDefault="008B4ED7" w:rsidP="00C345B1">
            <w:pPr>
              <w:keepNext/>
            </w:pPr>
            <w:r>
              <w:t>Yleinen</w:t>
            </w:r>
          </w:p>
        </w:tc>
        <w:tc>
          <w:tcPr>
            <w:tcW w:w="1965" w:type="pct"/>
            <w:tcBorders>
              <w:top w:val="nil"/>
              <w:left w:val="single" w:sz="4" w:space="0" w:color="auto"/>
              <w:bottom w:val="nil"/>
              <w:right w:val="single" w:sz="4" w:space="0" w:color="auto"/>
            </w:tcBorders>
          </w:tcPr>
          <w:p w14:paraId="3EDE6EC5" w14:textId="2DD2915F" w:rsidR="008B4ED7" w:rsidRPr="00FF28F7" w:rsidRDefault="008B4ED7" w:rsidP="00C345B1">
            <w:pPr>
              <w:keepNext/>
            </w:pPr>
            <w:r>
              <w:t>Hiustenlähtö</w:t>
            </w:r>
          </w:p>
        </w:tc>
      </w:tr>
      <w:tr w:rsidR="008B4ED7" w:rsidRPr="00FF28F7"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53520091" w14:textId="4E7EF62B" w:rsidR="008B4ED7" w:rsidRPr="00FF28F7" w:rsidRDefault="008B4ED7" w:rsidP="00C345B1">
            <w:pPr>
              <w:keepNext/>
            </w:pPr>
            <w:r>
              <w:t>Melko harvinainen</w:t>
            </w:r>
          </w:p>
        </w:tc>
        <w:tc>
          <w:tcPr>
            <w:tcW w:w="1965" w:type="pct"/>
            <w:tcBorders>
              <w:top w:val="nil"/>
              <w:left w:val="single" w:sz="4" w:space="0" w:color="auto"/>
              <w:bottom w:val="nil"/>
              <w:right w:val="single" w:sz="4" w:space="0" w:color="auto"/>
            </w:tcBorders>
          </w:tcPr>
          <w:p w14:paraId="0BEC9485" w14:textId="224F2B48" w:rsidR="008B4ED7" w:rsidRPr="00FF28F7" w:rsidRDefault="008B4ED7" w:rsidP="00C345B1">
            <w:pPr>
              <w:keepNext/>
            </w:pPr>
            <w:r>
              <w:t>Likenoidit lääkeihottumat</w:t>
            </w:r>
            <w:r>
              <w:rPr>
                <w:vertAlign w:val="superscript"/>
              </w:rPr>
              <w:t>1</w:t>
            </w:r>
          </w:p>
        </w:tc>
      </w:tr>
      <w:tr w:rsidR="008B4ED7" w:rsidRPr="00FF28F7"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00B5AEC5" w14:textId="09871F02" w:rsidR="008B4ED7" w:rsidRPr="00FF28F7" w:rsidRDefault="008B4ED7" w:rsidP="00C345B1">
            <w:pPr>
              <w:keepNext/>
            </w:pPr>
            <w:r>
              <w:t>Hyvin harvinainen</w:t>
            </w:r>
          </w:p>
        </w:tc>
        <w:tc>
          <w:tcPr>
            <w:tcW w:w="1965" w:type="pct"/>
            <w:tcBorders>
              <w:top w:val="nil"/>
              <w:left w:val="single" w:sz="4" w:space="0" w:color="auto"/>
              <w:bottom w:val="single" w:sz="4" w:space="0" w:color="auto"/>
              <w:right w:val="single" w:sz="4" w:space="0" w:color="auto"/>
            </w:tcBorders>
          </w:tcPr>
          <w:p w14:paraId="54FE6680" w14:textId="4B73534A" w:rsidR="008B4ED7" w:rsidRPr="00FF28F7" w:rsidRDefault="008B4ED7" w:rsidP="00C345B1">
            <w:pPr>
              <w:keepNext/>
            </w:pPr>
            <w:r>
              <w:t>Yliherkkyysverisuonitulehdus</w:t>
            </w:r>
          </w:p>
        </w:tc>
      </w:tr>
      <w:tr w:rsidR="008B4ED7" w:rsidRPr="00FF28F7"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FF28F7" w:rsidRDefault="008B4ED7" w:rsidP="00C345B1">
            <w:pPr>
              <w:keepNext/>
            </w:pPr>
            <w:r>
              <w:t>Luusto, lihakset ja sidekudos</w:t>
            </w:r>
          </w:p>
        </w:tc>
        <w:tc>
          <w:tcPr>
            <w:tcW w:w="1360" w:type="pct"/>
            <w:tcBorders>
              <w:top w:val="single" w:sz="4" w:space="0" w:color="auto"/>
              <w:left w:val="single" w:sz="4" w:space="0" w:color="auto"/>
              <w:bottom w:val="nil"/>
              <w:right w:val="single" w:sz="4" w:space="0" w:color="auto"/>
            </w:tcBorders>
          </w:tcPr>
          <w:p w14:paraId="7D8B3165" w14:textId="5E7945F1" w:rsidR="008B4ED7" w:rsidRPr="00FF28F7" w:rsidRDefault="008B4ED7" w:rsidP="00C345B1">
            <w:pPr>
              <w:keepNext/>
            </w:pPr>
            <w:r>
              <w:t>Hyvin yleinen</w:t>
            </w:r>
          </w:p>
        </w:tc>
        <w:tc>
          <w:tcPr>
            <w:tcW w:w="1965" w:type="pct"/>
            <w:tcBorders>
              <w:top w:val="single" w:sz="4" w:space="0" w:color="auto"/>
              <w:left w:val="single" w:sz="4" w:space="0" w:color="auto"/>
              <w:bottom w:val="nil"/>
              <w:right w:val="single" w:sz="4" w:space="0" w:color="auto"/>
            </w:tcBorders>
          </w:tcPr>
          <w:p w14:paraId="6F074B16" w14:textId="493B2495" w:rsidR="008B4ED7" w:rsidRPr="00FF28F7" w:rsidRDefault="008B4ED7" w:rsidP="00C345B1">
            <w:pPr>
              <w:keepNext/>
            </w:pPr>
            <w:r>
              <w:t>Raajakipu</w:t>
            </w:r>
          </w:p>
        </w:tc>
      </w:tr>
      <w:tr w:rsidR="008B4ED7" w:rsidRPr="00FF28F7"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041791A1" w14:textId="57D3560A" w:rsidR="008B4ED7" w:rsidRPr="00FF28F7" w:rsidRDefault="008B4ED7" w:rsidP="00C345B1">
            <w:pPr>
              <w:keepNext/>
            </w:pPr>
            <w:r>
              <w:t>Hyvin yleinen</w:t>
            </w:r>
          </w:p>
        </w:tc>
        <w:tc>
          <w:tcPr>
            <w:tcW w:w="1965" w:type="pct"/>
            <w:tcBorders>
              <w:top w:val="nil"/>
              <w:left w:val="single" w:sz="4" w:space="0" w:color="auto"/>
              <w:bottom w:val="nil"/>
              <w:right w:val="single" w:sz="4" w:space="0" w:color="auto"/>
            </w:tcBorders>
          </w:tcPr>
          <w:p w14:paraId="173A8384" w14:textId="741E875D" w:rsidR="008B4ED7" w:rsidRPr="00FF28F7" w:rsidRDefault="008B4ED7" w:rsidP="00C345B1">
            <w:pPr>
              <w:keepNext/>
            </w:pPr>
            <w:r>
              <w:t>Lihas</w:t>
            </w:r>
            <w:r>
              <w:noBreakHyphen/>
              <w:t xml:space="preserve"> ja luustokipu</w:t>
            </w:r>
            <w:r>
              <w:rPr>
                <w:vertAlign w:val="superscript"/>
              </w:rPr>
              <w:t>1</w:t>
            </w:r>
          </w:p>
        </w:tc>
      </w:tr>
      <w:tr w:rsidR="008B4ED7" w:rsidRPr="00FF28F7"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46E8E7C6" w14:textId="5994E378" w:rsidR="008B4ED7" w:rsidRPr="00FF28F7" w:rsidRDefault="008B4ED7" w:rsidP="00C345B1">
            <w:pPr>
              <w:keepNext/>
            </w:pPr>
            <w:r>
              <w:t>Harvinainen</w:t>
            </w:r>
          </w:p>
        </w:tc>
        <w:tc>
          <w:tcPr>
            <w:tcW w:w="1965" w:type="pct"/>
            <w:tcBorders>
              <w:top w:val="nil"/>
              <w:left w:val="single" w:sz="4" w:space="0" w:color="auto"/>
              <w:bottom w:val="nil"/>
              <w:right w:val="single" w:sz="4" w:space="0" w:color="auto"/>
            </w:tcBorders>
          </w:tcPr>
          <w:p w14:paraId="70106F44" w14:textId="4B5E71AD" w:rsidR="008B4ED7" w:rsidRPr="00FF28F7" w:rsidRDefault="008B4ED7" w:rsidP="00C345B1">
            <w:pPr>
              <w:keepNext/>
            </w:pPr>
            <w:r>
              <w:t>Leuan luukuolio</w:t>
            </w:r>
            <w:r>
              <w:rPr>
                <w:vertAlign w:val="superscript"/>
              </w:rPr>
              <w:t>1</w:t>
            </w:r>
          </w:p>
        </w:tc>
      </w:tr>
      <w:tr w:rsidR="008B4ED7" w:rsidRPr="00FF28F7"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FF28F7" w:rsidRDefault="008B4ED7" w:rsidP="00C345B1">
            <w:pPr>
              <w:keepNext/>
            </w:pPr>
          </w:p>
        </w:tc>
        <w:tc>
          <w:tcPr>
            <w:tcW w:w="1360" w:type="pct"/>
            <w:tcBorders>
              <w:top w:val="nil"/>
              <w:left w:val="single" w:sz="4" w:space="0" w:color="auto"/>
              <w:bottom w:val="nil"/>
              <w:right w:val="single" w:sz="4" w:space="0" w:color="auto"/>
            </w:tcBorders>
          </w:tcPr>
          <w:p w14:paraId="3EFDF847" w14:textId="478F1051" w:rsidR="008B4ED7" w:rsidRPr="00FF28F7" w:rsidRDefault="008B4ED7" w:rsidP="00C345B1">
            <w:pPr>
              <w:keepNext/>
            </w:pPr>
            <w:r>
              <w:t>Harvinainen</w:t>
            </w:r>
          </w:p>
        </w:tc>
        <w:tc>
          <w:tcPr>
            <w:tcW w:w="1965" w:type="pct"/>
            <w:tcBorders>
              <w:top w:val="nil"/>
              <w:left w:val="single" w:sz="4" w:space="0" w:color="auto"/>
              <w:bottom w:val="nil"/>
              <w:right w:val="single" w:sz="4" w:space="0" w:color="auto"/>
            </w:tcBorders>
          </w:tcPr>
          <w:p w14:paraId="302A933C" w14:textId="27C0560F" w:rsidR="008B4ED7" w:rsidRPr="00FF28F7" w:rsidRDefault="008B4ED7" w:rsidP="00C345B1">
            <w:pPr>
              <w:keepNext/>
            </w:pPr>
            <w:r>
              <w:t>Epätyypilliset reisiluun murtumat</w:t>
            </w:r>
            <w:r>
              <w:rPr>
                <w:vertAlign w:val="superscript"/>
              </w:rPr>
              <w:t>1</w:t>
            </w:r>
          </w:p>
        </w:tc>
      </w:tr>
      <w:tr w:rsidR="008B4ED7" w:rsidRPr="00FF28F7"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FF28F7" w:rsidRDefault="008B4ED7" w:rsidP="00C345B1">
            <w:pPr>
              <w:keepNext/>
            </w:pPr>
          </w:p>
        </w:tc>
        <w:tc>
          <w:tcPr>
            <w:tcW w:w="1360" w:type="pct"/>
            <w:tcBorders>
              <w:top w:val="nil"/>
              <w:left w:val="single" w:sz="4" w:space="0" w:color="auto"/>
              <w:bottom w:val="single" w:sz="4" w:space="0" w:color="auto"/>
              <w:right w:val="single" w:sz="4" w:space="0" w:color="auto"/>
            </w:tcBorders>
          </w:tcPr>
          <w:p w14:paraId="767D02BF" w14:textId="2ECB47D2" w:rsidR="008B4ED7" w:rsidRPr="00FF28F7" w:rsidRDefault="008B4ED7" w:rsidP="00C345B1">
            <w:pPr>
              <w:keepNext/>
            </w:pPr>
            <w:r>
              <w:t>Tuntematon</w:t>
            </w:r>
          </w:p>
        </w:tc>
        <w:tc>
          <w:tcPr>
            <w:tcW w:w="1965" w:type="pct"/>
            <w:tcBorders>
              <w:top w:val="nil"/>
              <w:left w:val="single" w:sz="4" w:space="0" w:color="auto"/>
              <w:bottom w:val="single" w:sz="4" w:space="0" w:color="auto"/>
              <w:right w:val="single" w:sz="4" w:space="0" w:color="auto"/>
            </w:tcBorders>
          </w:tcPr>
          <w:p w14:paraId="34DF5685" w14:textId="075D778F" w:rsidR="008B4ED7" w:rsidRPr="00FF28F7" w:rsidRDefault="008B4ED7" w:rsidP="00C345B1">
            <w:pPr>
              <w:keepNext/>
            </w:pPr>
            <w:r>
              <w:t>Korvakäytävän osteonekroosi</w:t>
            </w:r>
            <w:r>
              <w:rPr>
                <w:vertAlign w:val="superscript"/>
              </w:rPr>
              <w:t>2</w:t>
            </w:r>
          </w:p>
        </w:tc>
      </w:tr>
    </w:tbl>
    <w:p w14:paraId="5E35DC5C" w14:textId="2BA287A5" w:rsidR="00992A6A" w:rsidRPr="00FF28F7" w:rsidRDefault="00992A6A" w:rsidP="00C345B1">
      <w:pPr>
        <w:keepNext/>
        <w:rPr>
          <w:sz w:val="20"/>
          <w:szCs w:val="20"/>
        </w:rPr>
      </w:pPr>
      <w:r>
        <w:rPr>
          <w:sz w:val="20"/>
          <w:vertAlign w:val="superscript"/>
        </w:rPr>
        <w:t>1</w:t>
      </w:r>
      <w:r>
        <w:rPr>
          <w:sz w:val="20"/>
        </w:rPr>
        <w:t xml:space="preserve"> Ks. kohta Tärkeimpien haittavaikutusten kuvaus.</w:t>
      </w:r>
    </w:p>
    <w:p w14:paraId="53539C5F" w14:textId="153A9185" w:rsidR="008603DE" w:rsidRPr="00FF28F7" w:rsidRDefault="00E54693" w:rsidP="00C345B1">
      <w:pPr>
        <w:rPr>
          <w:sz w:val="20"/>
          <w:szCs w:val="20"/>
        </w:rPr>
      </w:pPr>
      <w:r>
        <w:rPr>
          <w:sz w:val="20"/>
          <w:vertAlign w:val="superscript"/>
        </w:rPr>
        <w:t>2</w:t>
      </w:r>
      <w:r>
        <w:rPr>
          <w:sz w:val="20"/>
        </w:rPr>
        <w:t xml:space="preserve"> Ks. kohta 4.4.</w:t>
      </w:r>
    </w:p>
    <w:p w14:paraId="49A2D861" w14:textId="77777777" w:rsidR="00E54693" w:rsidRPr="00FF28F7" w:rsidRDefault="00E54693" w:rsidP="008B4ED7">
      <w:pPr>
        <w:pStyle w:val="a9"/>
        <w:rPr>
          <w:sz w:val="22"/>
        </w:rPr>
      </w:pPr>
    </w:p>
    <w:p w14:paraId="0753E259" w14:textId="36B677A0" w:rsidR="008603DE" w:rsidRPr="00FF28F7" w:rsidRDefault="008011D6" w:rsidP="008B4ED7">
      <w:r>
        <w:t>Analyysi toisen ja kolmannen vaiheen kliinisten lumevertailututkimusten yhdistetyistä tuloksista osoitti, että influenssan kaltaisen sairauden vakioimaton ilmaantuvuus oli denosumabiryhmässä 1,2 % ja lumeryhmässä 0,7 %. Vaikka tämä ero havaittiin yhdistettyjen tulosten analyysissä, se ei tullut esiin ositetussa analyysissä.</w:t>
      </w:r>
    </w:p>
    <w:p w14:paraId="381F3365" w14:textId="77777777" w:rsidR="008011D6" w:rsidRPr="00FF28F7" w:rsidRDefault="008011D6" w:rsidP="008B4ED7"/>
    <w:p w14:paraId="200372F9" w14:textId="77777777" w:rsidR="008011D6" w:rsidRPr="00FF28F7" w:rsidRDefault="008011D6" w:rsidP="008B4ED7">
      <w:pPr>
        <w:keepNext/>
        <w:rPr>
          <w:u w:val="single"/>
        </w:rPr>
      </w:pPr>
      <w:r>
        <w:rPr>
          <w:u w:val="single"/>
        </w:rPr>
        <w:t>Tärkeimpien haittavaikutusten kuvaus</w:t>
      </w:r>
    </w:p>
    <w:p w14:paraId="3F5E86A9" w14:textId="77777777" w:rsidR="008011D6" w:rsidRPr="00FF28F7" w:rsidRDefault="008011D6" w:rsidP="008B4ED7">
      <w:pPr>
        <w:keepNext/>
      </w:pPr>
    </w:p>
    <w:p w14:paraId="2860D0D2" w14:textId="77777777" w:rsidR="008011D6" w:rsidRPr="00FF28F7" w:rsidRDefault="008011D6" w:rsidP="008B4ED7">
      <w:pPr>
        <w:keepNext/>
        <w:tabs>
          <w:tab w:val="clear" w:pos="567"/>
        </w:tabs>
        <w:rPr>
          <w:i/>
          <w:iCs/>
        </w:rPr>
      </w:pPr>
      <w:r>
        <w:rPr>
          <w:i/>
        </w:rPr>
        <w:t>Hypokalsemia</w:t>
      </w:r>
    </w:p>
    <w:p w14:paraId="2537D072" w14:textId="33A8198F" w:rsidR="008603DE" w:rsidRPr="00FF28F7" w:rsidRDefault="008011D6" w:rsidP="008B4ED7">
      <w:r>
        <w:t xml:space="preserve">Kahdessa kolmannen vaiheen kliinisessä lumevertailututkimuksessa, joihin osallistui postmenopausaalista osteoporoosia sairastavia naisia, noin 0,05 prosentilla potilaista (2/4 050) seerumin kalsiumpitoisuus laski (arvon 1,88 mmol/l alapuolelle) </w:t>
      </w:r>
      <w:r w:rsidR="00434C8D">
        <w:t>denosumabi</w:t>
      </w:r>
      <w:r>
        <w:t>annoksen jälkeen. Seerumin kalsiumpitoisuuden laskua (arvon 1,88 mmol/l alapuolelle) ei raportoitu syövän hormonihoitoa saavilla potilailla kahdessa kolmannen vaiheen kliinisessä lumevertailututkimuksessa eikä osteoporoosia sairastavilla miehillä kolmannen vaiheen kliinisessä lumevertailututkimuksessa.</w:t>
      </w:r>
    </w:p>
    <w:p w14:paraId="69447C2E" w14:textId="77777777" w:rsidR="00CD0319" w:rsidRPr="00FF28F7" w:rsidRDefault="00CD0319" w:rsidP="008B4ED7"/>
    <w:p w14:paraId="035CD797" w14:textId="063B3497" w:rsidR="007B6756" w:rsidRPr="00FF28F7" w:rsidRDefault="007B6756" w:rsidP="008B4ED7">
      <w:r>
        <w:t>Lääkkeen markkinoille tulon jälkeen on raportoitu harvoin vaikeaa oireista hypokalsemiaa, joka on johtanut sairaalahoitoon, hengenvaarallisiin tapahtumiin ja joissakin tapauksissa kuolemaan. Sitä on ilmennyt pääasiassa niillä denosumabihoitoa saavilla potilailla, joilla on suurentunut hypokalsemian riski. Useimmat tapaukset ilmaantuivat ensimmäisten viikkojen aikana hoidon aloittamisen jälkeen. Vaikean oireisen hypokalsemian kliinisiä ilmenemismuotoja ovat olleet esimerkiksi pidentynyt QT</w:t>
      </w:r>
      <w:r>
        <w:noBreakHyphen/>
        <w:t>aika, tetania, kouristuskohtaukset ja psyykkisen tilan muutos (ks. kohta 4.4). Denosumabilla tehdyissä kliinisissä tutkimuksissa hypokalsemian oireita olivat parestesiat tai lihasjäykkyys, lihasnykäykset, lihaskouristukset ja suonenvedot.</w:t>
      </w:r>
    </w:p>
    <w:p w14:paraId="1BC77E65" w14:textId="77777777" w:rsidR="008011D6" w:rsidRPr="00FF28F7" w:rsidRDefault="008011D6" w:rsidP="008B4ED7"/>
    <w:p w14:paraId="4F48A78E" w14:textId="77777777" w:rsidR="008011D6" w:rsidRPr="00FF28F7" w:rsidRDefault="008011D6" w:rsidP="008B4ED7">
      <w:pPr>
        <w:keepNext/>
        <w:tabs>
          <w:tab w:val="clear" w:pos="567"/>
        </w:tabs>
        <w:rPr>
          <w:i/>
          <w:iCs/>
        </w:rPr>
      </w:pPr>
      <w:r>
        <w:rPr>
          <w:i/>
        </w:rPr>
        <w:t>Ihoinfektiot</w:t>
      </w:r>
    </w:p>
    <w:p w14:paraId="3150DBA3" w14:textId="611C096D" w:rsidR="008011D6" w:rsidRPr="00FF28F7" w:rsidRDefault="008011D6" w:rsidP="008B4ED7">
      <w:r>
        <w:t xml:space="preserve">Kolmannen vaiheen kliinisissä lumevertailututkimuksissa ihoinfektioiden kokonaisilmaantuvuus oli samanlainen lumeryhmässä ja denosumabiryhmässä: postmenopausaalista osteoporoosia sairastavilla naisilla (lume [1,2 %, 50/4 041], </w:t>
      </w:r>
      <w:r w:rsidR="00434C8D">
        <w:t xml:space="preserve">denosumabi </w:t>
      </w:r>
      <w:r>
        <w:t xml:space="preserve">[1,5 %, 59/4 050]), osteoporoosia sairastavilla miehillä </w:t>
      </w:r>
      <w:r>
        <w:lastRenderedPageBreak/>
        <w:t xml:space="preserve">(lume [0,8 %, 1/120], </w:t>
      </w:r>
      <w:r w:rsidR="00434C8D">
        <w:t xml:space="preserve">denosumabi </w:t>
      </w:r>
      <w:r>
        <w:t>[0 %, 0/120]), rinta</w:t>
      </w:r>
      <w:r>
        <w:noBreakHyphen/>
        <w:t xml:space="preserve"> tai eturauhassyövän hormonihoitoa saavilla potilailla (lume [1,7 %, 14/845], </w:t>
      </w:r>
      <w:r w:rsidR="00434C8D">
        <w:t xml:space="preserve">denosumabi </w:t>
      </w:r>
      <w:r>
        <w:t xml:space="preserve">[1,4 %, 12/860]). Sairaalahoitoa vaativia ihoinfektioita raportoitiin lumeryhmässä 0,1 prosentilla (3/4 041) ja </w:t>
      </w:r>
      <w:r w:rsidR="00434C8D">
        <w:t>denosumabi</w:t>
      </w:r>
      <w:r>
        <w:t>ryhmässä 0,4 prosentilla (16/4 050) postmenopausaalista osteoporoosia sairastavista naisista. Useimmissa tapauksissa kyseessä oli selluliitti. Rinta</w:t>
      </w:r>
      <w:r>
        <w:noBreakHyphen/>
        <w:t xml:space="preserve"> ja eturauhassyöpätutkimuksissa vakaviksi haittavaikutuksiksi luokiteltuja ihoinfektioita raportoitiin yhtä paljon lumeryhmässä (0,6 %, 5/845) ja </w:t>
      </w:r>
      <w:r w:rsidR="00434C8D">
        <w:t>denosumabi</w:t>
      </w:r>
      <w:r>
        <w:t>ryhmässä (0,6 %, 5/860).</w:t>
      </w:r>
    </w:p>
    <w:p w14:paraId="0606C905" w14:textId="77777777" w:rsidR="006606E8" w:rsidRPr="00FF28F7" w:rsidRDefault="006606E8" w:rsidP="008B4ED7"/>
    <w:p w14:paraId="4D5A7F43" w14:textId="77777777" w:rsidR="006606E8" w:rsidRPr="00FF28F7" w:rsidRDefault="006606E8" w:rsidP="008B4ED7">
      <w:pPr>
        <w:keepNext/>
        <w:tabs>
          <w:tab w:val="clear" w:pos="567"/>
        </w:tabs>
        <w:rPr>
          <w:i/>
          <w:iCs/>
        </w:rPr>
      </w:pPr>
      <w:r>
        <w:rPr>
          <w:i/>
        </w:rPr>
        <w:t>Leuan luukuolio</w:t>
      </w:r>
    </w:p>
    <w:p w14:paraId="23D0FAE5" w14:textId="284C3AE1" w:rsidR="00CB6286" w:rsidRDefault="00BD493B" w:rsidP="008B4ED7">
      <w:r>
        <w:t>Leuan luukuoliota on raportoitu harvoin, 16 potilaalla, osteoporoosipotilaiden ja rinta</w:t>
      </w:r>
      <w:r>
        <w:noBreakHyphen/>
        <w:t xml:space="preserve"> tai eturauhassyövän hormonihoitoa saavien potilaiden kliinisissä tutkimuksissa, joissa oli mukana yhteensä 23 148 potilasta (ks. kohta 4.4). Näistä leuan luukuoliotapauksista 13 todettiin kolmannen vaiheen kliinisen jatkotutkimuksen aikana osteoporoosia sairastavilla postmenopausaalisilla naisilla, jotka olivat saaneet denosumabia enintään 10 vuoden ajan. Leuan luukuolion ilmaantuvuus oli 0,04 %, kun denosumabihoito oli kestänyt kolme vuotta, 0,06 %, kun hoito oli kestänyt viisi vuotta, ja 0,44 %, kun hoito oli kestänyt 10 vuotta. Leuan luukuolion riski suureni denosumabialtistuksen pidentyessä.</w:t>
      </w:r>
    </w:p>
    <w:p w14:paraId="03C91188" w14:textId="77777777" w:rsidR="008675A7" w:rsidRDefault="008675A7" w:rsidP="008B4ED7"/>
    <w:p w14:paraId="3A6CD53E" w14:textId="2D086175" w:rsidR="008675A7" w:rsidRPr="00FF28F7" w:rsidRDefault="00AE77A4" w:rsidP="008B4ED7">
      <w:r>
        <w:t xml:space="preserve">Leuan luukuolion riskiä on arvioitu myös retrospektiivisessä kohorttitutkimuksessa, jossa oli mukana 76 192 postmenopausaalista naista, jotka olivat vastikään aloittaneet </w:t>
      </w:r>
      <w:r w:rsidR="00873599" w:rsidRPr="00873599">
        <w:t>denosumabihoidon</w:t>
      </w:r>
      <w:r>
        <w:t>. Leuan luukuolion ilmaantuvuus oli 0,32 % (95 %:n luottamusväli [CI]: 0,26–0,39) enintään 3 vuotta denosumabia käyttäneillä potilailla ja 0,51 % (95 %:n CI: 0,39–0,65) enintään 5 vuotta denosumabia käyttäneillä potilailla seurannan aikana</w:t>
      </w:r>
      <w:r w:rsidR="008675A7">
        <w:t>.</w:t>
      </w:r>
    </w:p>
    <w:p w14:paraId="2335D698" w14:textId="77777777" w:rsidR="00C2322D" w:rsidRPr="00AE77A4" w:rsidRDefault="00C2322D" w:rsidP="008B4ED7"/>
    <w:p w14:paraId="63764FEC" w14:textId="77777777" w:rsidR="000675CA" w:rsidRPr="00FF28F7" w:rsidRDefault="000675CA" w:rsidP="008B4ED7">
      <w:pPr>
        <w:keepNext/>
        <w:tabs>
          <w:tab w:val="clear" w:pos="567"/>
        </w:tabs>
        <w:rPr>
          <w:i/>
          <w:iCs/>
        </w:rPr>
      </w:pPr>
      <w:r>
        <w:rPr>
          <w:i/>
        </w:rPr>
        <w:t>Epätyypilliset reisiluun murtumat</w:t>
      </w:r>
    </w:p>
    <w:p w14:paraId="4CE4EE3F" w14:textId="0F7B921F" w:rsidR="000675CA" w:rsidRPr="00FF28F7" w:rsidRDefault="000675CA" w:rsidP="008B4ED7">
      <w:r>
        <w:t>Osteoporoosin kliinisessä tutkimusohjelmassa denosumabia saaneilla potilailla raportoitiin harvoin epätyypillisiä reisiluun murtumia (ks. kohta 4.4).</w:t>
      </w:r>
    </w:p>
    <w:p w14:paraId="0594B4BE" w14:textId="77777777" w:rsidR="008011D6" w:rsidRPr="00FF28F7" w:rsidRDefault="008011D6" w:rsidP="008B4ED7"/>
    <w:p w14:paraId="34E685EF" w14:textId="77777777" w:rsidR="008603DE" w:rsidRPr="00FF28F7" w:rsidRDefault="008011D6" w:rsidP="008B4ED7">
      <w:pPr>
        <w:keepNext/>
        <w:tabs>
          <w:tab w:val="clear" w:pos="567"/>
        </w:tabs>
        <w:rPr>
          <w:i/>
          <w:iCs/>
        </w:rPr>
      </w:pPr>
      <w:r>
        <w:rPr>
          <w:i/>
        </w:rPr>
        <w:t>Divertikuliitti</w:t>
      </w:r>
    </w:p>
    <w:p w14:paraId="0AAD0269" w14:textId="6BDF5E95" w:rsidR="008011D6" w:rsidRPr="00FF28F7" w:rsidRDefault="008011D6" w:rsidP="00BF0C34">
      <w:r>
        <w:t>Yhdessä kolmannen vaiheen kliinisessä lumevertailututkimuksessa, johon osallistui androgeenideprivaatiolla hoidettuja eturauhassyöpäpotilaita, haittatapahtumaksi luokitellun divertikuliitin esiintyvyydessä havaittiin ero ryhmien välillä (1,2 % denosumabiryhmässä, 0 % lumeryhmässä). Postmenopausaalista osteoporoosia sairastavilla naisilla ja osteoporoosia sairastavilla miehillä sekä aromataasinestäjiä saavilla etäpesäkkeetöntä rintasyöpää sairastavilla naisilla divertikuliitin ilmaantuvuus oli molemmissa hoitoryhmissä samalla tasolla.</w:t>
      </w:r>
    </w:p>
    <w:p w14:paraId="2A422ECB" w14:textId="77777777" w:rsidR="00992A6A" w:rsidRPr="00FF28F7" w:rsidRDefault="00992A6A" w:rsidP="008B4ED7"/>
    <w:p w14:paraId="4809E183" w14:textId="77777777" w:rsidR="008603DE" w:rsidRPr="00FF28F7" w:rsidRDefault="00992A6A" w:rsidP="008B4ED7">
      <w:pPr>
        <w:keepNext/>
        <w:tabs>
          <w:tab w:val="clear" w:pos="567"/>
        </w:tabs>
        <w:rPr>
          <w:i/>
          <w:iCs/>
        </w:rPr>
      </w:pPr>
      <w:r>
        <w:rPr>
          <w:i/>
        </w:rPr>
        <w:t>Lääkkeestä johtuvat yliherkkyysreaktiot</w:t>
      </w:r>
    </w:p>
    <w:p w14:paraId="3E1D282B" w14:textId="61DDE4C5" w:rsidR="008603DE" w:rsidRPr="00FF28F7" w:rsidRDefault="008A3961" w:rsidP="008B4ED7">
      <w:r>
        <w:t xml:space="preserve">Lääkkeen markkinoille tulon jälkeen </w:t>
      </w:r>
      <w:r w:rsidR="00434C8D">
        <w:t>denosumabi</w:t>
      </w:r>
      <w:r>
        <w:t>hoitoa saavilla potilailla on raportoitu harvoin lääkkeestä johtuvia yliherkkyysreaktioita, kuten ihottumaa, nokkosihottumaa, kasvojen turvotusta, punoitusta ja anafylaktisia reaktioita.</w:t>
      </w:r>
    </w:p>
    <w:p w14:paraId="7F9AE1B1" w14:textId="77777777" w:rsidR="007B6756" w:rsidRPr="00FF28F7" w:rsidRDefault="007B6756" w:rsidP="008B4ED7"/>
    <w:p w14:paraId="73D14EF7" w14:textId="77777777" w:rsidR="007B6756" w:rsidRPr="00FF28F7" w:rsidRDefault="007B6756" w:rsidP="008B4ED7">
      <w:pPr>
        <w:keepNext/>
        <w:tabs>
          <w:tab w:val="clear" w:pos="567"/>
        </w:tabs>
        <w:rPr>
          <w:i/>
          <w:iCs/>
        </w:rPr>
      </w:pPr>
      <w:r>
        <w:rPr>
          <w:i/>
        </w:rPr>
        <w:t>Lihas</w:t>
      </w:r>
      <w:r>
        <w:rPr>
          <w:i/>
        </w:rPr>
        <w:noBreakHyphen/>
        <w:t xml:space="preserve"> ja luustokipu</w:t>
      </w:r>
    </w:p>
    <w:p w14:paraId="3FCF49C0" w14:textId="08B3C81F" w:rsidR="007B6756" w:rsidRPr="00FF28F7" w:rsidRDefault="007B6756" w:rsidP="008B4ED7">
      <w:r>
        <w:t xml:space="preserve">Lääkkeen markkinoille tulon jälkeen </w:t>
      </w:r>
      <w:r w:rsidR="00434C8D">
        <w:t>denosumabi</w:t>
      </w:r>
      <w:r>
        <w:t>hoitoa saaneilla potilailla on raportoitu lihas</w:t>
      </w:r>
      <w:r>
        <w:noBreakHyphen/>
        <w:t xml:space="preserve"> ja luustokipua, joka on joissakin tapauksissa ollut vaikeaa. Kliinisissä tutkimuksissa lihas</w:t>
      </w:r>
      <w:r>
        <w:noBreakHyphen/>
        <w:t xml:space="preserve"> ja luustokipua esiintyi hyvin yleisesti sekä denosumabiryhmässä että lumeryhmässä. Tutkimushoidon keskeyttämiseen johtanut lihas</w:t>
      </w:r>
      <w:r>
        <w:noBreakHyphen/>
        <w:t xml:space="preserve"> ja luustokipu oli melko harvinaista.</w:t>
      </w:r>
    </w:p>
    <w:p w14:paraId="0E4D1382" w14:textId="77777777" w:rsidR="00F41B80" w:rsidRPr="00FF28F7" w:rsidRDefault="00F41B80" w:rsidP="008B4ED7"/>
    <w:p w14:paraId="3DF22404" w14:textId="77777777" w:rsidR="00F41B80" w:rsidRPr="00FF28F7" w:rsidRDefault="00F41B80" w:rsidP="008B4ED7">
      <w:pPr>
        <w:keepNext/>
        <w:tabs>
          <w:tab w:val="clear" w:pos="567"/>
        </w:tabs>
        <w:rPr>
          <w:i/>
          <w:iCs/>
        </w:rPr>
      </w:pPr>
      <w:r>
        <w:rPr>
          <w:i/>
        </w:rPr>
        <w:t>Likenoidit lääkeihottumat</w:t>
      </w:r>
    </w:p>
    <w:p w14:paraId="0D5C735D" w14:textId="12A17493" w:rsidR="00F41B80" w:rsidRPr="00FF28F7" w:rsidRDefault="00A96BB4" w:rsidP="008B4ED7">
      <w:r>
        <w:t>Lääkkeen markkinoille tulon jälkeen potilailla on raportoitu likenoideja lääkeihottumia (kuten punajäkälää muistuttavia reaktioita).</w:t>
      </w:r>
    </w:p>
    <w:p w14:paraId="2EC27C52" w14:textId="77777777" w:rsidR="008011D6" w:rsidRPr="00FF28F7" w:rsidRDefault="008011D6" w:rsidP="008B4ED7"/>
    <w:p w14:paraId="76281ED7" w14:textId="77777777" w:rsidR="008011D6" w:rsidRPr="00FF28F7" w:rsidRDefault="008011D6" w:rsidP="008B4ED7">
      <w:pPr>
        <w:keepNext/>
        <w:rPr>
          <w:u w:val="single"/>
        </w:rPr>
      </w:pPr>
      <w:r>
        <w:rPr>
          <w:u w:val="single"/>
        </w:rPr>
        <w:t>Muut erityisryhmät</w:t>
      </w:r>
    </w:p>
    <w:p w14:paraId="7C342220" w14:textId="6E802633" w:rsidR="002409B1" w:rsidRDefault="002409B1" w:rsidP="008B4ED7">
      <w:pPr>
        <w:keepNext/>
      </w:pPr>
    </w:p>
    <w:p w14:paraId="45465522" w14:textId="3C6A2D95" w:rsidR="00555733" w:rsidRPr="00434AA6" w:rsidRDefault="00555733" w:rsidP="008B4ED7">
      <w:pPr>
        <w:keepNext/>
        <w:rPr>
          <w:i/>
          <w:iCs/>
        </w:rPr>
      </w:pPr>
      <w:r>
        <w:rPr>
          <w:i/>
        </w:rPr>
        <w:t>Pediatriset potilaat</w:t>
      </w:r>
    </w:p>
    <w:p w14:paraId="506380AC" w14:textId="7410F62B" w:rsidR="00555733" w:rsidRDefault="00434C8D" w:rsidP="00434AA6">
      <w:r>
        <w:t xml:space="preserve">Denosumabia </w:t>
      </w:r>
      <w:r w:rsidR="00555733">
        <w:t>ei saa antaa alle 18</w:t>
      </w:r>
      <w:r w:rsidR="00555733">
        <w:noBreakHyphen/>
        <w:t>vuotiaille lapsille. Vakavaa hyperkalsemiaa on raportoitu (ks. kohta 5.1). Kliinisissä tutkimuksissa on joillakin potilailla lisäksi esiintynyt akuutteja munuaisvaurioita.</w:t>
      </w:r>
    </w:p>
    <w:p w14:paraId="56B84DE3" w14:textId="77777777" w:rsidR="00555733" w:rsidRPr="00FF28F7" w:rsidRDefault="00555733" w:rsidP="008B4ED7">
      <w:pPr>
        <w:keepNext/>
      </w:pPr>
    </w:p>
    <w:p w14:paraId="770E27EC" w14:textId="77777777" w:rsidR="008603DE" w:rsidRPr="00FF28F7" w:rsidRDefault="002409B1" w:rsidP="008B4ED7">
      <w:pPr>
        <w:keepNext/>
        <w:tabs>
          <w:tab w:val="clear" w:pos="567"/>
        </w:tabs>
        <w:rPr>
          <w:i/>
          <w:iCs/>
        </w:rPr>
      </w:pPr>
      <w:r>
        <w:rPr>
          <w:i/>
        </w:rPr>
        <w:t>Munuaisten vajaatoiminta</w:t>
      </w:r>
    </w:p>
    <w:p w14:paraId="751E8423" w14:textId="77777777" w:rsidR="008011D6" w:rsidRPr="00FF28F7" w:rsidRDefault="008011D6" w:rsidP="008B4ED7">
      <w:r>
        <w:t>Kliinisissä tutkimuksissa potilailla, joilla oli vaikea munuaisten vajaatoiminta (kreatiniinipuhdistuma &lt; 30 ml/min) tai jotka olivat dialyysihoidossa, oli suurempi hypokalsemian riski, elleivät he saaneet kalsiumlisää. Kalsiumin ja D</w:t>
      </w:r>
      <w:r>
        <w:noBreakHyphen/>
        <w:t>vitamiinin riittävä saanti on tärkeää potilaille, joilla on vaikea munuaisten vajaatoiminta tai jotka ovat dialyysihoidossa (ks. kohta 4.4).</w:t>
      </w:r>
    </w:p>
    <w:p w14:paraId="2EC03936" w14:textId="77777777" w:rsidR="008011D6" w:rsidRPr="00FF28F7" w:rsidRDefault="008011D6" w:rsidP="008B4ED7"/>
    <w:p w14:paraId="1F5FA842" w14:textId="77777777" w:rsidR="00C108F9" w:rsidRPr="00FF28F7" w:rsidRDefault="006E32CF" w:rsidP="008B4ED7">
      <w:pPr>
        <w:keepNext/>
        <w:rPr>
          <w:u w:val="single"/>
        </w:rPr>
      </w:pPr>
      <w:r>
        <w:rPr>
          <w:u w:val="single"/>
        </w:rPr>
        <w:t>Epäillyistä haittavaikutuksista ilmoittaminen</w:t>
      </w:r>
    </w:p>
    <w:p w14:paraId="33C6A513" w14:textId="77777777" w:rsidR="006E32CF" w:rsidRPr="00FF28F7" w:rsidRDefault="006E32CF" w:rsidP="008B4ED7">
      <w:pPr>
        <w:keepNext/>
        <w:tabs>
          <w:tab w:val="clear" w:pos="567"/>
        </w:tabs>
        <w:autoSpaceDE w:val="0"/>
        <w:autoSpaceDN w:val="0"/>
        <w:adjustRightInd w:val="0"/>
        <w:rPr>
          <w:u w:val="single"/>
          <w:lang w:eastAsia="en-GB"/>
        </w:rPr>
      </w:pPr>
    </w:p>
    <w:p w14:paraId="66B78D1C" w14:textId="16C3AB36" w:rsidR="006E32CF" w:rsidRPr="00FF28F7" w:rsidRDefault="006E32CF" w:rsidP="008B4ED7">
      <w:r>
        <w:t xml:space="preserve">On tärkeää ilmoittaa myyntiluvan myöntämisen jälkeisistä lääkevalmisteen epäillyistä haittavaikutuksista. Se mahdollistaa lääkevalmisteen hyöty-haittatasapainon jatkuvan arvioinnin. Terveydenhuollon ammattilaisia pyydetään ilmoittamaan kaikista epäillyistä haittavaikutuksista </w:t>
      </w:r>
      <w:r>
        <w:fldChar w:fldCharType="begin"/>
      </w:r>
      <w:r>
        <w:instrText>HYPERLINK "https://www.ema.europa.eu/documents/template-form/qrd-appendix-v-adverse-drug-reaction-reporting-details_en.docx"</w:instrText>
      </w:r>
      <w:r>
        <w:fldChar w:fldCharType="separate"/>
      </w:r>
      <w:r>
        <w:rPr>
          <w:rStyle w:val="ab"/>
          <w:highlight w:val="lightGray"/>
        </w:rPr>
        <w:t>liitteessä V</w:t>
      </w:r>
      <w:r>
        <w:fldChar w:fldCharType="end"/>
      </w:r>
      <w:r>
        <w:rPr>
          <w:highlight w:val="lightGray"/>
        </w:rPr>
        <w:t xml:space="preserve"> luetellun kansallisen ilmoitusjärjestelmän kautta</w:t>
      </w:r>
      <w:r>
        <w:t>.</w:t>
      </w:r>
    </w:p>
    <w:p w14:paraId="2AAD68C1" w14:textId="77777777" w:rsidR="006E32CF" w:rsidRPr="00FF28F7" w:rsidRDefault="006E32CF" w:rsidP="008B4ED7"/>
    <w:p w14:paraId="59987812" w14:textId="77777777" w:rsidR="008011D6" w:rsidRPr="00FF28F7" w:rsidRDefault="008011D6" w:rsidP="008B4ED7">
      <w:pPr>
        <w:keepNext/>
        <w:ind w:left="567" w:hanging="567"/>
        <w:rPr>
          <w:b/>
        </w:rPr>
      </w:pPr>
      <w:r>
        <w:rPr>
          <w:b/>
        </w:rPr>
        <w:t>4.9</w:t>
      </w:r>
      <w:r>
        <w:rPr>
          <w:b/>
        </w:rPr>
        <w:tab/>
        <w:t>Yliannostus</w:t>
      </w:r>
    </w:p>
    <w:p w14:paraId="49434113" w14:textId="77777777" w:rsidR="008011D6" w:rsidRPr="00FF28F7" w:rsidRDefault="008011D6" w:rsidP="008B4ED7">
      <w:pPr>
        <w:keepNext/>
      </w:pPr>
    </w:p>
    <w:p w14:paraId="34245D61" w14:textId="77777777" w:rsidR="00992A6A" w:rsidRPr="00FF28F7" w:rsidRDefault="00992A6A" w:rsidP="008B4ED7">
      <w:r>
        <w:t>Kliinisissä tutkimuksissa ei ole saatu kokemuksia yliannostuksesta. Denosumabia on annettu kliinisissä tutkimuksissa enintään 180 mg neljän viikon välein (kumulatiivinen annos enintään 1 080 mg 6 kuukauden aikana), eikä muita haittavaikutuksia ole havaittu.</w:t>
      </w:r>
    </w:p>
    <w:p w14:paraId="721F2628" w14:textId="77777777" w:rsidR="008011D6" w:rsidRPr="00FF28F7" w:rsidRDefault="008011D6" w:rsidP="008B4ED7"/>
    <w:p w14:paraId="3007B728" w14:textId="77777777" w:rsidR="008011D6" w:rsidRPr="00FF28F7" w:rsidRDefault="008011D6" w:rsidP="008B4ED7"/>
    <w:p w14:paraId="330A3F4A" w14:textId="77777777" w:rsidR="008011D6" w:rsidRPr="00FF28F7" w:rsidRDefault="008011D6" w:rsidP="008B4ED7">
      <w:pPr>
        <w:keepNext/>
        <w:ind w:left="567" w:hanging="567"/>
        <w:rPr>
          <w:b/>
        </w:rPr>
      </w:pPr>
      <w:r>
        <w:rPr>
          <w:b/>
        </w:rPr>
        <w:t>5.</w:t>
      </w:r>
      <w:r>
        <w:rPr>
          <w:b/>
        </w:rPr>
        <w:tab/>
        <w:t>FARMAKOLOGISET OMINAISUUDET</w:t>
      </w:r>
    </w:p>
    <w:p w14:paraId="2B2AD7D8" w14:textId="77777777" w:rsidR="008011D6" w:rsidRPr="00FF28F7" w:rsidRDefault="008011D6" w:rsidP="008B4ED7">
      <w:pPr>
        <w:keepNext/>
      </w:pPr>
    </w:p>
    <w:p w14:paraId="25A74AC5" w14:textId="5DDA5259" w:rsidR="008011D6" w:rsidRPr="00FF28F7" w:rsidRDefault="00C345B1" w:rsidP="008B4ED7">
      <w:pPr>
        <w:keepNext/>
        <w:ind w:left="567" w:hanging="567"/>
        <w:rPr>
          <w:b/>
        </w:rPr>
      </w:pPr>
      <w:r>
        <w:rPr>
          <w:b/>
        </w:rPr>
        <w:t>5.1</w:t>
      </w:r>
      <w:r>
        <w:rPr>
          <w:b/>
        </w:rPr>
        <w:tab/>
        <w:t>Farmakodynamiikka</w:t>
      </w:r>
    </w:p>
    <w:p w14:paraId="1DEC1E1E" w14:textId="77777777" w:rsidR="008011D6" w:rsidRPr="00FF28F7" w:rsidRDefault="008011D6" w:rsidP="008B4ED7">
      <w:pPr>
        <w:keepNext/>
      </w:pPr>
    </w:p>
    <w:p w14:paraId="064C215F" w14:textId="5701DF8D" w:rsidR="008011D6" w:rsidRPr="00FF28F7" w:rsidRDefault="008011D6" w:rsidP="008B4ED7">
      <w:r>
        <w:t>Farmakoterapeuttinen ryhmä: Luukudokseen vaikuttavat lääkkeet – Muut luukudokseen vaikuttavat lääkkeet, ATC</w:t>
      </w:r>
      <w:r>
        <w:noBreakHyphen/>
        <w:t>koodi: M05BX04</w:t>
      </w:r>
    </w:p>
    <w:p w14:paraId="31A8DD07" w14:textId="77777777" w:rsidR="008011D6" w:rsidRDefault="008011D6" w:rsidP="008B4ED7"/>
    <w:p w14:paraId="6D218992" w14:textId="49C0D691" w:rsidR="00AD5FF4" w:rsidRDefault="00DB49C9" w:rsidP="008B4ED7">
      <w:r>
        <w:rPr>
          <w:rFonts w:eastAsia="맑은 고딕" w:hint="eastAsia"/>
          <w:lang w:eastAsia="ko-KR"/>
        </w:rPr>
        <w:t>Stoboclo</w:t>
      </w:r>
      <w:r w:rsidR="00AD5FF4">
        <w:t xml:space="preserve"> </w:t>
      </w:r>
      <w:r w:rsidR="00AD5FF4" w:rsidRPr="009E24F9">
        <w:t>on ns. biosimilaari lääkevalmiste. Yksityiskohtaisempaa tietoa on saatavilla Euroopan lääkeviraston verkkosivulta:</w:t>
      </w:r>
      <w:r w:rsidR="00A55850">
        <w:fldChar w:fldCharType="begin"/>
      </w:r>
      <w:r w:rsidR="00A55850">
        <w:instrText>HYPERLINK "https://www.ema.europa.eu"</w:instrText>
      </w:r>
      <w:r w:rsidR="00A55850">
        <w:fldChar w:fldCharType="separate"/>
      </w:r>
      <w:r w:rsidR="00A55850" w:rsidRPr="00A55850">
        <w:rPr>
          <w:rStyle w:val="ab"/>
        </w:rPr>
        <w:t xml:space="preserve"> https://www.ema.europa.eu</w:t>
      </w:r>
      <w:r w:rsidR="00A55850">
        <w:fldChar w:fldCharType="end"/>
      </w:r>
      <w:r w:rsidR="00AD5FF4" w:rsidRPr="009E24F9">
        <w:t>.</w:t>
      </w:r>
    </w:p>
    <w:p w14:paraId="2DA0B464" w14:textId="77777777" w:rsidR="00AD5FF4" w:rsidRPr="00FF28F7" w:rsidRDefault="00AD5FF4" w:rsidP="008B4ED7"/>
    <w:p w14:paraId="36343321" w14:textId="77777777" w:rsidR="008011D6" w:rsidRPr="00FF28F7" w:rsidRDefault="008011D6" w:rsidP="008B4ED7">
      <w:pPr>
        <w:keepNext/>
        <w:rPr>
          <w:u w:val="single"/>
        </w:rPr>
      </w:pPr>
      <w:r>
        <w:rPr>
          <w:u w:val="single"/>
        </w:rPr>
        <w:t>Vaikutusmekanismi</w:t>
      </w:r>
    </w:p>
    <w:p w14:paraId="0B9A4DD0" w14:textId="77777777" w:rsidR="002409B1" w:rsidRPr="00FF28F7" w:rsidRDefault="002409B1" w:rsidP="008B4ED7">
      <w:pPr>
        <w:keepNext/>
        <w:rPr>
          <w:u w:val="single"/>
        </w:rPr>
      </w:pPr>
    </w:p>
    <w:p w14:paraId="39A7C95A" w14:textId="77777777" w:rsidR="008011D6" w:rsidRPr="00FF28F7" w:rsidRDefault="008011D6" w:rsidP="008B4ED7">
      <w:r>
        <w:t>Denosumabi on ihmisen monoklonaalinen IgG2</w:t>
      </w:r>
      <w:r>
        <w:noBreakHyphen/>
        <w:t>vasta</w:t>
      </w:r>
      <w:r>
        <w:noBreakHyphen/>
        <w:t>aine, joka sitoutuu suurella affiniteetilla ja erittäin spesifisesti vaikutuskohteeseensa RANK</w:t>
      </w:r>
      <w:r>
        <w:noBreakHyphen/>
        <w:t>ligandiin ja estää RANK</w:t>
      </w:r>
      <w:r>
        <w:noBreakHyphen/>
        <w:t>ligandin reseptorin RANK:n aktivoitumisen osteoklastien esiasteiden ja osteoklastien pinnalla. Kun RANKL:n ja RANK:n vuorovaikutus estetään, osteoklastien muodostuminen ja toiminta vähenevät ja niiden elinikä lyhenee. Tämän seurauksena kuoriluun ja hohkaluun hajotus vähenee.</w:t>
      </w:r>
    </w:p>
    <w:p w14:paraId="74E462A6" w14:textId="77777777" w:rsidR="008011D6" w:rsidRPr="00FF28F7" w:rsidRDefault="008011D6" w:rsidP="008B4ED7"/>
    <w:p w14:paraId="78A97C27" w14:textId="77777777" w:rsidR="008011D6" w:rsidRPr="00FF28F7" w:rsidRDefault="008011D6" w:rsidP="008B4ED7">
      <w:pPr>
        <w:keepNext/>
        <w:rPr>
          <w:u w:val="single"/>
        </w:rPr>
      </w:pPr>
      <w:r>
        <w:rPr>
          <w:u w:val="single"/>
        </w:rPr>
        <w:t>Farmakodynaamiset vaikutukset</w:t>
      </w:r>
    </w:p>
    <w:p w14:paraId="190CDC22" w14:textId="77777777" w:rsidR="002409B1" w:rsidRPr="00FF28F7" w:rsidRDefault="002409B1" w:rsidP="008B4ED7">
      <w:pPr>
        <w:keepNext/>
      </w:pPr>
    </w:p>
    <w:p w14:paraId="1D65B07D" w14:textId="2F51BEDD" w:rsidR="008011D6" w:rsidRPr="00FF28F7" w:rsidRDefault="00AD5FF4" w:rsidP="008B4ED7">
      <w:r>
        <w:t>Denosumabi</w:t>
      </w:r>
      <w:r w:rsidR="008011D6">
        <w:t>hoito vähensi nopeasti luun aineenvaihduntaa. Luun hajotuksen merkkiaineen, seerumin tyypin I kollageenin C</w:t>
      </w:r>
      <w:r w:rsidR="008011D6">
        <w:noBreakHyphen/>
        <w:t xml:space="preserve">telopeptidin (CTX), pitoisuus oli alhaisimmillaan (85 %:n väheneminen) kolmen vuorokauden kuluttua. Pitoisuus säilyi alhaisena koko annosvälin ajan. Kunkin annosvälin lopussa CTX:n pitoisuus palautui osittain suurimmasta ≥ 87 prosentin vähenemästä noin ≥ 45 prosentin vähenemään (vaihteluväli 45–80 %). Tämä osoittaa, että </w:t>
      </w:r>
      <w:r>
        <w:t xml:space="preserve">denosumabin </w:t>
      </w:r>
      <w:r w:rsidR="008011D6">
        <w:t>luun uusiutumiseen kohdistuvat vaikutukset ovat palautuvia seerumin lääkeainepitoisuuden pienentyessä. Nämä vaikutukset säilyivät hoitoa jatkettaessa. Luun aineenvaihdunnan merkkiaineiden pitoisuudet saavuttivat hoitoa edeltäneen tason yleensä 9 kuukauden kuluessa viimeisestä annoksesta. Denosumabin aikaansaama CTX:n väheneminen oli denosumabihoidon uudelleen aloittaneilla potilailla samanlainen kuin potilailla, jotka saivat denosumabihoitoa ensimmäistä kertaa.</w:t>
      </w:r>
    </w:p>
    <w:p w14:paraId="61305E5C" w14:textId="77777777" w:rsidR="008011D6" w:rsidRPr="00FF28F7" w:rsidRDefault="008011D6" w:rsidP="008B4ED7"/>
    <w:p w14:paraId="17A0DD0B" w14:textId="77777777" w:rsidR="008011D6" w:rsidRPr="00FF28F7" w:rsidRDefault="008011D6" w:rsidP="008B4ED7">
      <w:pPr>
        <w:keepNext/>
        <w:rPr>
          <w:u w:val="single"/>
        </w:rPr>
      </w:pPr>
      <w:r>
        <w:rPr>
          <w:u w:val="single"/>
        </w:rPr>
        <w:t>Immunogeenisuus</w:t>
      </w:r>
    </w:p>
    <w:p w14:paraId="114CBEDF" w14:textId="77777777" w:rsidR="002409B1" w:rsidRPr="00FF28F7" w:rsidRDefault="002409B1" w:rsidP="008B4ED7">
      <w:pPr>
        <w:keepNext/>
      </w:pPr>
    </w:p>
    <w:p w14:paraId="48433C9D" w14:textId="6E13E65F" w:rsidR="008603DE" w:rsidRPr="00FF28F7" w:rsidRDefault="00AD5FF4" w:rsidP="008B4ED7">
      <w:r>
        <w:t>Denosumabihoidon aikana voi muodostua denosumabivasta-aineita. Vasta-ainemuodostuksen ja farmakokinetiikan, kliinisen vasteen tai haittatapahtumien välillä ei ole havaittu mitään selkeää korrelaatiota.</w:t>
      </w:r>
    </w:p>
    <w:p w14:paraId="56793770" w14:textId="77777777" w:rsidR="008011D6" w:rsidRPr="00FF28F7" w:rsidRDefault="008011D6" w:rsidP="008B4ED7"/>
    <w:p w14:paraId="0350ACD1" w14:textId="77777777" w:rsidR="008011D6" w:rsidRPr="00FF28F7" w:rsidRDefault="002409B1" w:rsidP="008B4ED7">
      <w:pPr>
        <w:keepNext/>
        <w:rPr>
          <w:u w:val="single"/>
        </w:rPr>
      </w:pPr>
      <w:r>
        <w:rPr>
          <w:u w:val="single"/>
        </w:rPr>
        <w:t>Kliininen teho ja turvallisuus postmenopausaalisten naisten osteoporoosin hoidossa</w:t>
      </w:r>
    </w:p>
    <w:p w14:paraId="49027B55" w14:textId="77777777" w:rsidR="002409B1" w:rsidRPr="00FF28F7" w:rsidRDefault="002409B1" w:rsidP="008B4ED7">
      <w:pPr>
        <w:keepNext/>
      </w:pPr>
    </w:p>
    <w:p w14:paraId="7F424890" w14:textId="7DEA0E3E" w:rsidR="008603DE" w:rsidRPr="00FF28F7" w:rsidRDefault="008011D6" w:rsidP="008B4ED7">
      <w:r>
        <w:t>Kuuden kuukauden välein annetun denosumabin tehoa ja turvallisuutta tutkittiin postmenopausaalisilla naisilla kolmen vuoden ajan (7 808 naista, jotka olivat 60–91</w:t>
      </w:r>
      <w:r>
        <w:noBreakHyphen/>
        <w:t>vuotiaita ja joista 23,6 %:lla oli aiempia nikamamurtumia). Lähtötilanteessa luun mineraalitiheyden (BMD) T</w:t>
      </w:r>
      <w:r>
        <w:noBreakHyphen/>
        <w:t>luku oli lannerangan tai lonkan alueella −2,5:n ja −4,0:n välillä, ja merkittävän osteoporoottisen murtuman absoluuttinen todennäköisyys 10 vuoden aikana oli 18,60 % (keskiarvo, desiilit: 7,9–32,4 %) ja lonkkamurtuman 7,22 % (keskiarvo, desiilit: 1,4–14,9 %). Naiset, joilla oli muita luuhun mahdollisesti vaikuttavia sairauksia tai hoitoja, suljettiin pois tutkimuksesta. Naiset saivat päivittäin kalsiumlisää (vähintään 1 000 mg) ja D</w:t>
      </w:r>
      <w:r>
        <w:noBreakHyphen/>
        <w:t>vitamiinilisää (vähintään 400 IU).</w:t>
      </w:r>
    </w:p>
    <w:p w14:paraId="2CE6C79B" w14:textId="77777777" w:rsidR="008011D6" w:rsidRPr="00FF28F7" w:rsidRDefault="008011D6" w:rsidP="008B4ED7"/>
    <w:p w14:paraId="2C845290" w14:textId="77777777" w:rsidR="008011D6" w:rsidRPr="00FF28F7" w:rsidRDefault="008011D6" w:rsidP="008B4ED7">
      <w:pPr>
        <w:keepNext/>
        <w:tabs>
          <w:tab w:val="clear" w:pos="567"/>
        </w:tabs>
        <w:rPr>
          <w:i/>
          <w:iCs/>
        </w:rPr>
      </w:pPr>
      <w:r>
        <w:rPr>
          <w:i/>
        </w:rPr>
        <w:t>Vaikutus nikamamurtumiin</w:t>
      </w:r>
    </w:p>
    <w:p w14:paraId="6B601C33" w14:textId="0C79AC4C" w:rsidR="008011D6" w:rsidRPr="00FF28F7" w:rsidRDefault="00A55850" w:rsidP="008B4ED7">
      <w:r>
        <w:t xml:space="preserve">Denosumabi </w:t>
      </w:r>
      <w:r w:rsidR="008011D6">
        <w:t>vähensi uusien nikamamurtumien riskiä merkitsevästi vuoden, kahden vuoden ja kolmen vuoden jälkeen (p &lt; 0,0001) (ks. taulukko 2).</w:t>
      </w:r>
    </w:p>
    <w:p w14:paraId="6126D214" w14:textId="77777777" w:rsidR="008011D6" w:rsidRPr="00FF28F7" w:rsidRDefault="008011D6" w:rsidP="008B4ED7"/>
    <w:p w14:paraId="2956255B" w14:textId="32D394BC" w:rsidR="008011D6" w:rsidRPr="00FF28F7" w:rsidRDefault="008011D6" w:rsidP="008B4ED7">
      <w:pPr>
        <w:keepNext/>
        <w:rPr>
          <w:b/>
          <w:bCs/>
        </w:rPr>
      </w:pPr>
      <w:r>
        <w:rPr>
          <w:b/>
        </w:rPr>
        <w:t xml:space="preserve">Taulukko 2. </w:t>
      </w:r>
      <w:r w:rsidR="00A55850">
        <w:rPr>
          <w:b/>
        </w:rPr>
        <w:t xml:space="preserve">Denosumabin </w:t>
      </w:r>
      <w:r>
        <w:rPr>
          <w:b/>
        </w:rPr>
        <w:t>vaikutus uusien nikamamurtumien riskiin</w:t>
      </w:r>
    </w:p>
    <w:p w14:paraId="68E3D099"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FF28F7" w14:paraId="6F1B8E56" w14:textId="77777777" w:rsidTr="00C345B1">
        <w:trPr>
          <w:cantSplit/>
          <w:trHeight w:val="57"/>
          <w:tblHeader/>
        </w:trPr>
        <w:tc>
          <w:tcPr>
            <w:tcW w:w="694" w:type="pct"/>
            <w:vMerge w:val="restart"/>
          </w:tcPr>
          <w:p w14:paraId="06C674CC" w14:textId="77777777" w:rsidR="008011D6" w:rsidRPr="00FF28F7" w:rsidRDefault="008011D6" w:rsidP="00C345B1">
            <w:pPr>
              <w:keepNext/>
            </w:pPr>
          </w:p>
        </w:tc>
        <w:tc>
          <w:tcPr>
            <w:tcW w:w="2202" w:type="pct"/>
            <w:gridSpan w:val="2"/>
          </w:tcPr>
          <w:p w14:paraId="067B6937" w14:textId="77777777" w:rsidR="008011D6" w:rsidRPr="00FF28F7" w:rsidRDefault="008011D6" w:rsidP="00C345B1">
            <w:pPr>
              <w:keepNext/>
              <w:jc w:val="center"/>
            </w:pPr>
            <w:r>
              <w:t>Murtuman saaneiden naisten osuus (%)</w:t>
            </w:r>
          </w:p>
        </w:tc>
        <w:tc>
          <w:tcPr>
            <w:tcW w:w="1052" w:type="pct"/>
            <w:vMerge w:val="restart"/>
          </w:tcPr>
          <w:p w14:paraId="2FC42324" w14:textId="77777777" w:rsidR="00511EFE" w:rsidRPr="00FF28F7" w:rsidRDefault="008011D6" w:rsidP="00511EFE">
            <w:pPr>
              <w:keepNext/>
            </w:pPr>
            <w:r>
              <w:t>Absoluuttinen riskin väheneminen (%</w:t>
            </w:r>
            <w:r>
              <w:noBreakHyphen/>
              <w:t>yksikköä)</w:t>
            </w:r>
          </w:p>
          <w:p w14:paraId="17382032" w14:textId="1284F638" w:rsidR="008011D6" w:rsidRPr="00FF28F7" w:rsidRDefault="008011D6" w:rsidP="00511EFE">
            <w:pPr>
              <w:keepNext/>
            </w:pPr>
            <w:r>
              <w:t>(95 % CI)</w:t>
            </w:r>
          </w:p>
        </w:tc>
        <w:tc>
          <w:tcPr>
            <w:tcW w:w="1052" w:type="pct"/>
            <w:vMerge w:val="restart"/>
          </w:tcPr>
          <w:p w14:paraId="5436C8F3" w14:textId="77777777" w:rsidR="00511EFE" w:rsidRPr="00FF28F7" w:rsidRDefault="008011D6" w:rsidP="00511EFE">
            <w:pPr>
              <w:keepNext/>
            </w:pPr>
            <w:r>
              <w:t>Suhteellinen riskin väheneminen (%)</w:t>
            </w:r>
          </w:p>
          <w:p w14:paraId="7F2CA74F" w14:textId="54C7E200" w:rsidR="008011D6" w:rsidRPr="00FF28F7" w:rsidRDefault="008011D6" w:rsidP="00511EFE">
            <w:pPr>
              <w:keepNext/>
            </w:pPr>
            <w:r>
              <w:t>(95 % CI)</w:t>
            </w:r>
          </w:p>
        </w:tc>
      </w:tr>
      <w:tr w:rsidR="008011D6" w:rsidRPr="00FF28F7" w14:paraId="2A358850" w14:textId="77777777" w:rsidTr="00C345B1">
        <w:trPr>
          <w:cantSplit/>
          <w:trHeight w:val="57"/>
          <w:tblHeader/>
        </w:trPr>
        <w:tc>
          <w:tcPr>
            <w:tcW w:w="694" w:type="pct"/>
            <w:vMerge/>
          </w:tcPr>
          <w:p w14:paraId="0F307733" w14:textId="77777777" w:rsidR="008011D6" w:rsidRPr="00FF28F7" w:rsidRDefault="008011D6" w:rsidP="00C345B1">
            <w:pPr>
              <w:keepNext/>
            </w:pPr>
          </w:p>
        </w:tc>
        <w:tc>
          <w:tcPr>
            <w:tcW w:w="1101" w:type="pct"/>
          </w:tcPr>
          <w:p w14:paraId="39FFC535" w14:textId="77777777" w:rsidR="00511EFE" w:rsidRPr="00FF28F7" w:rsidRDefault="008011D6" w:rsidP="00511EFE">
            <w:pPr>
              <w:keepNext/>
              <w:jc w:val="center"/>
            </w:pPr>
            <w:r>
              <w:t>Lume</w:t>
            </w:r>
          </w:p>
          <w:p w14:paraId="765D8888" w14:textId="243D5427" w:rsidR="008011D6" w:rsidRPr="00FF28F7" w:rsidRDefault="008011D6" w:rsidP="00511EFE">
            <w:pPr>
              <w:keepNext/>
              <w:jc w:val="center"/>
            </w:pPr>
            <w:r>
              <w:t>n = 3 906</w:t>
            </w:r>
          </w:p>
        </w:tc>
        <w:tc>
          <w:tcPr>
            <w:tcW w:w="1101" w:type="pct"/>
          </w:tcPr>
          <w:p w14:paraId="1BBFBB4F" w14:textId="79FDC1D1" w:rsidR="00511EFE" w:rsidRPr="00FF28F7" w:rsidRDefault="00A55850" w:rsidP="00511EFE">
            <w:pPr>
              <w:keepNext/>
              <w:jc w:val="center"/>
            </w:pPr>
            <w:r>
              <w:t>Denosumabi</w:t>
            </w:r>
          </w:p>
          <w:p w14:paraId="5B7765FA" w14:textId="25819294" w:rsidR="008011D6" w:rsidRPr="00FF28F7" w:rsidRDefault="008011D6" w:rsidP="00511EFE">
            <w:pPr>
              <w:keepNext/>
              <w:jc w:val="center"/>
            </w:pPr>
            <w:r>
              <w:t>n = 3 902</w:t>
            </w:r>
          </w:p>
        </w:tc>
        <w:tc>
          <w:tcPr>
            <w:tcW w:w="1052" w:type="pct"/>
            <w:vMerge/>
          </w:tcPr>
          <w:p w14:paraId="0E8FFBAB" w14:textId="77777777" w:rsidR="008011D6" w:rsidRPr="00FF28F7" w:rsidRDefault="008011D6" w:rsidP="00C345B1">
            <w:pPr>
              <w:keepNext/>
            </w:pPr>
          </w:p>
        </w:tc>
        <w:tc>
          <w:tcPr>
            <w:tcW w:w="1052" w:type="pct"/>
            <w:vMerge/>
          </w:tcPr>
          <w:p w14:paraId="44B68C6A" w14:textId="77777777" w:rsidR="008011D6" w:rsidRPr="00FF28F7" w:rsidRDefault="008011D6" w:rsidP="00C345B1">
            <w:pPr>
              <w:keepNext/>
            </w:pPr>
          </w:p>
        </w:tc>
      </w:tr>
      <w:tr w:rsidR="008011D6" w:rsidRPr="00FF28F7" w14:paraId="05BB97E3" w14:textId="77777777" w:rsidTr="00C345B1">
        <w:trPr>
          <w:cantSplit/>
          <w:trHeight w:val="57"/>
        </w:trPr>
        <w:tc>
          <w:tcPr>
            <w:tcW w:w="694" w:type="pct"/>
          </w:tcPr>
          <w:p w14:paraId="62BB3BAE" w14:textId="77777777" w:rsidR="008011D6" w:rsidRPr="00FF28F7" w:rsidRDefault="008011D6" w:rsidP="00C345B1">
            <w:r>
              <w:t>0–1 vuotta</w:t>
            </w:r>
          </w:p>
        </w:tc>
        <w:tc>
          <w:tcPr>
            <w:tcW w:w="1101" w:type="pct"/>
          </w:tcPr>
          <w:p w14:paraId="43ED5B27" w14:textId="77777777" w:rsidR="008011D6" w:rsidRPr="00FF28F7" w:rsidRDefault="008011D6" w:rsidP="00C345B1">
            <w:pPr>
              <w:jc w:val="center"/>
            </w:pPr>
            <w:r>
              <w:t>2,2</w:t>
            </w:r>
          </w:p>
        </w:tc>
        <w:tc>
          <w:tcPr>
            <w:tcW w:w="1101" w:type="pct"/>
          </w:tcPr>
          <w:p w14:paraId="03CEB1F3" w14:textId="77777777" w:rsidR="008011D6" w:rsidRPr="00FF28F7" w:rsidRDefault="008011D6" w:rsidP="00C345B1">
            <w:pPr>
              <w:jc w:val="center"/>
            </w:pPr>
            <w:r>
              <w:t>0,9</w:t>
            </w:r>
          </w:p>
        </w:tc>
        <w:tc>
          <w:tcPr>
            <w:tcW w:w="1052" w:type="pct"/>
          </w:tcPr>
          <w:p w14:paraId="2B8D7565" w14:textId="77777777" w:rsidR="008011D6" w:rsidRPr="00FF28F7" w:rsidRDefault="008011D6" w:rsidP="00C345B1">
            <w:r>
              <w:t>1,4 (0,8–1,9)</w:t>
            </w:r>
          </w:p>
        </w:tc>
        <w:tc>
          <w:tcPr>
            <w:tcW w:w="1052" w:type="pct"/>
          </w:tcPr>
          <w:p w14:paraId="6CDD6D6B" w14:textId="77777777" w:rsidR="008011D6" w:rsidRPr="00FF28F7" w:rsidRDefault="008011D6" w:rsidP="00C345B1">
            <w:r>
              <w:t>61 (42–74)**</w:t>
            </w:r>
          </w:p>
        </w:tc>
      </w:tr>
      <w:tr w:rsidR="008011D6" w:rsidRPr="00FF28F7" w14:paraId="6C147A00" w14:textId="77777777" w:rsidTr="00C345B1">
        <w:trPr>
          <w:cantSplit/>
          <w:trHeight w:val="57"/>
        </w:trPr>
        <w:tc>
          <w:tcPr>
            <w:tcW w:w="694" w:type="pct"/>
          </w:tcPr>
          <w:p w14:paraId="08BE963E" w14:textId="77777777" w:rsidR="008011D6" w:rsidRPr="00FF28F7" w:rsidRDefault="008011D6" w:rsidP="00C345B1">
            <w:r>
              <w:t>0–2 vuotta</w:t>
            </w:r>
          </w:p>
        </w:tc>
        <w:tc>
          <w:tcPr>
            <w:tcW w:w="1101" w:type="pct"/>
          </w:tcPr>
          <w:p w14:paraId="12967389" w14:textId="77777777" w:rsidR="008011D6" w:rsidRPr="00FF28F7" w:rsidRDefault="008011D6" w:rsidP="00C345B1">
            <w:pPr>
              <w:jc w:val="center"/>
            </w:pPr>
            <w:r>
              <w:t>5,0</w:t>
            </w:r>
          </w:p>
        </w:tc>
        <w:tc>
          <w:tcPr>
            <w:tcW w:w="1101" w:type="pct"/>
          </w:tcPr>
          <w:p w14:paraId="30DB0C49" w14:textId="77777777" w:rsidR="008011D6" w:rsidRPr="00FF28F7" w:rsidRDefault="008011D6" w:rsidP="00C345B1">
            <w:pPr>
              <w:jc w:val="center"/>
            </w:pPr>
            <w:r>
              <w:t>1,4</w:t>
            </w:r>
          </w:p>
        </w:tc>
        <w:tc>
          <w:tcPr>
            <w:tcW w:w="1052" w:type="pct"/>
          </w:tcPr>
          <w:p w14:paraId="5E732B3A" w14:textId="77777777" w:rsidR="008011D6" w:rsidRPr="00FF28F7" w:rsidRDefault="008011D6" w:rsidP="00C345B1">
            <w:r>
              <w:t>3,5 (2,7–4,3)</w:t>
            </w:r>
          </w:p>
        </w:tc>
        <w:tc>
          <w:tcPr>
            <w:tcW w:w="1052" w:type="pct"/>
          </w:tcPr>
          <w:p w14:paraId="034E40B1" w14:textId="67412719" w:rsidR="008011D6" w:rsidRPr="00FF28F7" w:rsidRDefault="008011D6" w:rsidP="00C345B1">
            <w:r>
              <w:t>71 (61–79)**</w:t>
            </w:r>
          </w:p>
        </w:tc>
      </w:tr>
      <w:tr w:rsidR="008011D6" w:rsidRPr="00FF28F7" w14:paraId="1948236D" w14:textId="77777777" w:rsidTr="00C345B1">
        <w:trPr>
          <w:cantSplit/>
          <w:trHeight w:val="57"/>
        </w:trPr>
        <w:tc>
          <w:tcPr>
            <w:tcW w:w="694" w:type="pct"/>
          </w:tcPr>
          <w:p w14:paraId="68993894" w14:textId="77777777" w:rsidR="008011D6" w:rsidRPr="00FF28F7" w:rsidRDefault="008011D6" w:rsidP="00C345B1">
            <w:pPr>
              <w:keepNext/>
            </w:pPr>
            <w:r>
              <w:t>0–3 vuotta</w:t>
            </w:r>
          </w:p>
        </w:tc>
        <w:tc>
          <w:tcPr>
            <w:tcW w:w="1101" w:type="pct"/>
          </w:tcPr>
          <w:p w14:paraId="591C69CB" w14:textId="77777777" w:rsidR="008011D6" w:rsidRPr="00FF28F7" w:rsidRDefault="008011D6" w:rsidP="00C345B1">
            <w:pPr>
              <w:keepNext/>
              <w:jc w:val="center"/>
            </w:pPr>
            <w:r>
              <w:t>7,2</w:t>
            </w:r>
          </w:p>
        </w:tc>
        <w:tc>
          <w:tcPr>
            <w:tcW w:w="1101" w:type="pct"/>
          </w:tcPr>
          <w:p w14:paraId="32137D65" w14:textId="77777777" w:rsidR="008011D6" w:rsidRPr="00FF28F7" w:rsidRDefault="008011D6" w:rsidP="00C345B1">
            <w:pPr>
              <w:keepNext/>
              <w:jc w:val="center"/>
            </w:pPr>
            <w:r>
              <w:t>2,3</w:t>
            </w:r>
          </w:p>
        </w:tc>
        <w:tc>
          <w:tcPr>
            <w:tcW w:w="1052" w:type="pct"/>
          </w:tcPr>
          <w:p w14:paraId="30BE4DB4" w14:textId="77777777" w:rsidR="008011D6" w:rsidRPr="00FF28F7" w:rsidRDefault="008011D6" w:rsidP="00C345B1">
            <w:pPr>
              <w:keepNext/>
            </w:pPr>
            <w:r>
              <w:t>4,8 (3,9–5,8)</w:t>
            </w:r>
          </w:p>
        </w:tc>
        <w:tc>
          <w:tcPr>
            <w:tcW w:w="1052" w:type="pct"/>
          </w:tcPr>
          <w:p w14:paraId="0FB7CD35" w14:textId="77777777" w:rsidR="008011D6" w:rsidRPr="00FF28F7" w:rsidRDefault="008011D6" w:rsidP="00C345B1">
            <w:pPr>
              <w:keepNext/>
            </w:pPr>
            <w:r>
              <w:t>68 (59–74)*</w:t>
            </w:r>
          </w:p>
        </w:tc>
      </w:tr>
    </w:tbl>
    <w:p w14:paraId="7F83D6C6" w14:textId="77777777" w:rsidR="008011D6" w:rsidRPr="00FF28F7" w:rsidRDefault="008011D6" w:rsidP="00C345B1">
      <w:pPr>
        <w:rPr>
          <w:sz w:val="20"/>
          <w:szCs w:val="20"/>
        </w:rPr>
      </w:pPr>
      <w:r>
        <w:rPr>
          <w:sz w:val="20"/>
        </w:rPr>
        <w:t>*p &lt; 0,0001, **p &lt; 0,0001 eksploratiivisessa analyysissä</w:t>
      </w:r>
    </w:p>
    <w:p w14:paraId="7FD36363" w14:textId="77777777" w:rsidR="008011D6" w:rsidRPr="00FF28F7" w:rsidRDefault="008011D6" w:rsidP="008B4ED7"/>
    <w:p w14:paraId="6B98B7BC" w14:textId="77777777" w:rsidR="008011D6" w:rsidRPr="00FF28F7" w:rsidRDefault="008011D6" w:rsidP="008B4ED7">
      <w:pPr>
        <w:keepNext/>
        <w:tabs>
          <w:tab w:val="clear" w:pos="567"/>
        </w:tabs>
        <w:rPr>
          <w:i/>
          <w:iCs/>
        </w:rPr>
      </w:pPr>
      <w:r>
        <w:rPr>
          <w:i/>
        </w:rPr>
        <w:t>Vaikutus lonkkamurtumiin</w:t>
      </w:r>
    </w:p>
    <w:p w14:paraId="5CCDA15B" w14:textId="2AE92F91" w:rsidR="008603DE" w:rsidRPr="00FF28F7" w:rsidRDefault="00A55850" w:rsidP="008B4ED7">
      <w:r>
        <w:t>Denosumabilla</w:t>
      </w:r>
      <w:r w:rsidR="008011D6">
        <w:t xml:space="preserve">saatiin aikaan lonkkamurtumien riskin 40 %:n suhteellinen väheneminen (0,5 prosenttiyksikön absoluuttinen riskin väheneminen) (p &lt; 0,05) kolmen vuoden aikana. Lonkkamurtumien ilmaantuvuus oli kolmen vuoden kuluttua lumeryhmässä 1,2 % ja </w:t>
      </w:r>
      <w:r>
        <w:t>denosumabi</w:t>
      </w:r>
      <w:r w:rsidR="008011D6">
        <w:t>ryhmässä 0,7 %.</w:t>
      </w:r>
    </w:p>
    <w:p w14:paraId="57B3F5DA" w14:textId="77777777" w:rsidR="008011D6" w:rsidRPr="00FF28F7" w:rsidRDefault="008011D6" w:rsidP="008B4ED7"/>
    <w:p w14:paraId="2DEB8536" w14:textId="4ED29FA6" w:rsidR="008011D6" w:rsidRPr="00FF28F7" w:rsidRDefault="008011D6" w:rsidP="008B4ED7">
      <w:r>
        <w:t>Yli 75</w:t>
      </w:r>
      <w:r>
        <w:noBreakHyphen/>
        <w:t>vuotiaiden naisten post</w:t>
      </w:r>
      <w:r>
        <w:noBreakHyphen/>
        <w:t>hoc</w:t>
      </w:r>
      <w:r>
        <w:noBreakHyphen/>
        <w:t xml:space="preserve">analyysissä </w:t>
      </w:r>
      <w:r w:rsidR="00A55850">
        <w:t>denosumabi</w:t>
      </w:r>
      <w:r>
        <w:t>ryhmässä todettiin 62 %:n suhteellinen riskin väheneminen (1,4 prosenttiyksikön absoluuttinen riskin väheneminen, p &lt; 0,01).</w:t>
      </w:r>
    </w:p>
    <w:p w14:paraId="3F623A5D" w14:textId="77777777" w:rsidR="008011D6" w:rsidRPr="00FF28F7" w:rsidRDefault="008011D6" w:rsidP="008B4ED7"/>
    <w:p w14:paraId="3665E225" w14:textId="77777777" w:rsidR="008011D6" w:rsidRPr="00FF28F7" w:rsidRDefault="008011D6" w:rsidP="008B4ED7">
      <w:pPr>
        <w:keepNext/>
        <w:tabs>
          <w:tab w:val="clear" w:pos="567"/>
        </w:tabs>
        <w:rPr>
          <w:i/>
          <w:iCs/>
        </w:rPr>
      </w:pPr>
      <w:r>
        <w:rPr>
          <w:i/>
        </w:rPr>
        <w:t>Vaikutus kaikkiin kliinisiin murtumiin</w:t>
      </w:r>
    </w:p>
    <w:p w14:paraId="7DA16F8B" w14:textId="01437235" w:rsidR="008011D6" w:rsidRPr="00FF28F7" w:rsidRDefault="00A55850" w:rsidP="008B4ED7">
      <w:r>
        <w:t xml:space="preserve">Denosumabi </w:t>
      </w:r>
      <w:r w:rsidR="008011D6">
        <w:t>vähensi merkitsevästi kaikkien murtumatyyppien määrää (ks. taulukko 3).</w:t>
      </w:r>
    </w:p>
    <w:p w14:paraId="354119FD" w14:textId="77777777" w:rsidR="008011D6" w:rsidRPr="00FF28F7" w:rsidRDefault="008011D6" w:rsidP="008B4ED7"/>
    <w:p w14:paraId="1D8EC75E" w14:textId="138118FF" w:rsidR="008011D6" w:rsidRPr="00FF28F7"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rPr>
      </w:pPr>
      <w:r>
        <w:rPr>
          <w:rFonts w:ascii="Times New Roman" w:hAnsi="Times New Roman"/>
          <w:b/>
          <w:color w:val="auto"/>
          <w:sz w:val="22"/>
        </w:rPr>
        <w:t xml:space="preserve">Taulukko 3. </w:t>
      </w:r>
      <w:r w:rsidR="00A55850">
        <w:rPr>
          <w:rFonts w:ascii="Times New Roman" w:hAnsi="Times New Roman"/>
          <w:b/>
          <w:color w:val="auto"/>
          <w:sz w:val="22"/>
        </w:rPr>
        <w:t xml:space="preserve">Denosumabin </w:t>
      </w:r>
      <w:r>
        <w:rPr>
          <w:rFonts w:ascii="Times New Roman" w:hAnsi="Times New Roman"/>
          <w:b/>
          <w:color w:val="auto"/>
          <w:sz w:val="22"/>
        </w:rPr>
        <w:t>vaikutus kliinisten murtumien riskiin 3 vuoden aikana</w:t>
      </w:r>
    </w:p>
    <w:p w14:paraId="09832D6E" w14:textId="77777777" w:rsidR="008011D6" w:rsidRPr="00FF28F7" w:rsidRDefault="008011D6" w:rsidP="008B4ED7">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FF28F7"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FF28F7" w:rsidRDefault="008011D6" w:rsidP="00C345B1">
            <w:pPr>
              <w:pStyle w:val="lbltxt"/>
              <w:keepNext/>
              <w:rPr>
                <w:noProof w:val="0"/>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FF28F7" w:rsidRDefault="008011D6" w:rsidP="00C345B1">
            <w:pPr>
              <w:jc w:val="center"/>
            </w:pPr>
            <w:r>
              <w:t>Murtuman saaneiden naisten osuus (%)</w:t>
            </w:r>
            <w:r>
              <w:rPr>
                <w:vertAlign w:val="superscript"/>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FF28F7" w:rsidRDefault="008011D6" w:rsidP="00511EFE">
            <w:r>
              <w:t>Absoluuttinen riskin väheneminen (%</w:t>
            </w:r>
            <w:r>
              <w:noBreakHyphen/>
              <w:t>yksikköä)</w:t>
            </w:r>
          </w:p>
          <w:p w14:paraId="179AFC77" w14:textId="48CF9B25" w:rsidR="008011D6" w:rsidRPr="00FF28F7" w:rsidRDefault="008011D6" w:rsidP="00511EFE">
            <w:r>
              <w:t>(95 % CI)</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FF28F7" w:rsidRDefault="008011D6" w:rsidP="00511EFE">
            <w:r>
              <w:t>Suhteellinen riskin väheneminen (%)</w:t>
            </w:r>
          </w:p>
          <w:p w14:paraId="75567EFE" w14:textId="7355C992" w:rsidR="008011D6" w:rsidRPr="00FF28F7" w:rsidRDefault="008011D6" w:rsidP="00511EFE">
            <w:r>
              <w:t>(95 % CI)</w:t>
            </w:r>
          </w:p>
        </w:tc>
      </w:tr>
      <w:tr w:rsidR="008011D6" w:rsidRPr="00FF28F7"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FF28F7" w:rsidRDefault="008011D6" w:rsidP="00C345B1">
            <w:pPr>
              <w:keepNext/>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FF28F7" w:rsidRDefault="008011D6" w:rsidP="00511EFE">
            <w:pPr>
              <w:jc w:val="center"/>
            </w:pPr>
            <w:r>
              <w:t>Lume</w:t>
            </w:r>
          </w:p>
          <w:p w14:paraId="6CA51F62" w14:textId="7607FCCF" w:rsidR="008011D6" w:rsidRPr="00FF28F7" w:rsidRDefault="008011D6" w:rsidP="00511EFE">
            <w:pPr>
              <w:jc w:val="center"/>
            </w:pPr>
            <w:r>
              <w:t>n = 3 906</w:t>
            </w:r>
          </w:p>
        </w:tc>
        <w:tc>
          <w:tcPr>
            <w:tcW w:w="969" w:type="pct"/>
            <w:tcBorders>
              <w:top w:val="single" w:sz="4" w:space="0" w:color="auto"/>
              <w:left w:val="single" w:sz="4" w:space="0" w:color="auto"/>
              <w:bottom w:val="single" w:sz="4" w:space="0" w:color="auto"/>
              <w:right w:val="single" w:sz="4" w:space="0" w:color="auto"/>
            </w:tcBorders>
          </w:tcPr>
          <w:p w14:paraId="184E4C69" w14:textId="5AA8BBE3" w:rsidR="00511EFE" w:rsidRPr="00FF28F7" w:rsidRDefault="00A55850" w:rsidP="00511EFE">
            <w:pPr>
              <w:jc w:val="center"/>
            </w:pPr>
            <w:r>
              <w:t>Denosumabi</w:t>
            </w:r>
          </w:p>
          <w:p w14:paraId="64557642" w14:textId="0ED62254" w:rsidR="008011D6" w:rsidRPr="00FF28F7" w:rsidRDefault="008011D6" w:rsidP="00511EFE">
            <w:pPr>
              <w:jc w:val="center"/>
            </w:pPr>
            <w:r>
              <w:t>n = 3 902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FF28F7" w:rsidRDefault="008011D6" w:rsidP="00C345B1"/>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FF28F7" w:rsidRDefault="008011D6" w:rsidP="00C345B1"/>
        </w:tc>
      </w:tr>
      <w:tr w:rsidR="008011D6" w:rsidRPr="00FF28F7"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FF28F7" w:rsidRDefault="008011D6" w:rsidP="00C345B1">
            <w:r>
              <w:t>Kaikki kliiniset murtumat</w:t>
            </w:r>
            <w:r>
              <w:rPr>
                <w:vertAlign w:val="superscript"/>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FF28F7" w:rsidRDefault="008011D6" w:rsidP="00C345B1">
            <w:pPr>
              <w:jc w:val="center"/>
            </w:pPr>
            <w:r>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FF28F7" w:rsidRDefault="008011D6" w:rsidP="00C345B1">
            <w:pPr>
              <w:jc w:val="center"/>
            </w:pPr>
            <w:r>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FF28F7" w:rsidRDefault="008011D6" w:rsidP="00C345B1">
            <w:r>
              <w:t>2,9 (1,6–4,2)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FF28F7" w:rsidRDefault="008011D6" w:rsidP="00C345B1">
            <w:r>
              <w:t>30 (19–41)***</w:t>
            </w:r>
          </w:p>
        </w:tc>
      </w:tr>
      <w:tr w:rsidR="008011D6" w:rsidRPr="00FF28F7"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FF28F7" w:rsidRDefault="008011D6" w:rsidP="00C345B1">
            <w:r>
              <w:t>Kliininen nikamamurtuma</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FF28F7" w:rsidRDefault="008011D6" w:rsidP="00C345B1">
            <w:pPr>
              <w:jc w:val="center"/>
            </w:pPr>
            <w:r>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FF28F7" w:rsidRDefault="008011D6" w:rsidP="00C345B1">
            <w:pPr>
              <w:jc w:val="center"/>
            </w:pPr>
            <w:r>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FF28F7" w:rsidRDefault="008011D6" w:rsidP="00C345B1">
            <w:r>
              <w:t>1,8 (1,2–2,4)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FF28F7" w:rsidRDefault="008011D6" w:rsidP="00C345B1">
            <w:r>
              <w:t>69 (53–80)***</w:t>
            </w:r>
          </w:p>
        </w:tc>
      </w:tr>
      <w:tr w:rsidR="008011D6" w:rsidRPr="00FF28F7"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FF28F7" w:rsidRDefault="008011D6" w:rsidP="00C345B1">
            <w:r>
              <w:t>Muu kuin nikamamurtuma</w:t>
            </w:r>
            <w:r>
              <w:rPr>
                <w:vertAlign w:val="superscript"/>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FF28F7" w:rsidRDefault="008011D6" w:rsidP="00C345B1">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FF28F7" w:rsidRDefault="008011D6" w:rsidP="00C345B1">
            <w:pPr>
              <w:jc w:val="center"/>
            </w:pPr>
            <w:r>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FF28F7" w:rsidRDefault="008011D6" w:rsidP="00C345B1">
            <w:r>
              <w:t>1,5 (0,3–2,7)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FF28F7" w:rsidRDefault="008011D6" w:rsidP="00C345B1">
            <w:r>
              <w:t>20 (5–33)**</w:t>
            </w:r>
          </w:p>
        </w:tc>
      </w:tr>
      <w:tr w:rsidR="008011D6" w:rsidRPr="00FF28F7"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FF28F7" w:rsidRDefault="008011D6" w:rsidP="00C345B1">
            <w:r>
              <w:t>Muu merkittävä murtuma kuin nikamamurtuma</w:t>
            </w:r>
            <w:r>
              <w:rPr>
                <w:vertAlign w:val="superscript"/>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FF28F7" w:rsidRDefault="008011D6" w:rsidP="00C345B1">
            <w:pPr>
              <w:jc w:val="center"/>
            </w:pPr>
            <w:r>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FF28F7" w:rsidRDefault="008011D6" w:rsidP="00C345B1">
            <w:pPr>
              <w:jc w:val="center"/>
            </w:pPr>
            <w:r>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FF28F7" w:rsidRDefault="008011D6" w:rsidP="00C345B1">
            <w:r>
              <w:t>1,2 (0,1–2,2)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FF28F7" w:rsidRDefault="008011D6" w:rsidP="00C345B1">
            <w:r>
              <w:t>20 (3–34)*</w:t>
            </w:r>
          </w:p>
        </w:tc>
      </w:tr>
      <w:tr w:rsidR="008011D6" w:rsidRPr="00FF28F7"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FF28F7" w:rsidRDefault="008011D6" w:rsidP="00C345B1">
            <w:r>
              <w:t>Merkittävä osteoporoottinen murtuma</w:t>
            </w:r>
            <w:r>
              <w:rPr>
                <w:vertAlign w:val="superscript"/>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FF28F7" w:rsidRDefault="008011D6" w:rsidP="00C345B1">
            <w:pPr>
              <w:jc w:val="center"/>
            </w:pPr>
            <w:r>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FF28F7" w:rsidRDefault="008011D6" w:rsidP="00C345B1">
            <w:pPr>
              <w:jc w:val="center"/>
            </w:pPr>
            <w:r>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FF28F7" w:rsidRDefault="008011D6" w:rsidP="00C345B1">
            <w:r>
              <w:t>2,7 (1,6–3,9)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FF28F7" w:rsidRDefault="008011D6" w:rsidP="00C345B1">
            <w:r>
              <w:t>35 (22–45)***</w:t>
            </w:r>
          </w:p>
        </w:tc>
      </w:tr>
    </w:tbl>
    <w:p w14:paraId="086A7FEE" w14:textId="2462EA33" w:rsidR="008603DE" w:rsidRPr="00FF28F7" w:rsidRDefault="008011D6" w:rsidP="00BF0C34">
      <w:pPr>
        <w:keepNext/>
        <w:rPr>
          <w:sz w:val="20"/>
          <w:szCs w:val="20"/>
        </w:rPr>
      </w:pPr>
      <w:r>
        <w:rPr>
          <w:sz w:val="20"/>
        </w:rPr>
        <w:lastRenderedPageBreak/>
        <w:t xml:space="preserve">*p ≤ 0,05, **p = 0,0106 </w:t>
      </w:r>
      <w:r>
        <w:rPr>
          <w:i/>
          <w:sz w:val="20"/>
        </w:rPr>
        <w:t>(toissijainen päätetapahtuma, toistuvat havainnot huomioitu)</w:t>
      </w:r>
      <w:r>
        <w:rPr>
          <w:sz w:val="20"/>
        </w:rPr>
        <w:t>, ***p ≤ 0,0001</w:t>
      </w:r>
    </w:p>
    <w:p w14:paraId="78BA8E59" w14:textId="77777777" w:rsidR="008011D6" w:rsidRPr="00FF28F7" w:rsidRDefault="008011D6" w:rsidP="00C345B1">
      <w:pPr>
        <w:keepNext/>
        <w:rPr>
          <w:sz w:val="20"/>
          <w:szCs w:val="20"/>
        </w:rPr>
      </w:pPr>
      <w:r>
        <w:rPr>
          <w:sz w:val="20"/>
          <w:vertAlign w:val="superscript"/>
        </w:rPr>
        <w:t>+</w:t>
      </w:r>
      <w:r>
        <w:rPr>
          <w:sz w:val="20"/>
        </w:rPr>
        <w:t xml:space="preserve"> Kaplan–Meier</w:t>
      </w:r>
      <w:r>
        <w:rPr>
          <w:sz w:val="20"/>
        </w:rPr>
        <w:noBreakHyphen/>
        <w:t>estimaatti kolmen vuoden ajalta.</w:t>
      </w:r>
    </w:p>
    <w:p w14:paraId="27F3D1B6" w14:textId="77777777" w:rsidR="008011D6" w:rsidRPr="00FF28F7" w:rsidRDefault="008011D6" w:rsidP="00C345B1">
      <w:pPr>
        <w:keepNext/>
        <w:rPr>
          <w:sz w:val="20"/>
          <w:szCs w:val="20"/>
        </w:rPr>
      </w:pPr>
      <w:r>
        <w:rPr>
          <w:sz w:val="20"/>
          <w:vertAlign w:val="superscript"/>
        </w:rPr>
        <w:t>1</w:t>
      </w:r>
      <w:r>
        <w:rPr>
          <w:sz w:val="20"/>
        </w:rPr>
        <w:t xml:space="preserve"> Sisältää kliiniset nikamamurtumat ja muut kuin nikamamurtumat.</w:t>
      </w:r>
    </w:p>
    <w:p w14:paraId="4FC103D0" w14:textId="77777777" w:rsidR="008011D6" w:rsidRPr="00FF28F7" w:rsidRDefault="008011D6" w:rsidP="00C345B1">
      <w:pPr>
        <w:keepNext/>
        <w:rPr>
          <w:sz w:val="20"/>
          <w:szCs w:val="20"/>
        </w:rPr>
      </w:pPr>
      <w:r>
        <w:rPr>
          <w:sz w:val="20"/>
          <w:vertAlign w:val="superscript"/>
        </w:rPr>
        <w:t>2</w:t>
      </w:r>
      <w:r>
        <w:rPr>
          <w:sz w:val="20"/>
        </w:rPr>
        <w:t xml:space="preserve"> Ei sisällä nikama</w:t>
      </w:r>
      <w:r>
        <w:rPr>
          <w:sz w:val="20"/>
        </w:rPr>
        <w:noBreakHyphen/>
        <w:t>, kallo</w:t>
      </w:r>
      <w:r>
        <w:rPr>
          <w:sz w:val="20"/>
        </w:rPr>
        <w:noBreakHyphen/>
        <w:t>, kasvo</w:t>
      </w:r>
      <w:r>
        <w:rPr>
          <w:sz w:val="20"/>
        </w:rPr>
        <w:noBreakHyphen/>
        <w:t>, leukaluu</w:t>
      </w:r>
      <w:r>
        <w:rPr>
          <w:sz w:val="20"/>
        </w:rPr>
        <w:noBreakHyphen/>
        <w:t>, kämmenluu</w:t>
      </w:r>
      <w:r>
        <w:rPr>
          <w:sz w:val="20"/>
        </w:rPr>
        <w:noBreakHyphen/>
        <w:t>, sormiluu</w:t>
      </w:r>
      <w:r>
        <w:rPr>
          <w:sz w:val="20"/>
        </w:rPr>
        <w:noBreakHyphen/>
        <w:t xml:space="preserve"> ja varvasluumurtumia.</w:t>
      </w:r>
    </w:p>
    <w:p w14:paraId="3ABC3474" w14:textId="77777777" w:rsidR="008011D6" w:rsidRPr="00FF28F7" w:rsidRDefault="008011D6" w:rsidP="00C345B1">
      <w:pPr>
        <w:keepNext/>
        <w:rPr>
          <w:sz w:val="20"/>
          <w:szCs w:val="20"/>
        </w:rPr>
      </w:pPr>
      <w:r>
        <w:rPr>
          <w:sz w:val="20"/>
          <w:vertAlign w:val="superscript"/>
        </w:rPr>
        <w:t>3</w:t>
      </w:r>
      <w:r>
        <w:rPr>
          <w:sz w:val="20"/>
        </w:rPr>
        <w:t xml:space="preserve"> Sisältää lantion, reisiluun alaosan, sääriluun yläosan, kylkiluiden, olkaluun yläosan, kyynärvarren ja lonkan murtumat.</w:t>
      </w:r>
    </w:p>
    <w:p w14:paraId="61352393" w14:textId="77777777" w:rsidR="008011D6" w:rsidRPr="00FF28F7" w:rsidRDefault="008011D6" w:rsidP="00C345B1">
      <w:pPr>
        <w:rPr>
          <w:sz w:val="20"/>
          <w:szCs w:val="20"/>
        </w:rPr>
      </w:pPr>
      <w:r>
        <w:rPr>
          <w:sz w:val="20"/>
          <w:vertAlign w:val="superscript"/>
        </w:rPr>
        <w:t>4</w:t>
      </w:r>
      <w:r>
        <w:rPr>
          <w:sz w:val="20"/>
        </w:rPr>
        <w:t xml:space="preserve"> Sisältää WHO:n määritelmän mukaiset kliiniset nikamien, lonkan, kyynärvarren ja olkaluun murtumat.</w:t>
      </w:r>
    </w:p>
    <w:p w14:paraId="4EA2ABA6" w14:textId="77777777" w:rsidR="008011D6" w:rsidRPr="00FF28F7" w:rsidRDefault="008011D6" w:rsidP="008B4ED7"/>
    <w:p w14:paraId="519FD2B3" w14:textId="163CE339" w:rsidR="008603DE" w:rsidRPr="00FF28F7" w:rsidRDefault="008011D6" w:rsidP="008B4ED7">
      <w:r>
        <w:t xml:space="preserve">Naisilla, joiden reisiluun kaulan mineraalitiheys oli lähtötilanteessa ≤ −2,5, </w:t>
      </w:r>
      <w:r w:rsidR="00A55850">
        <w:t xml:space="preserve">denosumabi </w:t>
      </w:r>
      <w:r>
        <w:t>vähensi muiden kuin nikamamurtumien riskiä (35 %:n suhteellinen riskin väheneminen, 4,1 prosenttiyksikön absoluuttinen riskin väheneminen, p &lt; 0,001, eksploratiivinen analyysi).</w:t>
      </w:r>
    </w:p>
    <w:p w14:paraId="7B62FD3B" w14:textId="77777777" w:rsidR="008011D6" w:rsidRPr="00FF28F7" w:rsidRDefault="008011D6" w:rsidP="008B4ED7"/>
    <w:p w14:paraId="1F99C954" w14:textId="38E5C525" w:rsidR="008603DE" w:rsidRPr="00FF28F7" w:rsidRDefault="008011D6" w:rsidP="008B4ED7">
      <w:r>
        <w:t xml:space="preserve">Uusien nikamamurtumien, lonkkamurtumien ja muiden kuin nikamamurtumien ilmaantuvuus väheni </w:t>
      </w:r>
      <w:r w:rsidR="00A55850">
        <w:t>denosumabi</w:t>
      </w:r>
      <w:r>
        <w:t>hoidolla kolmen vuoden aikana samassa määrin riippumatta tutkittavien lähtötilanteen 10 vuoden murtumariskistä.</w:t>
      </w:r>
    </w:p>
    <w:p w14:paraId="69CD6FF5" w14:textId="77777777" w:rsidR="008011D6" w:rsidRPr="00FF28F7" w:rsidRDefault="008011D6" w:rsidP="008B4ED7"/>
    <w:p w14:paraId="094CFF0C" w14:textId="77777777" w:rsidR="008011D6" w:rsidRPr="00FF28F7" w:rsidRDefault="008011D6" w:rsidP="008B4ED7">
      <w:pPr>
        <w:keepNext/>
        <w:tabs>
          <w:tab w:val="clear" w:pos="567"/>
        </w:tabs>
        <w:rPr>
          <w:i/>
          <w:iCs/>
        </w:rPr>
      </w:pPr>
      <w:r>
        <w:rPr>
          <w:i/>
        </w:rPr>
        <w:t>Vaikutus luun mineraalitiheyteen</w:t>
      </w:r>
    </w:p>
    <w:p w14:paraId="69E11831" w14:textId="729A9C7C" w:rsidR="008603DE" w:rsidRPr="00FF28F7" w:rsidRDefault="00A55850" w:rsidP="008B4ED7">
      <w:r>
        <w:t xml:space="preserve">Denosumabi </w:t>
      </w:r>
      <w:r w:rsidR="008011D6">
        <w:t xml:space="preserve">suurensi merkitsevästi luun mineraalitiheyttä lumevalmisteeseen verrattuna kaikissa mitatuissa kohdissa yhden, kahden ja kolmen vuoden jälkeen. </w:t>
      </w:r>
      <w:r>
        <w:t xml:space="preserve">Denosumabi </w:t>
      </w:r>
      <w:r w:rsidR="008011D6">
        <w:t>suurensi luun mineraalitiheyttä 9,2 % lannerangassa, 6,0 % lonkassa, 4,8 % reisiluun kaulassa, 7,9 % reisiluun trokantterissa, 3,5 % värttinäluun alakolmanneksessa ja 4,1 % koko luustossa kolmessa vuodessa (kaikkien p &lt; 0,0001).</w:t>
      </w:r>
    </w:p>
    <w:p w14:paraId="7B6A0FC6" w14:textId="77777777" w:rsidR="008011D6" w:rsidRPr="00FF28F7" w:rsidRDefault="008011D6" w:rsidP="008B4ED7"/>
    <w:p w14:paraId="2EEC286D" w14:textId="496D34A0" w:rsidR="008011D6" w:rsidRPr="00FF28F7" w:rsidRDefault="008011D6" w:rsidP="008B4ED7">
      <w:r>
        <w:t xml:space="preserve">Kliinisissä tutkimuksissa, joissa selvitettiin </w:t>
      </w:r>
      <w:r w:rsidR="00A55850">
        <w:t>denosumabi</w:t>
      </w:r>
      <w:r>
        <w:t xml:space="preserve">lääkityksen lopettamisen vaikutuksia, luun mineraalitiheys palautui suunnilleen hoitoa edeltävälle tasolle ja pysyi parempana kuin lumeryhmässä 18 kuukautta viimeisen lääkeannoksen jälkeen. Nämä tulokset osoittavat, että </w:t>
      </w:r>
      <w:r w:rsidR="00A55850">
        <w:t>denosumabi</w:t>
      </w:r>
      <w:r>
        <w:t xml:space="preserve">hoitoa on jatkettava, jotta lääkkeen vaikutus säilyy. Kun </w:t>
      </w:r>
      <w:r w:rsidR="00A55850">
        <w:t xml:space="preserve">denosumabi </w:t>
      </w:r>
      <w:r>
        <w:t xml:space="preserve">aloitettiin uudelleen, luun mineraalitiheys suureni samassa määrin kuin ensimmäisen </w:t>
      </w:r>
      <w:r w:rsidR="00A55850">
        <w:t>denosumabi</w:t>
      </w:r>
      <w:r>
        <w:t>hoidon aikana.</w:t>
      </w:r>
    </w:p>
    <w:p w14:paraId="34D79D10" w14:textId="77777777" w:rsidR="00D475CF" w:rsidRPr="00FF28F7" w:rsidRDefault="00D475CF" w:rsidP="008B4ED7"/>
    <w:p w14:paraId="4EB142E2" w14:textId="77777777" w:rsidR="00D475CF" w:rsidRPr="00FF28F7" w:rsidRDefault="00D475CF" w:rsidP="008B4ED7">
      <w:pPr>
        <w:keepNext/>
        <w:tabs>
          <w:tab w:val="clear" w:pos="567"/>
        </w:tabs>
        <w:rPr>
          <w:i/>
          <w:iCs/>
        </w:rPr>
      </w:pPr>
      <w:r>
        <w:rPr>
          <w:i/>
        </w:rPr>
        <w:t>Avoin jatkotutkimus postmenopausaalisen osteoporoosin hoidossa</w:t>
      </w:r>
    </w:p>
    <w:p w14:paraId="015FAA4D" w14:textId="1B6818DF" w:rsidR="00C2322D" w:rsidRPr="00FF28F7" w:rsidRDefault="00A55850" w:rsidP="008B4ED7">
      <w:r>
        <w:t xml:space="preserve">Denosumabin </w:t>
      </w:r>
      <w:r w:rsidR="009214A2">
        <w:t>pitkäaikaista tehoa ja turvallisuutta arvioitiin monikeskustutkimuksena tehdyssä 7 vuoden avoimessa, monikansallisessa, yhden hoitohaaran jatkotutkimuksessa. Tutkimukseen otettiin yhteensä 4 550 naista (2 343 </w:t>
      </w:r>
      <w:r>
        <w:t>denosumabi</w:t>
      </w:r>
      <w:r w:rsidR="009214A2">
        <w:t xml:space="preserve">ryhmästä ja 2 207 lumeryhmästä), jotka olivat saaneet kaikki tutkimuslääkeannokset (enintään yhtä annosta lukuun ottamatta) ja käyneet 36. kuukauden tutkimuskäynnillä edellä kuvatussa keskeisessä tutkimuksessa. Kaikkien jatkotutkimukseen osallistuneiden naisten oli tarkoitus saada </w:t>
      </w:r>
      <w:r>
        <w:t xml:space="preserve">denosumabia </w:t>
      </w:r>
      <w:r w:rsidR="009214A2">
        <w:t>60 mg kuuden kuukauden välein sekä kalsiumia (vähintään 1 g) ja D</w:t>
      </w:r>
      <w:r w:rsidR="009214A2">
        <w:noBreakHyphen/>
        <w:t>vitamiinia (vähintään 400 IU) päivittäin. Yhteensä 2 626 naista (mikä on 58 % jatkotutkimukseen osallistuneista ja 34 % keskeiseen tutkimukseen osallistuneista naisista) oli mukana jatkotutkimuksen loppuun asti.</w:t>
      </w:r>
    </w:p>
    <w:p w14:paraId="4E15096A" w14:textId="77777777" w:rsidR="00EF4A9D" w:rsidRPr="00FF28F7" w:rsidRDefault="00EF4A9D" w:rsidP="008B4ED7"/>
    <w:p w14:paraId="1816FF41" w14:textId="038EE674" w:rsidR="00CB6286" w:rsidRPr="00FF28F7" w:rsidRDefault="00EF4A9D" w:rsidP="00BF0C34">
      <w:r>
        <w:t xml:space="preserve">Potilailla, jotka saivat </w:t>
      </w:r>
      <w:r w:rsidR="00A55850">
        <w:t>denosumabi</w:t>
      </w:r>
      <w:r>
        <w:t>hoitoa enintään 10 vuoden ajan, luun mineraalitiheys suureni lannerangassa 21,7 %, lonkassa 9,2 %, reisiluun kaulassa 9,0 %, trokantterissa 13,0 % ja värttinäluun alakolmanneksessa 2,8 % keskeisen tutkimuksen lähtöarvoihin verrattuna. Tutkimuksen päättyessä 10 vuotta hoitoa saaneiden potilaiden luun mineraalitiheyden T</w:t>
      </w:r>
      <w:r>
        <w:noBreakHyphen/>
        <w:t>luku lannerangassa oli −1,3 (keskiarvo).</w:t>
      </w:r>
    </w:p>
    <w:p w14:paraId="454B1417" w14:textId="77777777" w:rsidR="00EF4A9D" w:rsidRPr="00FF28F7" w:rsidRDefault="00EF4A9D" w:rsidP="008B4ED7"/>
    <w:p w14:paraId="6C4E8806" w14:textId="4B7E7D29" w:rsidR="00243D11" w:rsidRPr="00FF28F7" w:rsidRDefault="009214A2" w:rsidP="008B4ED7">
      <w:r>
        <w:t>Murtumien ilmaantuvuus oli turvallisuutta mittaava päätetapahtuma, mutta keskeyttäneiden suuren lukumäärän ja avoimen tutkimusasetelman vuoksi murtumia ehkäisevää tehoa ei voida arvioida. Potilailla, jotka jatkoivat denosumabihoitoa 10 vuoden ajan (n = 1 278), uusien nikamamurtumien kumulatiivinen ilmaantuvuus oli noin 6,8 % ja muiden kuin nikamamurtumien noin 13,1 %. Hoidon aikaisten murtumien esiintymistiheys oli suurempi potilailla, jotka eivät jatkaneet tutkimuksessa sen loppuun asti mistä tahansa syystä.</w:t>
      </w:r>
    </w:p>
    <w:p w14:paraId="1BC54DEF" w14:textId="77777777" w:rsidR="009214A2" w:rsidRPr="00FF28F7" w:rsidRDefault="009214A2" w:rsidP="008B4ED7"/>
    <w:p w14:paraId="7B4B981F" w14:textId="77777777" w:rsidR="008603DE" w:rsidRPr="00FF28F7" w:rsidRDefault="00EF4A9D" w:rsidP="008B4ED7">
      <w:r>
        <w:t>Jatkotutkimuksen aikana esiintyi 13 vahvistettua leuan luukuoliotapausta ja kaksi vahvistettua epätyypillistä reisiluun murtumaa.</w:t>
      </w:r>
    </w:p>
    <w:p w14:paraId="1E17D659" w14:textId="77777777" w:rsidR="009214A2" w:rsidRPr="00FF28F7" w:rsidRDefault="009214A2" w:rsidP="008B4ED7"/>
    <w:p w14:paraId="1386DC31" w14:textId="77777777" w:rsidR="002C7BCD" w:rsidRPr="00FF28F7" w:rsidRDefault="002C7BCD" w:rsidP="008B4ED7">
      <w:pPr>
        <w:keepNext/>
        <w:rPr>
          <w:u w:val="single"/>
        </w:rPr>
      </w:pPr>
      <w:r>
        <w:rPr>
          <w:u w:val="single"/>
        </w:rPr>
        <w:lastRenderedPageBreak/>
        <w:t>Kliininen teho ja turvallisuus miesten osteoporoosin hoidossa</w:t>
      </w:r>
    </w:p>
    <w:p w14:paraId="37B9FEB2" w14:textId="77777777" w:rsidR="00233FFD" w:rsidRPr="00FF28F7" w:rsidRDefault="00233FFD" w:rsidP="008B4ED7">
      <w:pPr>
        <w:keepNext/>
      </w:pPr>
    </w:p>
    <w:p w14:paraId="756CC3A9" w14:textId="1C2B9B0A" w:rsidR="008603DE" w:rsidRPr="00FF28F7" w:rsidRDefault="00233FFD" w:rsidP="008B4ED7">
      <w:r>
        <w:t xml:space="preserve">Kuuden kuukauden välein annetun </w:t>
      </w:r>
      <w:r w:rsidR="00A55850">
        <w:t xml:space="preserve">denosumabin </w:t>
      </w:r>
      <w:r>
        <w:t>tehoa ja turvallisuutta tutkittiin 242 miehellä (ikäjakauma 31–84 vuotta) vuoden ajan. Tutkimuksesta suljettiin pois potilaat, joiden laskennallinen glomerulusten suodatusnopeus (eGFR) oli &lt; 30 ml/min/1,73 m</w:t>
      </w:r>
      <w:r>
        <w:rPr>
          <w:vertAlign w:val="superscript"/>
        </w:rPr>
        <w:t>2</w:t>
      </w:r>
      <w:r>
        <w:t>. Kaikki miehet saivat päivittäin kalsiumlisää (vähintään 1 000 mg) ja D</w:t>
      </w:r>
      <w:r>
        <w:noBreakHyphen/>
        <w:t>vitamiinilisää (vähintään 800 IU).</w:t>
      </w:r>
    </w:p>
    <w:p w14:paraId="689B11CB" w14:textId="77777777" w:rsidR="00233FFD" w:rsidRPr="00FF28F7" w:rsidRDefault="00233FFD" w:rsidP="008B4ED7"/>
    <w:p w14:paraId="20068C10" w14:textId="02474D74" w:rsidR="008603DE" w:rsidRPr="00FF28F7" w:rsidRDefault="00233FFD" w:rsidP="008B4ED7">
      <w:r>
        <w:t xml:space="preserve">Ensisijainen tehoa mittaava muuttuja oli lannerangan luun mineraalitiheyden prosentuaalinen muutos. Murtumia ehkäisevää tehoa ei arvioitu. </w:t>
      </w:r>
      <w:r w:rsidR="00A55850">
        <w:t xml:space="preserve">Denosumabi </w:t>
      </w:r>
      <w:r>
        <w:t xml:space="preserve">suurensi luun mineraalitiheyttä merkitsevästi lumevalmisteeseen verrattuna kaikissa mitatuissa kohdissa 12 kuukauden kuluessa: 4,8 % lannerangassa, 2,0 % lonkassa, 2,2 % reisiluun kaulassa, 2,3 % reisiluun trokantterissa ja 0,9 % värttinäluun alakolmanneksessa (kaikkien p &lt; 0,05). </w:t>
      </w:r>
      <w:r w:rsidR="00A55850">
        <w:t xml:space="preserve">Denosumabi </w:t>
      </w:r>
      <w:r>
        <w:t>suurensi lannerangan luun mineraalitiheyttä lähtötasosta 94,7 %:lla miehistä vuoden kuluessa. Luun mineraalitiheyden merkitsevää suurenemista todettiin lannerangassa, lonkassa, reisiluun kaulassa ja reisiluun trokantterissa kuuden kuukauden kuluttua (p &lt; 0,0001).</w:t>
      </w:r>
    </w:p>
    <w:p w14:paraId="36380A32" w14:textId="77777777" w:rsidR="00233FFD" w:rsidRPr="00FF28F7" w:rsidRDefault="00233FFD" w:rsidP="008B4ED7"/>
    <w:p w14:paraId="1EEBE57A" w14:textId="77777777" w:rsidR="002C7BCD" w:rsidRPr="00FF28F7" w:rsidRDefault="00233FFD" w:rsidP="008B4ED7">
      <w:pPr>
        <w:keepNext/>
        <w:rPr>
          <w:u w:val="single"/>
        </w:rPr>
      </w:pPr>
      <w:r>
        <w:rPr>
          <w:u w:val="single"/>
        </w:rPr>
        <w:t>Luun histologia naisten postmenopausaalisessa osteoporoosissa ja miesten osteoporoosissa</w:t>
      </w:r>
    </w:p>
    <w:p w14:paraId="5ACF2D78" w14:textId="77777777" w:rsidR="00233FFD" w:rsidRPr="00FF28F7" w:rsidRDefault="00233FFD" w:rsidP="008B4ED7">
      <w:pPr>
        <w:keepNext/>
      </w:pPr>
    </w:p>
    <w:p w14:paraId="59103E9E" w14:textId="026CB561" w:rsidR="008603DE" w:rsidRPr="00FF28F7" w:rsidRDefault="009214A2" w:rsidP="008B4ED7">
      <w:r>
        <w:t xml:space="preserve">Luun histologista rakennetta arvioitiin 1–3 vuoden </w:t>
      </w:r>
      <w:r w:rsidR="00A55850">
        <w:t>denosumabi</w:t>
      </w:r>
      <w:r>
        <w:t xml:space="preserve">hoidon jälkeen 62 postmenopausaalisella naisella, joilla oli osteoporoosi tai vähäinen luumassa ja jotka eivät olleet aikaisemmin saaneet osteoporoosilääkitystä tai jotka oli siirretty aiemmasta alendronaattihoidosta </w:t>
      </w:r>
      <w:r w:rsidR="00A55850">
        <w:t>denosumabi</w:t>
      </w:r>
      <w:r>
        <w:t xml:space="preserve">hoitoon. Jatkotutkimukseen osallistuneista osteoporoosia sairastaneista postmenopausaalisista naisista 59 osallistui lisätutkimukseen, jossa heiltä otettiin luubiopsia, kun jatkotutkimus oli kestänyt 24 kuukautta (n = 41) ja/tai 84 kuukautta (n = 22). Luun histologiaa arvioitiin myös 17:llä osteoporoosia sairastavalla miehellä yhden vuoden </w:t>
      </w:r>
      <w:r w:rsidR="00A55850">
        <w:t>denosumabi</w:t>
      </w:r>
      <w:r>
        <w:t xml:space="preserve">hoidon jälkeen. Luubiopsiatulokset osoittivat, että luun rakenne ja laatu olivat normaaleja. Niissä ei havaittu merkkejä mineralisaatiohäiriöstä, järjestäytymättömästä luukudoksesta (woven bone) eikä luuytimen fibroosista. Jatkotutkimukseen osallistuneiden osteoporoosia sairastaneiden postmenopausaalisten naisten histomorfometriset löydökset osoittivat, että </w:t>
      </w:r>
      <w:r w:rsidR="00A55850">
        <w:t xml:space="preserve">denosumabin </w:t>
      </w:r>
      <w:r>
        <w:t>luun hajoamista vähentävät vaikutukset säilyivät ajan kuluessa, aktivaatiotaajuuden ja luun muodostumisnopeuden perusteella mitattuina.</w:t>
      </w:r>
    </w:p>
    <w:p w14:paraId="5F3F0E0F" w14:textId="77777777" w:rsidR="00233FFD" w:rsidRPr="00FF28F7" w:rsidRDefault="00233FFD" w:rsidP="008B4ED7"/>
    <w:p w14:paraId="110B4D6A" w14:textId="77777777" w:rsidR="00992A6A" w:rsidRPr="00FF28F7" w:rsidRDefault="002C7BCD" w:rsidP="008B4ED7">
      <w:pPr>
        <w:keepNext/>
        <w:rPr>
          <w:u w:val="single"/>
        </w:rPr>
      </w:pPr>
      <w:r>
        <w:rPr>
          <w:u w:val="single"/>
        </w:rPr>
        <w:t>Kliininen teho ja turvallisuus androgeenideprivaatioon liittyvän luun haurastumisen hoidossa</w:t>
      </w:r>
    </w:p>
    <w:p w14:paraId="79A58790" w14:textId="77777777" w:rsidR="002C7BCD" w:rsidRPr="00FF28F7" w:rsidRDefault="002C7BCD" w:rsidP="008B4ED7">
      <w:pPr>
        <w:keepNext/>
      </w:pPr>
    </w:p>
    <w:p w14:paraId="5E4E9805" w14:textId="1F770A9B" w:rsidR="008603DE" w:rsidRPr="00FF28F7" w:rsidRDefault="00992A6A" w:rsidP="008B4ED7">
      <w:r>
        <w:t xml:space="preserve">Kuuden kuukauden välein annetun </w:t>
      </w:r>
      <w:r w:rsidR="00A55850">
        <w:t xml:space="preserve">denosumabin </w:t>
      </w:r>
      <w:r>
        <w:t>tehoa ja turvallisuutta tutkittiin kolmen vuoden ajan histologisesti varmistettua etäpesäkkeetöntä eturauhassyöpää sairastavilla miehillä, jotka saivat androgeenideprivaatiohoitoa (1 468 miestä, ikä 48–97 vuotta) ja joilla oli lisääntynyt murtumariski (jonka kriteerinä oli yli 70 vuoden ikä tai alle 70</w:t>
      </w:r>
      <w:r>
        <w:noBreakHyphen/>
        <w:t>vuotiailla luun mineraalitiheyden T</w:t>
      </w:r>
      <w:r>
        <w:noBreakHyphen/>
        <w:t>luku &lt; −1,0 lannerangan, lonkan tai reisiluun kaulan alueella tai aikaisempi osteoporoottinen murtuma). Kaikki miehet saivat päivittäin kalsiumlisää (vähintään 1 000 mg) ja D</w:t>
      </w:r>
      <w:r>
        <w:noBreakHyphen/>
        <w:t>vitamiinilisää (vähintään 400 IU).</w:t>
      </w:r>
    </w:p>
    <w:p w14:paraId="082AE9A3" w14:textId="77777777" w:rsidR="00992A6A" w:rsidRPr="00FF28F7" w:rsidRDefault="00992A6A" w:rsidP="008B4ED7"/>
    <w:p w14:paraId="7151C251" w14:textId="34DE90E9" w:rsidR="00992A6A" w:rsidRPr="00FF28F7" w:rsidRDefault="00A55850" w:rsidP="008B4ED7">
      <w:r>
        <w:t xml:space="preserve">Denosumabi </w:t>
      </w:r>
      <w:r w:rsidR="00992A6A">
        <w:t>suurensi merkitsevästi luun mineraalitiheyttä lumevalmisteeseen verrattuna kaikissa mitatuissa kohdissa kolmessa vuodessa: 7,9 % lannerangassa, 5,7 % lonkassa, 4,9 % reisiluun kaulassa, 6,9 % reisiluun trokantterissa, 6,9 % värttinäluun alakolmanneksessa ja 4,7 % koko luustossa (kaikkien p &lt; 0,0001). Ennalta suunnitellussa eksploratiivisessa analyysissä todettiin luun mineraalitiheyden merkitsevä suureneminen lannerangassa, lonkassa, reisiluun kaulassa ja reisiluun trokantterissa kuukauden kuluttua ensimmäisestä annoksesta.</w:t>
      </w:r>
    </w:p>
    <w:p w14:paraId="68988ECA" w14:textId="77777777" w:rsidR="00992A6A" w:rsidRPr="00FF28F7" w:rsidRDefault="00992A6A" w:rsidP="008B4ED7"/>
    <w:p w14:paraId="3FAAD4D8" w14:textId="596A18C1" w:rsidR="008603DE" w:rsidRPr="00FF28F7" w:rsidRDefault="00A55850" w:rsidP="008B4ED7">
      <w:r>
        <w:t xml:space="preserve">Denosumabi </w:t>
      </w:r>
      <w:r w:rsidR="00D475CF">
        <w:t>vähensi merkitsevästi uusien nikamamurtumien riskiä: 85 % (1,6 prosenttiyksikön absoluuttinen riskin väheneminen) vuoden kuluttua, 69 % (2,2 prosenttiyksikön absoluuttinen riskin väheneminen) kahden vuoden kuluttua ja 62 % (2,4 prosenttiyksikön absoluuttinen riskin väheneminen) kolmen vuoden kuluttua (kaikkien p &lt; 0,01).</w:t>
      </w:r>
    </w:p>
    <w:p w14:paraId="17B426CE" w14:textId="77777777" w:rsidR="00992A6A" w:rsidRPr="00FF28F7" w:rsidRDefault="00992A6A" w:rsidP="008B4ED7"/>
    <w:p w14:paraId="7541797C" w14:textId="77777777" w:rsidR="00992A6A" w:rsidRPr="00FF28F7" w:rsidRDefault="000239F8" w:rsidP="008B4ED7">
      <w:pPr>
        <w:keepNext/>
        <w:rPr>
          <w:u w:val="single"/>
        </w:rPr>
      </w:pPr>
      <w:r>
        <w:rPr>
          <w:u w:val="single"/>
        </w:rPr>
        <w:t>Kliininen teho ja turvallisuus liitännäishoitona käytettyihin aromataasinestäjiin liittyvän luun haurastumisen hoidossa</w:t>
      </w:r>
    </w:p>
    <w:p w14:paraId="6BDE8347" w14:textId="77777777" w:rsidR="000239F8" w:rsidRPr="00FF28F7" w:rsidRDefault="000239F8" w:rsidP="008B4ED7">
      <w:pPr>
        <w:keepNext/>
      </w:pPr>
    </w:p>
    <w:p w14:paraId="525F3719" w14:textId="56448359" w:rsidR="008603DE" w:rsidRPr="00FF28F7" w:rsidRDefault="00992A6A" w:rsidP="008B4ED7">
      <w:r>
        <w:t xml:space="preserve">Kuuden kuukauden välein annetun </w:t>
      </w:r>
      <w:r w:rsidR="00A55850">
        <w:t xml:space="preserve">denosumabin </w:t>
      </w:r>
      <w:r>
        <w:t xml:space="preserve">tehoa ja turvallisuutta tutkittiin kahden vuoden ajan etäpesäkkeetöntä rintasyöpää sairastavilla naisilla (252 naista, ikä 35–84 vuotta), joiden luun </w:t>
      </w:r>
      <w:r>
        <w:lastRenderedPageBreak/>
        <w:t>mineraalitiheyden T</w:t>
      </w:r>
      <w:r>
        <w:noBreakHyphen/>
        <w:t>luku oli lähtötilanteessa −1,0:n ja −2,5:n välillä lannerangassa, lonkassa tai reisiluun kaulassa. Kaikki naiset saivat päivittäin kalsiumlisää (vähintään 1 000 mg) ja D</w:t>
      </w:r>
      <w:r>
        <w:noBreakHyphen/>
        <w:t>vitamiinilisää (vähintään 400 IU).</w:t>
      </w:r>
    </w:p>
    <w:p w14:paraId="29D1A11C" w14:textId="77777777" w:rsidR="00992A6A" w:rsidRPr="00FF28F7" w:rsidRDefault="00992A6A" w:rsidP="008B4ED7"/>
    <w:p w14:paraId="6A1E7FA5" w14:textId="1D6FC201" w:rsidR="008603DE" w:rsidRPr="00FF28F7" w:rsidRDefault="00992A6A" w:rsidP="008B4ED7">
      <w:r>
        <w:t xml:space="preserve">Ensisijainen tehoa mittaava muuttuja oli lannerangan luun mineraalitiheyden prosentuaalinen muutos. Murtumia ehkäisevää tehoa ei arvioitu. </w:t>
      </w:r>
      <w:r w:rsidR="00A55850">
        <w:t xml:space="preserve">Denosumabi </w:t>
      </w:r>
      <w:r>
        <w:t>suurensi luun mineraalitiheyttä merkitsevästi lumevalmisteeseen verrattuna kaikissa mitatuissa kohdissa kahdessa vuodessa: 7,6 % lannerangassa, 4,7 % lonkassa, 3,6 % reisiluun kaulassa, 5,9 % reisiluun trokantterissa, 6,1 % värttinäluun alakolmanneksessa ja 4,2 % koko luustossa (kaikkien p &lt; 0,0001).</w:t>
      </w:r>
    </w:p>
    <w:p w14:paraId="2F13B9EE" w14:textId="77777777" w:rsidR="0081033D" w:rsidRPr="00FF28F7" w:rsidRDefault="0081033D" w:rsidP="008B4ED7"/>
    <w:p w14:paraId="22D0A2E6" w14:textId="77777777" w:rsidR="0081033D" w:rsidRPr="00FF28F7" w:rsidRDefault="0081033D" w:rsidP="008B4ED7">
      <w:pPr>
        <w:keepNext/>
        <w:rPr>
          <w:u w:val="single"/>
        </w:rPr>
      </w:pPr>
      <w:r>
        <w:rPr>
          <w:u w:val="single"/>
        </w:rPr>
        <w:t>Systeemiseen glukokortikoidihoitoon liittyvän luun haurastumisen hoito</w:t>
      </w:r>
    </w:p>
    <w:p w14:paraId="39061750" w14:textId="77777777" w:rsidR="0081033D" w:rsidRPr="00FF28F7" w:rsidRDefault="0081033D" w:rsidP="008B4ED7">
      <w:pPr>
        <w:keepNext/>
      </w:pPr>
    </w:p>
    <w:p w14:paraId="39B93606" w14:textId="63725D94" w:rsidR="008603DE" w:rsidRPr="00FF28F7" w:rsidRDefault="00A55850" w:rsidP="008B4ED7">
      <w:r>
        <w:t xml:space="preserve">Denosumabin </w:t>
      </w:r>
      <w:r w:rsidR="0081033D">
        <w:t>tehoa ja turvallisuutta tutkittiin 795 potilaalla (70 % naisia ja 30 % miehiä, ikäjakauma 20–94 vuotta), jotka saivat päivittäin ≥ 7,5 mg prednisonia (tai vastaavaa) suun kautta.</w:t>
      </w:r>
    </w:p>
    <w:p w14:paraId="115A557B" w14:textId="77777777" w:rsidR="0081033D" w:rsidRPr="00FF28F7" w:rsidRDefault="0081033D" w:rsidP="008B4ED7"/>
    <w:p w14:paraId="518E063B" w14:textId="357CDFF7" w:rsidR="008603DE" w:rsidRPr="00FF28F7" w:rsidRDefault="0081033D" w:rsidP="008B4ED7">
      <w:r>
        <w:t xml:space="preserve">Tutkimukseen kuului kaksi potilasryhmää: glukokortikoidihoitoa jatkavat (≥ 7,5 mg prednisonia päivittäin tai vastaava hoito ≥ 3 kuukautta ennen tutkimukseen osallistumista; n = 505) ja glukokortikoidihoidon aloittavat (≥ 7,5 mg prednisonia päivittäin tai vastaava hoito &lt; 3 kuukautta ennen tutkimukseen osallistumista; n = 290). Potilaat satunnaistettiin kahteen ryhmään (1:1), joista toisessa potilaat saivat </w:t>
      </w:r>
      <w:r w:rsidR="00A55850">
        <w:t xml:space="preserve">denosumabia </w:t>
      </w:r>
      <w:r>
        <w:t>60 mg ihon alle kuuden kuukauden välein ja toisessa risedronaattia 5 mg päivittäin suun kautta (vaikuttava vertailuaine) kahden vuoden ajan. Potilaat saivat päivittäin kalsiumlisää (vähintään 1 000 mg) ja D</w:t>
      </w:r>
      <w:r>
        <w:noBreakHyphen/>
        <w:t>vitamiinilisää (vähintään 800 IU).</w:t>
      </w:r>
    </w:p>
    <w:p w14:paraId="5091E843" w14:textId="77777777" w:rsidR="0081033D" w:rsidRPr="00FF28F7" w:rsidRDefault="0081033D" w:rsidP="008B4ED7"/>
    <w:p w14:paraId="08884296" w14:textId="77777777" w:rsidR="008603DE" w:rsidRPr="00FF28F7" w:rsidRDefault="0081033D" w:rsidP="008B4ED7">
      <w:pPr>
        <w:keepNext/>
        <w:tabs>
          <w:tab w:val="clear" w:pos="567"/>
        </w:tabs>
        <w:rPr>
          <w:i/>
          <w:iCs/>
        </w:rPr>
      </w:pPr>
      <w:r>
        <w:rPr>
          <w:i/>
        </w:rPr>
        <w:t>Vaikutus luun mineraalitiheyteen</w:t>
      </w:r>
    </w:p>
    <w:p w14:paraId="6E6F2BB6" w14:textId="30ECA0F0" w:rsidR="0081033D" w:rsidRPr="00FF28F7" w:rsidRDefault="0081033D" w:rsidP="008B4ED7">
      <w:r>
        <w:t xml:space="preserve">Glukokortikoidihoitoa jatkavien ryhmässä </w:t>
      </w:r>
      <w:r w:rsidR="00A55850">
        <w:t xml:space="preserve">denosumabi </w:t>
      </w:r>
      <w:r>
        <w:t>suurensi luun mineraalitiheyttä lannerangassa risedronaattia enemmän yhdessä vuodessa (</w:t>
      </w:r>
      <w:r w:rsidR="00A55850">
        <w:t xml:space="preserve">denosumabi </w:t>
      </w:r>
      <w:r>
        <w:t>3,6 %, risedronaatti 2,0 %; p &lt; 0,001) ja kahdessa vuodessa (</w:t>
      </w:r>
      <w:r w:rsidR="00A55850">
        <w:t xml:space="preserve">denosumabi </w:t>
      </w:r>
      <w:r>
        <w:t xml:space="preserve">4,5 %, risedronaatti 2,2 %; p &lt; 0,001). Glukokortikoidihoidon aloittavien ryhmässä </w:t>
      </w:r>
      <w:r w:rsidR="00A55850">
        <w:t xml:space="preserve">denosumabi </w:t>
      </w:r>
      <w:r>
        <w:t>suurensi luun mineraalitiheyttä lannerangassa risedronaattia enemmän yhdessä vuodessa (</w:t>
      </w:r>
      <w:r w:rsidR="00A55850">
        <w:t xml:space="preserve">denosumabi </w:t>
      </w:r>
      <w:r>
        <w:t>3,1 %, risedronaatti 0,8 %; p &lt; 0,001) ja kahdessa vuodessa (</w:t>
      </w:r>
      <w:r w:rsidR="00A55850">
        <w:t xml:space="preserve">denosumabi </w:t>
      </w:r>
      <w:r>
        <w:t>4,6 %, risedronaatti 1,5 %; p &lt; 0,001).</w:t>
      </w:r>
    </w:p>
    <w:p w14:paraId="39ECE04D" w14:textId="77777777" w:rsidR="0081033D" w:rsidRPr="00FF28F7" w:rsidRDefault="0081033D" w:rsidP="008B4ED7"/>
    <w:p w14:paraId="4F65B520" w14:textId="00E6E890" w:rsidR="008603DE" w:rsidRPr="00FF28F7" w:rsidRDefault="0081033D" w:rsidP="008B4ED7">
      <w:r>
        <w:t xml:space="preserve">Lisäksi </w:t>
      </w:r>
      <w:r w:rsidR="00A55850">
        <w:t xml:space="preserve">denosumabi </w:t>
      </w:r>
      <w:r>
        <w:t>suurensi merkitsevästi luun mineraalitiheyttä (prosentuaalisen muutoksen keskiarvo lähtötasosta) risedronaattiin verrattuna lonkassa, reisiluun kaulassa ja reisiluun trokantterissa.</w:t>
      </w:r>
    </w:p>
    <w:p w14:paraId="0BE26D96" w14:textId="77777777" w:rsidR="0081033D" w:rsidRPr="00FF28F7" w:rsidRDefault="0081033D" w:rsidP="008B4ED7"/>
    <w:p w14:paraId="0892C89F" w14:textId="77777777" w:rsidR="0081033D" w:rsidRPr="00FF28F7" w:rsidRDefault="0081033D" w:rsidP="008B4ED7">
      <w:r>
        <w:t>Tutkimuksen tilastollinen voima ei riittänyt arvioimaan eroja murtumien ilmaantuvuudessa. Röntgentutkimuksissa todettujen uusien nikamamurtumien ilmaantuvuus oli 2,7 % (denosumabi) ja 3,2 % (risedronaatti) yhdessä vuodessa. Muiden kuin nikamamurtumien ilmaantuvuus oli 4,3 % (denosumabi) ja 2,5 % (risedronaatti). Vastaavasti kahden vuoden kuluttua röntgentutkimuksissa todettujen uusien nikamamurtumien ilmaantuvuus oli 4,1 % ja 5,8 % ja muiden kuin nikamamurtumien ilmaantuvuus 5,3 % ja 3,8 %. Suurin osa murtumista oli glukokortikoidihoitoa jatkavien ryhmässä.</w:t>
      </w:r>
    </w:p>
    <w:p w14:paraId="022726ED" w14:textId="77777777" w:rsidR="00D475CF" w:rsidRPr="00FF28F7" w:rsidRDefault="00D475CF" w:rsidP="008B4ED7"/>
    <w:p w14:paraId="330CF730" w14:textId="77777777" w:rsidR="00D475CF" w:rsidRPr="00FF28F7" w:rsidRDefault="00D475CF" w:rsidP="008B4ED7">
      <w:pPr>
        <w:keepNext/>
        <w:rPr>
          <w:u w:val="single"/>
        </w:rPr>
      </w:pPr>
      <w:r>
        <w:rPr>
          <w:u w:val="single"/>
        </w:rPr>
        <w:t>Pediatriset potilaat</w:t>
      </w:r>
    </w:p>
    <w:p w14:paraId="1373C2E9" w14:textId="77777777" w:rsidR="00DD1080" w:rsidRPr="00FF28F7" w:rsidRDefault="00DD1080" w:rsidP="008B4ED7">
      <w:pPr>
        <w:keepNext/>
      </w:pPr>
    </w:p>
    <w:p w14:paraId="548E4930" w14:textId="68C8FB78" w:rsidR="00A6401A" w:rsidRDefault="00A6401A" w:rsidP="00A6401A">
      <w:r>
        <w:t>Yksihaaraisessa vaiheen 3 tutkimuksessa arvioitiin tehoa, turvallisuutta ja farmakokinetiikkaa lapsilla, joilla on osteogenesis imperfecta (synnynnäinen luuston hauraus). Tutkittavien ikä oli 2–17 vuotta, ja 52,3 % heistä oli poikia, 88,2 % valkoihoisia. Yhteensä 153 tutkittavaa sai aluksi denosumabia ihon alle annostuksella 1 mg/kg, enintään 60 mg, 6 kuukauden välein 36 kuukauden ajan. Kuusikymmentä tutkittavaa siirtyi annosteluun 3 kuukauden välein.</w:t>
      </w:r>
    </w:p>
    <w:p w14:paraId="1D1B765E" w14:textId="77777777" w:rsidR="00A47BFC" w:rsidRDefault="00A47BFC" w:rsidP="00A6401A"/>
    <w:p w14:paraId="719A89FB" w14:textId="252CF124" w:rsidR="00A6401A" w:rsidRDefault="00A6401A" w:rsidP="00A6401A">
      <w:r>
        <w:t>Kuukauden 12 kohdalla 3 kuukauden välein annoksen saaneilla lannerangan luun mineraalitiheyden Z</w:t>
      </w:r>
      <w:r>
        <w:noBreakHyphen/>
        <w:t>luvun pienimmän neliösumman keskiarvon (keskivirhe) muutos lähtötilanteesta oli 1,01 (0,12).</w:t>
      </w:r>
    </w:p>
    <w:p w14:paraId="09A73E60" w14:textId="77777777" w:rsidR="00A47BFC" w:rsidRDefault="00A47BFC" w:rsidP="00A6401A"/>
    <w:p w14:paraId="50AC5054" w14:textId="25396736" w:rsidR="00A6401A" w:rsidRDefault="000B1429" w:rsidP="00A6401A">
      <w:r>
        <w:t xml:space="preserve">Yleisimmät raportoidut haittatapahtumat 6 kuukauden välein annoksen saaneilla olivat artralgia (45,8 %), raajakipu (37,9 %), selkäkipu (32,7 %) ja hyperkalsiuria (32,0 %). Hyperkalsemiaa raportoitiin 6 kuukauden välein (19 %) ja 3 kuukauden välein (36,7 %) annoksen saaneilla. </w:t>
      </w:r>
      <w:r>
        <w:lastRenderedPageBreak/>
        <w:t>Hyperkalsemiaa raportoitiin vakavana haittatapahtumana (13,3 %) 3 kuukauden välein annoksen saaneilla.</w:t>
      </w:r>
    </w:p>
    <w:p w14:paraId="044D64D3" w14:textId="77777777" w:rsidR="00A47BFC" w:rsidRDefault="00A47BFC" w:rsidP="00A6401A"/>
    <w:p w14:paraId="7D9280F3" w14:textId="2B5254C1" w:rsidR="00A6401A" w:rsidRDefault="00A6401A" w:rsidP="00A6401A">
      <w:r>
        <w:t>Jatkotutkimuksessa (N = 75) havaittiin hyperkalsemiaa vakavana haittatapahtumana (18,5 %) 3 kuukauden välein annoksen saaneilla.</w:t>
      </w:r>
    </w:p>
    <w:p w14:paraId="1EB16075" w14:textId="77777777" w:rsidR="00A47BFC" w:rsidRDefault="00A47BFC" w:rsidP="00A6401A"/>
    <w:p w14:paraId="190EFC94" w14:textId="511CBEEA" w:rsidR="00A6401A" w:rsidRDefault="00A6401A" w:rsidP="00A6401A">
      <w:r>
        <w:t>Tutkimukset päätettiin etuajassa hyperkalsemiasta johtuvien hengenvaarallisten tapahtumien ja sairaalajaksojen takia (ks. kohta 4.2).</w:t>
      </w:r>
    </w:p>
    <w:p w14:paraId="5DAEDA58" w14:textId="77777777" w:rsidR="006C15EE" w:rsidRDefault="006C15EE" w:rsidP="008B4ED7"/>
    <w:p w14:paraId="5B092049" w14:textId="357499D4" w:rsidR="00D475CF" w:rsidRDefault="00D475CF" w:rsidP="008B4ED7">
      <w:r>
        <w:t xml:space="preserve">Euroopan lääkevirasto on myöntänyt vapautuksen velvoitteesta toimittaa tutkimustulokset </w:t>
      </w:r>
      <w:r w:rsidR="00A55850">
        <w:t xml:space="preserve">denosumabin </w:t>
      </w:r>
      <w:r>
        <w:t>käytöstä sukupuolihormonien estohoidon aiheuttaman luun haurastumisen hoidossa kaikissa pediatrisissa potilasryhmissä ja osteoporoosin hoidossa alle 2</w:t>
      </w:r>
      <w:r>
        <w:noBreakHyphen/>
        <w:t>vuotiaiden pediatristen potilaiden ryhmässä. Ks. kohdasta 4.2 ohjeet käytöstä pediatristen potilaiden hoidossa.</w:t>
      </w:r>
    </w:p>
    <w:p w14:paraId="082880D7" w14:textId="77777777" w:rsidR="00992A6A" w:rsidRPr="00FF28F7" w:rsidRDefault="00992A6A" w:rsidP="008B4ED7"/>
    <w:p w14:paraId="14E3764D" w14:textId="77777777" w:rsidR="00992A6A" w:rsidRPr="00FF28F7" w:rsidRDefault="00A77D74" w:rsidP="008B4ED7">
      <w:pPr>
        <w:keepNext/>
        <w:ind w:left="567" w:hanging="567"/>
        <w:rPr>
          <w:b/>
        </w:rPr>
      </w:pPr>
      <w:r>
        <w:rPr>
          <w:b/>
        </w:rPr>
        <w:t>5.2</w:t>
      </w:r>
      <w:r>
        <w:rPr>
          <w:b/>
        </w:rPr>
        <w:tab/>
        <w:t>Farmakokinetiikka</w:t>
      </w:r>
    </w:p>
    <w:p w14:paraId="753E124E" w14:textId="77777777" w:rsidR="00992A6A" w:rsidRPr="00FF28F7" w:rsidRDefault="00992A6A" w:rsidP="008B4ED7">
      <w:pPr>
        <w:keepNext/>
      </w:pPr>
    </w:p>
    <w:p w14:paraId="69512C3A" w14:textId="77777777" w:rsidR="00992A6A" w:rsidRPr="00FF28F7" w:rsidRDefault="00992A6A" w:rsidP="008B4ED7">
      <w:pPr>
        <w:keepNext/>
        <w:rPr>
          <w:u w:val="single"/>
        </w:rPr>
      </w:pPr>
      <w:r>
        <w:rPr>
          <w:u w:val="single"/>
        </w:rPr>
        <w:t>Imeytyminen</w:t>
      </w:r>
    </w:p>
    <w:p w14:paraId="6A1A8A81" w14:textId="77777777" w:rsidR="00DD1080" w:rsidRPr="00FF28F7" w:rsidRDefault="00DD1080" w:rsidP="008B4ED7">
      <w:pPr>
        <w:keepNext/>
      </w:pPr>
    </w:p>
    <w:p w14:paraId="1740641D" w14:textId="022CC4EB" w:rsidR="00992A6A" w:rsidRPr="00FF28F7" w:rsidRDefault="00992A6A" w:rsidP="008B4ED7">
      <w:r>
        <w:t>Hyväksyttyä 60 mg:n annosta suunnilleen vastaavan ihon alle annetun 1,0 mg/kg annoksen jälkeen altistus oli AUC</w:t>
      </w:r>
      <w:r>
        <w:noBreakHyphen/>
        <w:t>arvon perusteella 78 % samaa annostasoa vastaavan laskimonsisäisen annoksen aiheuttamasta altistuksesta. Ihon alle annetun 60 mg:n annoksen jälkeen denosumabin maksimipitoisuus seerumissa (C</w:t>
      </w:r>
      <w:r>
        <w:rPr>
          <w:vertAlign w:val="subscript"/>
        </w:rPr>
        <w:t>max</w:t>
      </w:r>
      <w:r>
        <w:t>), 6 mikrog/ml (vaihteluväli 1–17 mikrog/ml), saavutettiin 10 vuorokauden kuluttua (vaihteluväli 2–28 vrk).</w:t>
      </w:r>
    </w:p>
    <w:p w14:paraId="1C4D5992" w14:textId="77777777" w:rsidR="00992A6A" w:rsidRPr="00FF28F7" w:rsidRDefault="00992A6A" w:rsidP="008B4ED7"/>
    <w:p w14:paraId="5E71EFE2" w14:textId="77777777" w:rsidR="00992A6A" w:rsidRPr="00FF28F7" w:rsidRDefault="00992A6A" w:rsidP="008B4ED7">
      <w:pPr>
        <w:keepNext/>
        <w:rPr>
          <w:u w:val="single"/>
        </w:rPr>
      </w:pPr>
      <w:r>
        <w:rPr>
          <w:u w:val="single"/>
        </w:rPr>
        <w:t>Biotransformaatio</w:t>
      </w:r>
    </w:p>
    <w:p w14:paraId="540C93A2" w14:textId="77777777" w:rsidR="00DD1080" w:rsidRPr="00FF28F7" w:rsidRDefault="00DD1080" w:rsidP="008B4ED7">
      <w:pPr>
        <w:keepNext/>
      </w:pPr>
    </w:p>
    <w:p w14:paraId="0188823A" w14:textId="77777777" w:rsidR="00992A6A" w:rsidRPr="00FF28F7" w:rsidRDefault="00992A6A" w:rsidP="008B4ED7">
      <w:r>
        <w:t>Denosumabi koostuu yksinomaan aminohapoista ja hiilihydraateista, samoin kuin natiivi immunoglobuliini, eikä siten todennäköisesti eliminoidu maksametabolian kautta. Sen metabolian ja eliminoitumisen odotetaan noudattavan immunoglobuliinipuhdistuman reittiä, mikä johtaa pilkkoutumiseen pieniksi peptideiksi ja yksittäisiksi aminohapoiksi.</w:t>
      </w:r>
    </w:p>
    <w:p w14:paraId="6CF88C69" w14:textId="77777777" w:rsidR="00992A6A" w:rsidRPr="00FF28F7" w:rsidRDefault="00992A6A" w:rsidP="008B4ED7"/>
    <w:p w14:paraId="162F91D5" w14:textId="77777777" w:rsidR="00992A6A" w:rsidRPr="00FF28F7" w:rsidRDefault="00992A6A" w:rsidP="008B4ED7">
      <w:pPr>
        <w:keepNext/>
        <w:rPr>
          <w:u w:val="single"/>
        </w:rPr>
      </w:pPr>
      <w:r>
        <w:rPr>
          <w:u w:val="single"/>
        </w:rPr>
        <w:t>Eliminaatio</w:t>
      </w:r>
    </w:p>
    <w:p w14:paraId="39FA56CB" w14:textId="77777777" w:rsidR="00DD1080" w:rsidRPr="00FF28F7" w:rsidRDefault="00DD1080" w:rsidP="008B4ED7">
      <w:pPr>
        <w:keepNext/>
      </w:pPr>
    </w:p>
    <w:p w14:paraId="53E08F59" w14:textId="77777777" w:rsidR="00992A6A" w:rsidRPr="00FF28F7" w:rsidRDefault="00992A6A" w:rsidP="008B4ED7">
      <w:r>
        <w:t>Maksimipitoisuuden saavuttamisen jälkeen pitoisuudet seerumissa pienenivät puoliintumisajan ollessa 26 vuorokautta (vaihteluväli 6–52 vrk) kolmen kuukauden aikana (vaihteluväli 1,5–4,5 kuukautta). Potilaista 53 prosentilla ei havaittu mitattavia määriä denosumabia kuuden kuukauden kuluttua annoksesta.</w:t>
      </w:r>
    </w:p>
    <w:p w14:paraId="68E82EDC" w14:textId="77777777" w:rsidR="00992A6A" w:rsidRPr="00FF28F7" w:rsidRDefault="00992A6A" w:rsidP="008B4ED7"/>
    <w:p w14:paraId="2E5A8C7C" w14:textId="77777777" w:rsidR="00992A6A" w:rsidRPr="00FF28F7" w:rsidRDefault="00992A6A" w:rsidP="008B4ED7">
      <w:r>
        <w:t>Kumuloitumista tai ajan myötä ilmaantuvia farmakokineettisiä muutoksia ei havaittu, kun denosumabia annettiin toistuvina annoksina 60 mg ihon alle kuuden kuukauden välein. Denosumabiin sitoutuvien vasta</w:t>
      </w:r>
      <w:r>
        <w:noBreakHyphen/>
        <w:t>aineiden muodostuminen ei vaikuttanut denosumabin farmakokinetiikkaan, joka oli samanlaista miehillä ja naisilla. Ikä (28–87 vuotta), etninen tausta tai tautitila (vähäinen luumassa tai osteoporoosi, eturauhas</w:t>
      </w:r>
      <w:r>
        <w:noBreakHyphen/>
        <w:t xml:space="preserve"> tai rintasyöpä) ei näytä vaikuttavan merkittävästi denosumabin farmakokinetiikkaan.</w:t>
      </w:r>
    </w:p>
    <w:p w14:paraId="62CC2D5D" w14:textId="77777777" w:rsidR="00992A6A" w:rsidRPr="00FF28F7" w:rsidRDefault="00992A6A" w:rsidP="008B4ED7"/>
    <w:p w14:paraId="4DF52B17" w14:textId="77777777" w:rsidR="008603DE" w:rsidRPr="00FF28F7" w:rsidRDefault="00992A6A" w:rsidP="008B4ED7">
      <w:r>
        <w:t>Suuremman kehonpainon ja pienemmän AUC</w:t>
      </w:r>
      <w:r>
        <w:noBreakHyphen/>
        <w:t xml:space="preserve"> ja C</w:t>
      </w:r>
      <w:r>
        <w:rPr>
          <w:vertAlign w:val="subscript"/>
        </w:rPr>
        <w:t>max</w:t>
      </w:r>
      <w:r>
        <w:noBreakHyphen/>
        <w:t>arvoihin perustuvan altistuksen välillä havaittiin suuntaa antava yhteys. Tätä ei kuitenkaan pidetä kliinisesti merkittävänä, koska luun mineraalitiheyden suurenemisen ja luun aineenvaihduntaa kuvaavien merkkiaineiden perusteella farmakodynaamiset vaikutukset olivat yhdenmukaiset hyvin eripainoisilla potilailla.</w:t>
      </w:r>
    </w:p>
    <w:p w14:paraId="5182F72F" w14:textId="77777777" w:rsidR="00992A6A" w:rsidRPr="00FF28F7" w:rsidRDefault="00992A6A" w:rsidP="008B4ED7"/>
    <w:p w14:paraId="28519A25" w14:textId="77777777" w:rsidR="00992A6A" w:rsidRPr="00FF28F7" w:rsidRDefault="00992A6A" w:rsidP="008B4ED7">
      <w:pPr>
        <w:keepNext/>
        <w:rPr>
          <w:u w:val="single"/>
        </w:rPr>
      </w:pPr>
      <w:r>
        <w:rPr>
          <w:u w:val="single"/>
        </w:rPr>
        <w:t>Lineaarisuus/ei</w:t>
      </w:r>
      <w:r>
        <w:rPr>
          <w:u w:val="single"/>
        </w:rPr>
        <w:noBreakHyphen/>
        <w:t>lineaarisuus</w:t>
      </w:r>
    </w:p>
    <w:p w14:paraId="5D934FA3" w14:textId="77777777" w:rsidR="00DD1080" w:rsidRPr="00FF28F7" w:rsidRDefault="00DD1080" w:rsidP="008B4ED7">
      <w:pPr>
        <w:keepNext/>
      </w:pPr>
    </w:p>
    <w:p w14:paraId="77630404" w14:textId="77777777" w:rsidR="00992A6A" w:rsidRPr="00FF28F7" w:rsidRDefault="00992A6A" w:rsidP="008B4ED7">
      <w:r>
        <w:t>Tutkimuksissa, joissa käytettiin useita annostasoja, denosumabin farmakokinetiikka oli ei</w:t>
      </w:r>
      <w:r>
        <w:noBreakHyphen/>
        <w:t>lineaarinen ja annoksesta riippuva. Puhdistuma oli pienempi annosten tai pitoisuuksien ollessa suurempia. Altistus kasvoi suunnilleen suhteessa annokseen käytettäessä 60 mg:n tai suurempia annoksia.</w:t>
      </w:r>
    </w:p>
    <w:p w14:paraId="2C9E0B8F" w14:textId="77777777" w:rsidR="00992A6A" w:rsidRPr="00FF28F7" w:rsidRDefault="00992A6A" w:rsidP="008B4ED7"/>
    <w:p w14:paraId="462E3B66" w14:textId="77777777" w:rsidR="00992A6A" w:rsidRPr="00FF28F7" w:rsidRDefault="00992A6A" w:rsidP="008B4ED7">
      <w:pPr>
        <w:keepNext/>
        <w:rPr>
          <w:u w:val="single"/>
        </w:rPr>
      </w:pPr>
      <w:r>
        <w:rPr>
          <w:u w:val="single"/>
        </w:rPr>
        <w:lastRenderedPageBreak/>
        <w:t>Munuaisten vajaatoiminta</w:t>
      </w:r>
    </w:p>
    <w:p w14:paraId="76A998B6" w14:textId="77777777" w:rsidR="00DD1080" w:rsidRPr="00FF28F7" w:rsidRDefault="00DD1080" w:rsidP="008B4ED7">
      <w:pPr>
        <w:keepNext/>
      </w:pPr>
    </w:p>
    <w:p w14:paraId="63546418" w14:textId="77777777" w:rsidR="00992A6A" w:rsidRPr="00FF28F7" w:rsidRDefault="00992A6A" w:rsidP="008B4ED7">
      <w:r>
        <w:t>Eriasteista munuaisten vajaatoimintaa sairastavien 55 potilaan tutkimuksessa, jossa oli mukana myös dialyysihoidossa olevia potilaita, munuaisten vajaatoiminnan asteen ei havaittu vaikuttavan denosumabin farmakokinetiikkaan.</w:t>
      </w:r>
    </w:p>
    <w:p w14:paraId="3790CECD" w14:textId="77777777" w:rsidR="00992A6A" w:rsidRPr="00FF28F7" w:rsidRDefault="00992A6A" w:rsidP="008B4ED7"/>
    <w:p w14:paraId="495A5F65" w14:textId="77777777" w:rsidR="00992A6A" w:rsidRPr="00FF28F7" w:rsidRDefault="00992A6A" w:rsidP="008B4ED7">
      <w:pPr>
        <w:keepNext/>
        <w:rPr>
          <w:u w:val="single"/>
        </w:rPr>
      </w:pPr>
      <w:r>
        <w:rPr>
          <w:u w:val="single"/>
        </w:rPr>
        <w:t>Maksan vajaatoiminta</w:t>
      </w:r>
    </w:p>
    <w:p w14:paraId="2B0A8620" w14:textId="77777777" w:rsidR="00DD1080" w:rsidRPr="00FF28F7" w:rsidRDefault="00DD1080" w:rsidP="008B4ED7">
      <w:pPr>
        <w:keepNext/>
      </w:pPr>
    </w:p>
    <w:p w14:paraId="4DC84AB2" w14:textId="77777777" w:rsidR="00992A6A" w:rsidRPr="00FF28F7" w:rsidRDefault="00992A6A" w:rsidP="008B4ED7">
      <w:r>
        <w:t>Maksan vajaatoiminnasta ei ole tehty erillistä tutkimusta. Monoklonaaliset vasta</w:t>
      </w:r>
      <w:r>
        <w:noBreakHyphen/>
        <w:t>aineet eivät yleensä eliminoidu maksametabolian välityksellä. Maksan vajaatoiminnan ei oleteta vaikuttavan denosumabin farmakokinetiikkaan.</w:t>
      </w:r>
    </w:p>
    <w:p w14:paraId="17E67D09" w14:textId="77777777" w:rsidR="00992A6A" w:rsidRPr="00FF28F7" w:rsidRDefault="00992A6A" w:rsidP="008B4ED7"/>
    <w:p w14:paraId="00578B1B" w14:textId="77777777" w:rsidR="00992A6A" w:rsidRPr="00FF28F7" w:rsidRDefault="00992A6A" w:rsidP="008B4ED7">
      <w:pPr>
        <w:keepNext/>
        <w:rPr>
          <w:u w:val="single"/>
        </w:rPr>
      </w:pPr>
      <w:r>
        <w:rPr>
          <w:u w:val="single"/>
        </w:rPr>
        <w:t>Pediatriset potilaat</w:t>
      </w:r>
    </w:p>
    <w:p w14:paraId="0552E5AF" w14:textId="2CE804F8" w:rsidR="00992A6A" w:rsidRDefault="00992A6A" w:rsidP="008B4ED7"/>
    <w:p w14:paraId="5F8CF38B" w14:textId="553E38BA" w:rsidR="00A6401A" w:rsidRDefault="00A55850" w:rsidP="00A6401A">
      <w:r>
        <w:t xml:space="preserve">Denosumabia </w:t>
      </w:r>
      <w:r w:rsidR="00A6401A">
        <w:t>ei saa antaa pediatrisille potilaille (ks. kohdat 4.2 ja 5.1).</w:t>
      </w:r>
    </w:p>
    <w:p w14:paraId="1BFA9E52" w14:textId="77777777" w:rsidR="00A47BFC" w:rsidRDefault="00A47BFC" w:rsidP="00A6401A"/>
    <w:p w14:paraId="2C832B51" w14:textId="76AAF450" w:rsidR="00A6401A" w:rsidRDefault="00A6401A" w:rsidP="00A6401A">
      <w:r>
        <w:t>Vaiheen 3 tutkimuksessa pediatrisilla potilailla, joilla on osteogenesis imperfecta (N = 153), denosumabin enimmäispitoisuus seerumissa havaittiin päivänä 10 kaikissa ikäryhmissä. 3 kuukauden välein ja 6 kuukauden välein annoksen saaneilla seerumin denosumabin jäännöspitoisuuden keskiarvojen havaittiin olevan korkeampia 11–17-vuotiailla lapsilla ja 2–6-vuotialla lapsilla oli matalimmat jäännöspitoisuuden keskiarvot.</w:t>
      </w:r>
    </w:p>
    <w:p w14:paraId="58421881" w14:textId="200723C6" w:rsidR="00992A6A" w:rsidRPr="00FF28F7" w:rsidRDefault="00992A6A" w:rsidP="008B4ED7"/>
    <w:p w14:paraId="7AB2F3F6" w14:textId="77777777" w:rsidR="00053CE5" w:rsidRPr="00FF28F7" w:rsidRDefault="00A77D74" w:rsidP="008B4ED7">
      <w:pPr>
        <w:keepNext/>
        <w:ind w:left="567" w:hanging="567"/>
        <w:rPr>
          <w:b/>
        </w:rPr>
      </w:pPr>
      <w:r>
        <w:rPr>
          <w:b/>
        </w:rPr>
        <w:t>5.3</w:t>
      </w:r>
      <w:r>
        <w:rPr>
          <w:b/>
        </w:rPr>
        <w:tab/>
        <w:t>Prekliiniset tiedot turvallisuudesta</w:t>
      </w:r>
    </w:p>
    <w:p w14:paraId="3E46222C" w14:textId="77777777" w:rsidR="00053CE5" w:rsidRPr="00FF28F7" w:rsidRDefault="00053CE5" w:rsidP="008B4ED7">
      <w:pPr>
        <w:keepNext/>
      </w:pPr>
    </w:p>
    <w:p w14:paraId="2399CAED" w14:textId="77777777" w:rsidR="008603DE" w:rsidRPr="00FF28F7" w:rsidRDefault="00053CE5" w:rsidP="008B4ED7">
      <w:r>
        <w:t>Kun kerta</w:t>
      </w:r>
      <w:r>
        <w:noBreakHyphen/>
        <w:t>annoksen ja toistuvien annosten toksisuutta tutkittiin jaavanmakakeilla (cynomolgus</w:t>
      </w:r>
      <w:r>
        <w:noBreakHyphen/>
        <w:t>apinoilla), denosumabiannokset, jotka saivat aikaan 100–150 kertaa suuremman systeemisen altistuksen kuin ihmisille suositeltu annos, eivät vaikuttaneet sydän</w:t>
      </w:r>
      <w:r>
        <w:noBreakHyphen/>
        <w:t xml:space="preserve"> ja verisuonijärjestelmän fysiologiaan, urosten tai naaraiden hedelmällisyyteen eivätkä aiheuttaneet spesifistä kohde</w:t>
      </w:r>
      <w:r>
        <w:noBreakHyphen/>
        <w:t>elintoksisuutta.</w:t>
      </w:r>
    </w:p>
    <w:p w14:paraId="5E0AB0E0" w14:textId="77777777" w:rsidR="00053CE5" w:rsidRPr="00FF28F7" w:rsidRDefault="00053CE5" w:rsidP="008B4ED7"/>
    <w:p w14:paraId="5B3065DA" w14:textId="77777777" w:rsidR="008603DE" w:rsidRPr="00FF28F7" w:rsidRDefault="00053CE5" w:rsidP="008B4ED7">
      <w:r>
        <w:t>Denosumabin genotoksisuutta ei ole tutkittu tavanomaisilla testeillä, koska ne eivät sovellu tämän molekyylin tutkimiseen. Denosumabin ominaisuuksien perusteella on kuitenkin epätodennäköistä, että sillä voisi olla genotoksisia vaikutuksia.</w:t>
      </w:r>
    </w:p>
    <w:p w14:paraId="6AC04C49" w14:textId="77777777" w:rsidR="00053CE5" w:rsidRPr="00FF28F7" w:rsidRDefault="00053CE5" w:rsidP="008B4ED7"/>
    <w:p w14:paraId="6E3B8287" w14:textId="77777777" w:rsidR="008603DE" w:rsidRPr="00FF28F7" w:rsidRDefault="00053CE5" w:rsidP="008B4ED7">
      <w:r>
        <w:t>Denosumabin karsinogeenisuutta ei ole tutkittu pitkäaikaisissa eläinkokeissa.</w:t>
      </w:r>
    </w:p>
    <w:p w14:paraId="7C0B7877" w14:textId="77777777" w:rsidR="00053CE5" w:rsidRPr="00FF28F7" w:rsidRDefault="00053CE5" w:rsidP="008B4ED7"/>
    <w:p w14:paraId="5F195E25" w14:textId="77777777" w:rsidR="00053CE5" w:rsidRPr="00FF28F7" w:rsidRDefault="00053CE5" w:rsidP="008B4ED7">
      <w:r>
        <w:t>Prekliinisissä tutkimuksissa poistogeenisillä hiirillä, joilta puuttui RANK tai RANKL, havaittiin häiriöitä sikiöiden imusolmukkeiden muodostumisessa. Poistogeeniset hiiret, joilta puuttui RANK tai RANKL, eivät erittäneet maitoa, koska maitorauhasen kypsyminen (rauhasen lobuloalveolaarinen kehitys tiineyden aikana) oli estynyt.</w:t>
      </w:r>
    </w:p>
    <w:p w14:paraId="6B3DA773" w14:textId="77777777" w:rsidR="00053CE5" w:rsidRPr="00FF28F7" w:rsidRDefault="00053CE5" w:rsidP="008B4ED7"/>
    <w:p w14:paraId="374DEA34" w14:textId="77777777" w:rsidR="008603DE" w:rsidRPr="00FF28F7" w:rsidRDefault="00053CE5" w:rsidP="008B4ED7">
      <w:r>
        <w:t>Tutkimuksessa, jossa denosumabia annettiin jaavanmakakeille tiineyden ensimmäistä kolmannesta vastaavan jakson ajan annoksina, jotka saivat aikaan enintään 99 kertaa suuremman altistuksen AUC</w:t>
      </w:r>
      <w:r>
        <w:noBreakHyphen/>
        <w:t>arvojen perusteella kuin ihmisille suositeltu annos (60 mg kuuden kuukauden välein), ei havaittu viitteitä emoon eikä sikiöön kohdistuvista haitoista. Sikiöiden imusolmukkeita ei tutkittu tässä tutkimuksessa.</w:t>
      </w:r>
    </w:p>
    <w:p w14:paraId="431E9772" w14:textId="77777777" w:rsidR="00053CE5" w:rsidRPr="00FF28F7" w:rsidRDefault="00053CE5" w:rsidP="008B4ED7"/>
    <w:p w14:paraId="07A4BFFE" w14:textId="77777777" w:rsidR="008603DE" w:rsidRPr="00FF28F7" w:rsidRDefault="00053CE5" w:rsidP="008B4ED7">
      <w:r>
        <w:t>Toisessa tutkimuksessa, jossa jaavanmakakeille annettiin denosumabia koko tiineysajan annoksina, jotka saivat aikaan 119 kertaa suuremman altistuksen AUC</w:t>
      </w:r>
      <w:r>
        <w:noBreakHyphen/>
        <w:t xml:space="preserve">arvojen perusteella kuin ihmisille suositeltu annos (60 mg kuuden kuukauden välein), havaittiin kuolleena syntyneiden poikasten määrän ja poikaskuolleisuuden lisääntymistä, luun poikkeavaa kasvua, joka heikensi luiden lujuutta, hematopoieesin vähenemistä sekä hampaiden asentovirheitä, perifeeristen imusolmukkeiden puuttumista ja neonataalisen kasvun hidastumista. Annostasoa, jolla ei ole lisääntymistoimintoihin kohdistuvia haitallisia vaikutuksia (NOAEL), ei määritetty. Kuuden kuukauden kuluttua syntymästä luustomuutokset olivat korjautumassa eikä vaikutuksia hampaiden puhkeamiseen ollut havaittavissa. Imusolmukemuutokset ja hampaiden asentovirheet olivat kuitenkin pysyneet ennallaan, ja yhdellä eläimellä havaittiin useiden kudosten vähäistä tai kohtalaista mineralisoitumista (yhteys hoitoon </w:t>
      </w:r>
      <w:r>
        <w:lastRenderedPageBreak/>
        <w:t>epävarma). Ennen poikimista ei havaittu viitteitä emoon kohdistuneista haitoista. Poikimisen aikana emoon kohdistuneita haittavaikutuksia esiintyi harvoin. Emojen maitorauhaset kehittyivät normaalisti.</w:t>
      </w:r>
    </w:p>
    <w:p w14:paraId="56662300" w14:textId="77777777" w:rsidR="00053CE5" w:rsidRPr="00FF28F7" w:rsidRDefault="00053CE5" w:rsidP="008B4ED7"/>
    <w:p w14:paraId="2759ABE4" w14:textId="77777777" w:rsidR="00053CE5" w:rsidRPr="00FF28F7" w:rsidRDefault="00053CE5" w:rsidP="008B4ED7">
      <w:r>
        <w:t>Pitkään denosumabia saaneilla apinoilla tehdyissä luun laatua selvittävissä prekliinisissä tutkimuksissa luun aineenvaihdunnan hidastumiseen liittyi parantunut luun lujuus ja normaali luun histologia. Kalsiumpitoisuudet pienenivät ja lisäkilpirauhashormonin pitoisuudet suurenivat tilapäisesti denosumabia saaneilla apinoilla, joiden munasarjat oli poistettu.</w:t>
      </w:r>
    </w:p>
    <w:p w14:paraId="36240B17" w14:textId="77777777" w:rsidR="00053CE5" w:rsidRPr="00FF28F7" w:rsidRDefault="00053CE5" w:rsidP="008B4ED7"/>
    <w:p w14:paraId="1FCA5337" w14:textId="77777777" w:rsidR="008603DE" w:rsidRPr="00FF28F7" w:rsidRDefault="00053CE5" w:rsidP="008B4ED7">
      <w:r>
        <w:t>Geenimuunnelluilla uroshiirillä, jotka ilmensivät ihmisen RANK</w:t>
      </w:r>
      <w:r>
        <w:noBreakHyphen/>
        <w:t>ligandia (huRANKL) (siirtogeeninen knock</w:t>
      </w:r>
      <w:r>
        <w:noBreakHyphen/>
        <w:t xml:space="preserve">in </w:t>
      </w:r>
      <w:r>
        <w:noBreakHyphen/>
        <w:t>hiirimalli) ja joille aiheutettiin transkortikaalinen murtuma, denosumabi hidasti murtumakalluksen ruston hajoamista ja korvautumista uudisluulla verrokkiryhmään verrattuna, mutta luun biomekaaniseen lujuuteen sillä ei ollut haitallista vaikutusta.</w:t>
      </w:r>
    </w:p>
    <w:p w14:paraId="2FE72100" w14:textId="77777777" w:rsidR="00053CE5" w:rsidRPr="00FF28F7" w:rsidRDefault="00053CE5" w:rsidP="008B4ED7"/>
    <w:p w14:paraId="50E9C36F" w14:textId="77777777" w:rsidR="008603DE" w:rsidRPr="00FF28F7" w:rsidRDefault="00053CE5" w:rsidP="008B4ED7">
      <w:r>
        <w:t>Poistogeeniset hiiret (ks. kohta 4.6), joilta puuttui RANK tai RANKL, painoivat vähemmän, niiden luuston kasvu oli hidastunut eivätkä niiden hampaat puhjenneet. Kun vastasyntyneillä rotilla RANKL:n (denosumabihoidon vaikutuskohde) toiminta estettiin Fc</w:t>
      </w:r>
      <w:r>
        <w:noBreakHyphen/>
        <w:t>konjugoidun osteoprotegeriinin (OPG</w:t>
      </w:r>
      <w:r>
        <w:noBreakHyphen/>
        <w:t>Fc) suurilla annoksilla, se johti luuston kasvun ja hampaiden puhkeamisen estymiseen. Nämä muutokset korjautuivat osittain tässä koemallissa, kun RANKL:n estäjien antaminen lopetettiin. Nuorilla kädellisillä todettiin poikkeavia kasvulevyjä, kun denosumabialtistus oli 27</w:t>
      </w:r>
      <w:r>
        <w:noBreakHyphen/>
        <w:t>kertainen (10 mg/kg) ja 150</w:t>
      </w:r>
      <w:r>
        <w:noBreakHyphen/>
        <w:t>kertainen (50 mg/kg) ihmisen altistukseen verrattuna. Denosumabihoito voi siis häiritä lapsen luuston kasvua, jos kasvulevyt ovat vielä avoimet, ja estää hampaiden puhkeamista.</w:t>
      </w:r>
    </w:p>
    <w:p w14:paraId="32FB4946" w14:textId="77777777" w:rsidR="008011D6" w:rsidRPr="00FF28F7" w:rsidRDefault="008011D6" w:rsidP="008B4ED7"/>
    <w:p w14:paraId="6D36D500" w14:textId="77777777" w:rsidR="008011D6" w:rsidRPr="00FF28F7" w:rsidRDefault="008011D6" w:rsidP="008B4ED7"/>
    <w:p w14:paraId="6B964148" w14:textId="77777777" w:rsidR="008011D6" w:rsidRPr="00FF28F7" w:rsidRDefault="008011D6" w:rsidP="008B4ED7">
      <w:pPr>
        <w:keepNext/>
        <w:ind w:left="567" w:hanging="567"/>
        <w:rPr>
          <w:b/>
        </w:rPr>
      </w:pPr>
      <w:r>
        <w:rPr>
          <w:b/>
        </w:rPr>
        <w:t>6.</w:t>
      </w:r>
      <w:r>
        <w:rPr>
          <w:b/>
        </w:rPr>
        <w:tab/>
        <w:t>FARMASEUTTISET TIEDOT</w:t>
      </w:r>
    </w:p>
    <w:p w14:paraId="7E5350BA" w14:textId="77777777" w:rsidR="008011D6" w:rsidRPr="00FF28F7" w:rsidRDefault="008011D6" w:rsidP="008B4ED7">
      <w:pPr>
        <w:keepNext/>
      </w:pPr>
    </w:p>
    <w:p w14:paraId="5D4CED39" w14:textId="77777777" w:rsidR="008011D6" w:rsidRPr="00FF28F7" w:rsidRDefault="00A77D74" w:rsidP="008B4ED7">
      <w:pPr>
        <w:keepNext/>
        <w:ind w:left="567" w:hanging="567"/>
        <w:rPr>
          <w:b/>
        </w:rPr>
      </w:pPr>
      <w:r>
        <w:rPr>
          <w:b/>
        </w:rPr>
        <w:t>6.1</w:t>
      </w:r>
      <w:r>
        <w:rPr>
          <w:b/>
        </w:rPr>
        <w:tab/>
        <w:t>Apuaineet</w:t>
      </w:r>
    </w:p>
    <w:p w14:paraId="6B359512" w14:textId="77777777" w:rsidR="008011D6" w:rsidRPr="00FF28F7" w:rsidRDefault="008011D6" w:rsidP="008B4ED7">
      <w:pPr>
        <w:keepNext/>
      </w:pPr>
    </w:p>
    <w:p w14:paraId="01A4CCED" w14:textId="4F130D4A" w:rsidR="00992A6A" w:rsidRPr="00FF28F7" w:rsidRDefault="00992A6A" w:rsidP="008B4ED7">
      <w:pPr>
        <w:keepNext/>
      </w:pPr>
      <w:r>
        <w:t>Etikkahappo*</w:t>
      </w:r>
    </w:p>
    <w:p w14:paraId="2A565D77" w14:textId="28F1A1EE" w:rsidR="008011D6" w:rsidRPr="00FF28F7" w:rsidRDefault="008011D6" w:rsidP="008B4ED7">
      <w:pPr>
        <w:keepNext/>
      </w:pPr>
      <w:r>
        <w:t>Natrium</w:t>
      </w:r>
      <w:r w:rsidR="00A55850">
        <w:t>asetaattitrihydraatti</w:t>
      </w:r>
      <w:r>
        <w:t xml:space="preserve"> (pH:n säätöön)*</w:t>
      </w:r>
    </w:p>
    <w:p w14:paraId="4E4C6F01" w14:textId="77777777" w:rsidR="008603DE" w:rsidRPr="00FF28F7" w:rsidRDefault="008011D6" w:rsidP="008B4ED7">
      <w:pPr>
        <w:keepNext/>
      </w:pPr>
      <w:r>
        <w:t>Sorbitoli (E420)</w:t>
      </w:r>
    </w:p>
    <w:p w14:paraId="654B575C" w14:textId="3F503BEA" w:rsidR="008011D6" w:rsidRPr="00FF28F7" w:rsidRDefault="008011D6" w:rsidP="008B4ED7">
      <w:pPr>
        <w:keepNext/>
      </w:pPr>
      <w:r>
        <w:t>Polysorbaatti 20</w:t>
      </w:r>
      <w:r w:rsidR="00A55850">
        <w:t xml:space="preserve"> (E432)</w:t>
      </w:r>
    </w:p>
    <w:p w14:paraId="16634C6D" w14:textId="77777777" w:rsidR="008011D6" w:rsidRPr="00FF28F7" w:rsidRDefault="008011D6" w:rsidP="008B4ED7">
      <w:pPr>
        <w:keepNext/>
      </w:pPr>
      <w:r>
        <w:t>Injektionesteisiin käytettävä vesi</w:t>
      </w:r>
    </w:p>
    <w:p w14:paraId="7A77A991" w14:textId="58DDFD54" w:rsidR="008603DE" w:rsidRPr="0086249C" w:rsidRDefault="008011D6" w:rsidP="008B4ED7">
      <w:r>
        <w:t>* Kun etikkahappo sekoittuu natrium</w:t>
      </w:r>
      <w:r w:rsidR="00A55850">
        <w:t>asetaattitrihydraattiin</w:t>
      </w:r>
      <w:r>
        <w:t>, syntyy asetaattipuskuri.</w:t>
      </w:r>
    </w:p>
    <w:p w14:paraId="5BB113D0" w14:textId="77777777" w:rsidR="00456592" w:rsidRPr="00FF28F7" w:rsidRDefault="00456592" w:rsidP="008B4ED7"/>
    <w:p w14:paraId="33520162" w14:textId="77777777" w:rsidR="008011D6" w:rsidRPr="00FF28F7" w:rsidRDefault="00A77D74" w:rsidP="008B4ED7">
      <w:pPr>
        <w:keepNext/>
        <w:ind w:left="567" w:hanging="567"/>
        <w:rPr>
          <w:b/>
        </w:rPr>
      </w:pPr>
      <w:r>
        <w:rPr>
          <w:b/>
        </w:rPr>
        <w:t>6.2</w:t>
      </w:r>
      <w:r>
        <w:rPr>
          <w:b/>
        </w:rPr>
        <w:tab/>
        <w:t>Yhteensopimattomuudet</w:t>
      </w:r>
    </w:p>
    <w:p w14:paraId="6C0BD8E0" w14:textId="77777777" w:rsidR="008011D6" w:rsidRPr="00FF28F7" w:rsidRDefault="008011D6" w:rsidP="008B4ED7">
      <w:pPr>
        <w:keepNext/>
      </w:pPr>
    </w:p>
    <w:p w14:paraId="1D8C0622" w14:textId="77777777" w:rsidR="00992A6A" w:rsidRPr="00FF28F7" w:rsidRDefault="00992A6A" w:rsidP="008B4ED7">
      <w:r>
        <w:t>Koska yhteensopivuustutkimuksia ei ole tehty, tätä lääkevalmistetta ei saa sekoittaa muiden lääkevalmisteiden kanssa.</w:t>
      </w:r>
    </w:p>
    <w:p w14:paraId="1FD40A77" w14:textId="77777777" w:rsidR="008011D6" w:rsidRPr="00FF28F7" w:rsidRDefault="008011D6" w:rsidP="008B4ED7"/>
    <w:p w14:paraId="24A22EFB" w14:textId="77777777" w:rsidR="008011D6" w:rsidRPr="00FF28F7" w:rsidRDefault="00A77D74" w:rsidP="008B4ED7">
      <w:pPr>
        <w:keepNext/>
        <w:ind w:left="567" w:hanging="567"/>
        <w:rPr>
          <w:b/>
        </w:rPr>
      </w:pPr>
      <w:r>
        <w:rPr>
          <w:b/>
        </w:rPr>
        <w:t>6.3</w:t>
      </w:r>
      <w:r>
        <w:rPr>
          <w:b/>
        </w:rPr>
        <w:tab/>
        <w:t>Kestoaika</w:t>
      </w:r>
    </w:p>
    <w:p w14:paraId="7CF10C0D" w14:textId="77777777" w:rsidR="008011D6" w:rsidRPr="00FF28F7" w:rsidRDefault="008011D6" w:rsidP="008B4ED7">
      <w:pPr>
        <w:keepNext/>
      </w:pPr>
    </w:p>
    <w:p w14:paraId="466849C1" w14:textId="574C5F7F" w:rsidR="008011D6" w:rsidRPr="00FF28F7" w:rsidRDefault="00A55850" w:rsidP="008B4ED7">
      <w:r>
        <w:t>4</w:t>
      </w:r>
      <w:r w:rsidR="003C6C78">
        <w:t> vuotta.</w:t>
      </w:r>
    </w:p>
    <w:p w14:paraId="29E254D8" w14:textId="77777777" w:rsidR="008011D6" w:rsidRPr="00FF28F7" w:rsidRDefault="008011D6" w:rsidP="008B4ED7"/>
    <w:p w14:paraId="6ADDB33D" w14:textId="0331CF5D" w:rsidR="008011D6" w:rsidRPr="00FF28F7" w:rsidRDefault="003F5BA9" w:rsidP="008B4ED7">
      <w:r>
        <w:t xml:space="preserve">Kun </w:t>
      </w:r>
      <w:r w:rsidR="00A55850">
        <w:t xml:space="preserve">Stoboclo </w:t>
      </w:r>
      <w:r>
        <w:t xml:space="preserve">on otettu pois jääkaapista, sitä voidaan säilyttää huoneenlämmössä (enintään 25 °C:ssa) enintään 30 vuorokautta alkuperäispakkauksessaan. Se on käytettävä </w:t>
      </w:r>
      <w:r w:rsidR="00A55850">
        <w:t>tämän 1 kuukauden jakson</w:t>
      </w:r>
      <w:r>
        <w:t xml:space="preserve"> kuluessa.</w:t>
      </w:r>
    </w:p>
    <w:p w14:paraId="56322405" w14:textId="77777777" w:rsidR="008011D6" w:rsidRPr="00FF28F7" w:rsidRDefault="008011D6" w:rsidP="008B4ED7"/>
    <w:p w14:paraId="5C9CAD34" w14:textId="77777777" w:rsidR="008011D6" w:rsidRPr="00FF28F7" w:rsidRDefault="00A77D74" w:rsidP="008B4ED7">
      <w:pPr>
        <w:keepNext/>
        <w:ind w:left="567" w:hanging="567"/>
        <w:rPr>
          <w:b/>
        </w:rPr>
      </w:pPr>
      <w:r>
        <w:rPr>
          <w:b/>
        </w:rPr>
        <w:t>6.4</w:t>
      </w:r>
      <w:r>
        <w:rPr>
          <w:b/>
        </w:rPr>
        <w:tab/>
        <w:t>Säilytys</w:t>
      </w:r>
    </w:p>
    <w:p w14:paraId="01AD987C" w14:textId="77777777" w:rsidR="008011D6" w:rsidRPr="00FF28F7" w:rsidRDefault="008011D6" w:rsidP="008B4ED7">
      <w:pPr>
        <w:keepNext/>
      </w:pPr>
    </w:p>
    <w:p w14:paraId="7BBF726F" w14:textId="77777777" w:rsidR="008011D6" w:rsidRPr="00FF28F7" w:rsidRDefault="008011D6" w:rsidP="008B4ED7">
      <w:r>
        <w:t>Säilytä jääkaapissa (2°C </w:t>
      </w:r>
      <w:r>
        <w:noBreakHyphen/>
        <w:t> 8°C).</w:t>
      </w:r>
    </w:p>
    <w:p w14:paraId="7A95FEAA" w14:textId="77777777" w:rsidR="008011D6" w:rsidRPr="00FF28F7" w:rsidRDefault="008011D6" w:rsidP="008B4ED7">
      <w:r>
        <w:t>Ei saa jäätyä.</w:t>
      </w:r>
    </w:p>
    <w:p w14:paraId="6757B7B7" w14:textId="1EF9A99B" w:rsidR="008011D6" w:rsidRPr="00FF28F7" w:rsidRDefault="008011D6" w:rsidP="008B4ED7">
      <w:r>
        <w:t>Pidä esitäytetty ruisku ulkopakkauksessa. Herkkä valolle.</w:t>
      </w:r>
    </w:p>
    <w:p w14:paraId="2B2FE057" w14:textId="77777777" w:rsidR="008011D6" w:rsidRPr="00FF28F7" w:rsidRDefault="008011D6" w:rsidP="008B4ED7"/>
    <w:p w14:paraId="66BE42EB" w14:textId="77777777" w:rsidR="008011D6" w:rsidRPr="00FF28F7" w:rsidRDefault="00A77D74" w:rsidP="008B4ED7">
      <w:pPr>
        <w:keepNext/>
        <w:ind w:left="567" w:hanging="567"/>
        <w:rPr>
          <w:b/>
        </w:rPr>
      </w:pPr>
      <w:r>
        <w:rPr>
          <w:b/>
        </w:rPr>
        <w:lastRenderedPageBreak/>
        <w:t>6.5</w:t>
      </w:r>
      <w:r>
        <w:rPr>
          <w:b/>
        </w:rPr>
        <w:tab/>
        <w:t>Pakkaustyyppi ja pakkauskoko (pakkauskoot)</w:t>
      </w:r>
    </w:p>
    <w:p w14:paraId="2C1A1EFE" w14:textId="77777777" w:rsidR="008011D6" w:rsidRPr="00FF28F7" w:rsidRDefault="008011D6" w:rsidP="008B4ED7">
      <w:pPr>
        <w:keepNext/>
      </w:pPr>
    </w:p>
    <w:p w14:paraId="0123C627" w14:textId="1E01DB41" w:rsidR="008011D6" w:rsidRPr="00FF28F7" w:rsidRDefault="008011D6" w:rsidP="008B4ED7">
      <w:r>
        <w:t xml:space="preserve">1 ml liuosta kertakäyttöisessä esitäytetyssä ruiskussa, jossa on turvamekanismi. Ruisku on tyypin I </w:t>
      </w:r>
      <w:r w:rsidR="00A55850">
        <w:t>borosilikaatti</w:t>
      </w:r>
      <w:r>
        <w:t>lasia, ja siinä on</w:t>
      </w:r>
      <w:r w:rsidR="00A55850">
        <w:t xml:space="preserve"> (bromobutyyli)kumitulppa ja</w:t>
      </w:r>
      <w:r>
        <w:t xml:space="preserve"> ruostumattomasta teräksestä valmistettu 27 G:n neula.</w:t>
      </w:r>
    </w:p>
    <w:p w14:paraId="03B854AB" w14:textId="77777777" w:rsidR="008011D6" w:rsidRPr="00FF28F7" w:rsidRDefault="008011D6" w:rsidP="008B4ED7"/>
    <w:p w14:paraId="5194C982" w14:textId="185C8854" w:rsidR="008011D6" w:rsidRPr="00FF28F7" w:rsidRDefault="008011D6" w:rsidP="008B4ED7">
      <w:r>
        <w:t>Pakkauksessa on yksi esitäytetty ruisku, jossa on turvamekanismi.</w:t>
      </w:r>
    </w:p>
    <w:p w14:paraId="29951378" w14:textId="77777777" w:rsidR="00456592" w:rsidRPr="00FF28F7" w:rsidRDefault="00456592" w:rsidP="008B4ED7"/>
    <w:p w14:paraId="5718B83C" w14:textId="77777777" w:rsidR="00456592" w:rsidRPr="00FF28F7" w:rsidRDefault="00A77D74" w:rsidP="008B4ED7">
      <w:pPr>
        <w:keepNext/>
        <w:ind w:left="567" w:hanging="567"/>
        <w:rPr>
          <w:b/>
        </w:rPr>
      </w:pPr>
      <w:r>
        <w:rPr>
          <w:b/>
        </w:rPr>
        <w:t>6.6</w:t>
      </w:r>
      <w:r>
        <w:rPr>
          <w:b/>
        </w:rPr>
        <w:tab/>
        <w:t>Erityiset varotoimet hävittämiselle ja muut käsittelyohjeet</w:t>
      </w:r>
    </w:p>
    <w:p w14:paraId="6A60C73C" w14:textId="77777777" w:rsidR="00456592" w:rsidRPr="00FF28F7" w:rsidRDefault="00456592" w:rsidP="008B4ED7">
      <w:pPr>
        <w:keepNext/>
      </w:pPr>
    </w:p>
    <w:p w14:paraId="1DC84927" w14:textId="5F0A8A3B" w:rsidR="008603DE" w:rsidRPr="00FF28F7" w:rsidRDefault="008011D6" w:rsidP="008B4ED7">
      <w:pPr>
        <w:numPr>
          <w:ilvl w:val="0"/>
          <w:numId w:val="54"/>
        </w:numPr>
        <w:tabs>
          <w:tab w:val="clear" w:pos="567"/>
        </w:tabs>
        <w:ind w:left="567" w:hanging="567"/>
      </w:pPr>
      <w:r>
        <w:t>Liuos on tarkistettava ennen käyttöä. Liuosta ei saa antaa injektiona, jos siinä on</w:t>
      </w:r>
      <w:r w:rsidR="00A55850">
        <w:t xml:space="preserve"> näkyviä</w:t>
      </w:r>
      <w:r>
        <w:t xml:space="preserve"> hiukkasia tai se on sameaa tai sen väri on muuttunut.</w:t>
      </w:r>
    </w:p>
    <w:p w14:paraId="27AB166A" w14:textId="77777777" w:rsidR="008603DE" w:rsidRPr="00FF28F7" w:rsidRDefault="008011D6" w:rsidP="008B4ED7">
      <w:pPr>
        <w:numPr>
          <w:ilvl w:val="0"/>
          <w:numId w:val="54"/>
        </w:numPr>
        <w:tabs>
          <w:tab w:val="clear" w:pos="567"/>
        </w:tabs>
        <w:ind w:left="567" w:hanging="567"/>
      </w:pPr>
      <w:r>
        <w:t>Älä ravista.</w:t>
      </w:r>
    </w:p>
    <w:p w14:paraId="6987B1A7" w14:textId="77777777" w:rsidR="008603DE" w:rsidRPr="00FF28F7" w:rsidRDefault="008011D6" w:rsidP="00663081">
      <w:pPr>
        <w:numPr>
          <w:ilvl w:val="0"/>
          <w:numId w:val="54"/>
        </w:numPr>
        <w:tabs>
          <w:tab w:val="clear" w:pos="567"/>
        </w:tabs>
        <w:ind w:left="567" w:hanging="567"/>
      </w:pPr>
      <w:r>
        <w:t>Jotta pistos olisi miellyttävämpi, esitäytetyn ruiskun annetaan lämmetä huoneenlämpöiseksi (enintään 25 °C) ennen pistosta ja pistos annetaan hitaasti.</w:t>
      </w:r>
    </w:p>
    <w:p w14:paraId="15B74902" w14:textId="77777777" w:rsidR="008603DE" w:rsidRDefault="008011D6" w:rsidP="008B4ED7">
      <w:pPr>
        <w:numPr>
          <w:ilvl w:val="0"/>
          <w:numId w:val="54"/>
        </w:numPr>
        <w:tabs>
          <w:tab w:val="clear" w:pos="567"/>
        </w:tabs>
        <w:ind w:left="567" w:hanging="567"/>
      </w:pPr>
      <w:r>
        <w:t>Esitäytetyn ruiskun koko sisältö injisoidaan.</w:t>
      </w:r>
    </w:p>
    <w:p w14:paraId="5444A469" w14:textId="3C035779" w:rsidR="00A55850" w:rsidRPr="00FF28F7" w:rsidRDefault="003F0FF3" w:rsidP="008B4ED7">
      <w:pPr>
        <w:numPr>
          <w:ilvl w:val="0"/>
          <w:numId w:val="54"/>
        </w:numPr>
        <w:tabs>
          <w:tab w:val="clear" w:pos="567"/>
        </w:tabs>
        <w:ind w:left="567" w:hanging="567"/>
      </w:pPr>
      <w:r>
        <w:t>Stoboclon perusteelliset valmistelu- ja anto-ohjeet sisältyvät pakkaukseen.</w:t>
      </w:r>
    </w:p>
    <w:p w14:paraId="33789670" w14:textId="77777777" w:rsidR="008011D6" w:rsidRPr="00FF28F7" w:rsidRDefault="008011D6" w:rsidP="008B4ED7"/>
    <w:p w14:paraId="34300FD2" w14:textId="77777777" w:rsidR="00992A6A" w:rsidRPr="00FF28F7" w:rsidRDefault="00992A6A" w:rsidP="008B4ED7">
      <w:r>
        <w:t>Käyttämätön lääkevalmiste tai jäte on hävitettävä paikallisten vaatimusten mukaisesti.</w:t>
      </w:r>
    </w:p>
    <w:p w14:paraId="32DBA98E" w14:textId="77777777" w:rsidR="008011D6" w:rsidRPr="00FF28F7" w:rsidRDefault="008011D6" w:rsidP="008B4ED7"/>
    <w:p w14:paraId="30048441" w14:textId="77777777" w:rsidR="008011D6" w:rsidRPr="00FF28F7" w:rsidRDefault="008011D6" w:rsidP="008B4ED7"/>
    <w:p w14:paraId="38527905" w14:textId="77777777" w:rsidR="008011D6" w:rsidRPr="00761EFB" w:rsidRDefault="008011D6" w:rsidP="008B4ED7">
      <w:pPr>
        <w:keepNext/>
        <w:ind w:left="567" w:hanging="567"/>
        <w:rPr>
          <w:b/>
          <w:lang w:val="en-GB"/>
        </w:rPr>
      </w:pPr>
      <w:r w:rsidRPr="00761EFB">
        <w:rPr>
          <w:b/>
          <w:lang w:val="en-GB"/>
        </w:rPr>
        <w:t>7.</w:t>
      </w:r>
      <w:r w:rsidRPr="00761EFB">
        <w:rPr>
          <w:b/>
          <w:lang w:val="en-GB"/>
        </w:rPr>
        <w:tab/>
        <w:t>MYYNTILUVAN HALTIJA</w:t>
      </w:r>
    </w:p>
    <w:p w14:paraId="4EF992A0" w14:textId="77777777" w:rsidR="008011D6" w:rsidRPr="00761EFB" w:rsidRDefault="008011D6" w:rsidP="008B4ED7">
      <w:pPr>
        <w:keepNext/>
        <w:rPr>
          <w:lang w:val="en-GB"/>
        </w:rPr>
      </w:pPr>
    </w:p>
    <w:p w14:paraId="3E9A021B" w14:textId="77777777" w:rsidR="003F0FF3" w:rsidRPr="00761EFB" w:rsidRDefault="003F0FF3" w:rsidP="003F0FF3">
      <w:pPr>
        <w:keepNext/>
        <w:rPr>
          <w:lang w:val="en-GB"/>
        </w:rPr>
      </w:pPr>
      <w:r w:rsidRPr="00761EFB">
        <w:rPr>
          <w:lang w:val="en-GB"/>
        </w:rPr>
        <w:t>Celltrion Healthcare Hungary Kft.</w:t>
      </w:r>
    </w:p>
    <w:p w14:paraId="354FA33F" w14:textId="77777777" w:rsidR="003F0FF3" w:rsidRPr="00761EFB" w:rsidRDefault="003F0FF3" w:rsidP="003F0FF3">
      <w:pPr>
        <w:keepNext/>
        <w:rPr>
          <w:lang w:val="en-GB"/>
        </w:rPr>
      </w:pPr>
      <w:r w:rsidRPr="00761EFB">
        <w:rPr>
          <w:lang w:val="en-GB"/>
        </w:rPr>
        <w:t>1062 Budapest</w:t>
      </w:r>
    </w:p>
    <w:p w14:paraId="4B366EC5" w14:textId="77777777" w:rsidR="003F0FF3" w:rsidRPr="00761EFB" w:rsidRDefault="003F0FF3" w:rsidP="003F0FF3">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4AC3F469" w14:textId="6AB574FE" w:rsidR="008011D6" w:rsidRPr="00FF28F7" w:rsidRDefault="003F0FF3" w:rsidP="008B4ED7">
      <w:r>
        <w:t>Unkari</w:t>
      </w:r>
    </w:p>
    <w:p w14:paraId="5A844093" w14:textId="77777777" w:rsidR="008011D6" w:rsidRPr="00FF28F7" w:rsidRDefault="008011D6" w:rsidP="008B4ED7"/>
    <w:p w14:paraId="1EAE3ED7" w14:textId="77777777" w:rsidR="008011D6" w:rsidRPr="00FF28F7" w:rsidRDefault="008011D6" w:rsidP="008B4ED7"/>
    <w:p w14:paraId="1DAD861D" w14:textId="77777777" w:rsidR="008603DE" w:rsidRPr="00FF28F7" w:rsidRDefault="008011D6" w:rsidP="008B4ED7">
      <w:pPr>
        <w:keepNext/>
        <w:ind w:left="567" w:hanging="567"/>
        <w:rPr>
          <w:b/>
        </w:rPr>
      </w:pPr>
      <w:r>
        <w:rPr>
          <w:b/>
        </w:rPr>
        <w:t>8.</w:t>
      </w:r>
      <w:r>
        <w:rPr>
          <w:b/>
        </w:rPr>
        <w:tab/>
        <w:t>MYYNTILUVAN NUMERO(T)</w:t>
      </w:r>
    </w:p>
    <w:p w14:paraId="24FECF5E" w14:textId="77777777" w:rsidR="008011D6" w:rsidRPr="00FF28F7" w:rsidRDefault="008011D6" w:rsidP="008B4ED7">
      <w:pPr>
        <w:keepNext/>
      </w:pPr>
    </w:p>
    <w:p w14:paraId="30E77F73" w14:textId="7A2E4B8F" w:rsidR="00022A78" w:rsidRPr="00FF28F7" w:rsidRDefault="007F3F31" w:rsidP="008B4ED7">
      <w:pPr>
        <w:tabs>
          <w:tab w:val="clear" w:pos="567"/>
        </w:tabs>
      </w:pPr>
      <w:r w:rsidRPr="007F3F31">
        <w:t>EU/1/24/1905/001</w:t>
      </w:r>
    </w:p>
    <w:p w14:paraId="3C112450" w14:textId="77777777" w:rsidR="00456592" w:rsidRPr="00FF28F7" w:rsidRDefault="00456592" w:rsidP="008B4ED7">
      <w:pPr>
        <w:tabs>
          <w:tab w:val="clear" w:pos="567"/>
        </w:tabs>
      </w:pPr>
    </w:p>
    <w:p w14:paraId="78AADA1D" w14:textId="77777777" w:rsidR="008011D6" w:rsidRPr="00FF28F7" w:rsidRDefault="008011D6" w:rsidP="008B4ED7">
      <w:pPr>
        <w:tabs>
          <w:tab w:val="clear" w:pos="567"/>
        </w:tabs>
      </w:pPr>
    </w:p>
    <w:p w14:paraId="4D7E8E8F" w14:textId="77777777" w:rsidR="008011D6" w:rsidRPr="00FF28F7" w:rsidRDefault="008011D6" w:rsidP="008B4ED7">
      <w:pPr>
        <w:keepNext/>
        <w:ind w:left="567" w:hanging="567"/>
        <w:rPr>
          <w:b/>
        </w:rPr>
      </w:pPr>
      <w:r>
        <w:rPr>
          <w:b/>
        </w:rPr>
        <w:t>9.</w:t>
      </w:r>
      <w:r>
        <w:rPr>
          <w:b/>
        </w:rPr>
        <w:tab/>
        <w:t>MYYNTILUVAN MYÖNTÄMISPÄIVÄMÄÄRÄ/UUDISTAMISPÄIVÄMÄÄRÄ</w:t>
      </w:r>
    </w:p>
    <w:p w14:paraId="0B2FDFE4" w14:textId="77777777" w:rsidR="008011D6" w:rsidRPr="00FF28F7" w:rsidRDefault="008011D6" w:rsidP="008B4ED7">
      <w:pPr>
        <w:keepNext/>
      </w:pPr>
    </w:p>
    <w:p w14:paraId="70916769" w14:textId="5379F95D" w:rsidR="00C36B40" w:rsidRPr="00FF28F7" w:rsidRDefault="00C36B40" w:rsidP="00761EFB">
      <w:pPr>
        <w:keepNext/>
        <w:tabs>
          <w:tab w:val="clear" w:pos="567"/>
        </w:tabs>
      </w:pPr>
      <w:r>
        <w:t xml:space="preserve">Myyntiluvan myöntämisen päivämäärä: </w:t>
      </w:r>
      <w:ins w:id="0" w:author="만든 이">
        <w:r w:rsidR="00767BF1" w:rsidRPr="00767BF1">
          <w:t>14 helmikuu 2025</w:t>
        </w:r>
      </w:ins>
    </w:p>
    <w:p w14:paraId="1539263A" w14:textId="77777777" w:rsidR="00022A78" w:rsidRPr="00FF28F7" w:rsidRDefault="00022A78" w:rsidP="008B4ED7">
      <w:pPr>
        <w:tabs>
          <w:tab w:val="clear" w:pos="567"/>
        </w:tabs>
      </w:pPr>
    </w:p>
    <w:p w14:paraId="4C7C34F1" w14:textId="77777777" w:rsidR="008011D6" w:rsidRPr="00FF28F7" w:rsidRDefault="008011D6" w:rsidP="008B4ED7">
      <w:pPr>
        <w:tabs>
          <w:tab w:val="clear" w:pos="567"/>
        </w:tabs>
      </w:pPr>
    </w:p>
    <w:p w14:paraId="5407F264" w14:textId="77777777" w:rsidR="008011D6" w:rsidRPr="00FF28F7" w:rsidRDefault="008011D6" w:rsidP="008B4ED7">
      <w:pPr>
        <w:keepNext/>
        <w:ind w:left="567" w:hanging="567"/>
        <w:rPr>
          <w:b/>
        </w:rPr>
      </w:pPr>
      <w:r>
        <w:rPr>
          <w:b/>
        </w:rPr>
        <w:t>10.</w:t>
      </w:r>
      <w:r>
        <w:rPr>
          <w:b/>
        </w:rPr>
        <w:tab/>
        <w:t>TEKSTIN MUUTTAMISPÄIVÄMÄÄRÄ</w:t>
      </w:r>
    </w:p>
    <w:p w14:paraId="4FEAD54C" w14:textId="77777777" w:rsidR="008011D6" w:rsidRPr="00FF28F7" w:rsidRDefault="008011D6" w:rsidP="008B4ED7">
      <w:pPr>
        <w:keepNext/>
      </w:pPr>
    </w:p>
    <w:p w14:paraId="7F059ED2" w14:textId="77777777" w:rsidR="008766C5" w:rsidRPr="00FF28F7" w:rsidRDefault="008766C5" w:rsidP="00C345B1">
      <w:pPr>
        <w:keepNext/>
        <w:tabs>
          <w:tab w:val="clear" w:pos="567"/>
        </w:tabs>
      </w:pPr>
    </w:p>
    <w:p w14:paraId="15AAD2CE" w14:textId="77777777" w:rsidR="00A1208F" w:rsidRPr="00FF28F7" w:rsidRDefault="00A1208F" w:rsidP="00C345B1">
      <w:pPr>
        <w:keepNext/>
        <w:tabs>
          <w:tab w:val="clear" w:pos="567"/>
        </w:tabs>
      </w:pPr>
    </w:p>
    <w:p w14:paraId="5565EDB2" w14:textId="4F707F7E" w:rsidR="008011D6" w:rsidRPr="00FF28F7" w:rsidRDefault="008011D6" w:rsidP="00C345B1">
      <w:pPr>
        <w:keepNext/>
        <w:tabs>
          <w:tab w:val="clear" w:pos="567"/>
        </w:tabs>
      </w:pPr>
      <w:r>
        <w:t xml:space="preserve">Lisätietoa tästä lääkevalmisteesta on Euroopan lääkeviraston verkkosivulla </w:t>
      </w:r>
      <w:r w:rsidR="003F0FF3">
        <w:fldChar w:fldCharType="begin"/>
      </w:r>
      <w:r w:rsidR="003F0FF3">
        <w:instrText>HYPERLINK "https://www.ema.europa.eu"</w:instrText>
      </w:r>
      <w:r w:rsidR="003F0FF3">
        <w:fldChar w:fldCharType="separate"/>
      </w:r>
      <w:r w:rsidR="003F0FF3" w:rsidRPr="003F0FF3">
        <w:rPr>
          <w:rStyle w:val="ab"/>
        </w:rPr>
        <w:t>https://www.ema.europa.eu</w:t>
      </w:r>
      <w:r w:rsidR="003F0FF3">
        <w:fldChar w:fldCharType="end"/>
      </w:r>
      <w:r>
        <w:t>.</w:t>
      </w:r>
    </w:p>
    <w:p w14:paraId="425C9CBB" w14:textId="77777777" w:rsidR="0050635E" w:rsidRPr="00FF28F7" w:rsidRDefault="0050635E" w:rsidP="008B4ED7">
      <w:pPr>
        <w:tabs>
          <w:tab w:val="clear" w:pos="567"/>
        </w:tabs>
      </w:pPr>
    </w:p>
    <w:p w14:paraId="75F58E51" w14:textId="77777777" w:rsidR="00C5731C" w:rsidRPr="00FF28F7" w:rsidRDefault="00C5731C" w:rsidP="008B4ED7">
      <w:pPr>
        <w:jc w:val="center"/>
      </w:pPr>
      <w:r>
        <w:br w:type="page"/>
      </w:r>
    </w:p>
    <w:p w14:paraId="6861B834" w14:textId="77777777" w:rsidR="00C5731C" w:rsidRPr="00FF28F7" w:rsidRDefault="00C5731C" w:rsidP="008B4ED7">
      <w:pPr>
        <w:jc w:val="center"/>
      </w:pPr>
    </w:p>
    <w:p w14:paraId="07E4899F" w14:textId="77777777" w:rsidR="00C5731C" w:rsidRPr="00FF28F7" w:rsidRDefault="00C5731C" w:rsidP="008B4ED7">
      <w:pPr>
        <w:jc w:val="center"/>
      </w:pPr>
    </w:p>
    <w:p w14:paraId="65804D5C" w14:textId="77777777" w:rsidR="00C5731C" w:rsidRPr="00FF28F7" w:rsidRDefault="00C5731C" w:rsidP="008B4ED7">
      <w:pPr>
        <w:jc w:val="center"/>
      </w:pPr>
    </w:p>
    <w:p w14:paraId="0624AFE5" w14:textId="77777777" w:rsidR="00C5731C" w:rsidRPr="00FF28F7" w:rsidRDefault="00C5731C" w:rsidP="008B4ED7">
      <w:pPr>
        <w:jc w:val="center"/>
      </w:pPr>
    </w:p>
    <w:p w14:paraId="487CA621" w14:textId="77777777" w:rsidR="00C5731C" w:rsidRPr="00FF28F7" w:rsidRDefault="00C5731C" w:rsidP="008B4ED7">
      <w:pPr>
        <w:jc w:val="center"/>
      </w:pPr>
    </w:p>
    <w:p w14:paraId="70FE13D5" w14:textId="77777777" w:rsidR="00C5731C" w:rsidRPr="00FF28F7" w:rsidRDefault="00C5731C" w:rsidP="008B4ED7">
      <w:pPr>
        <w:jc w:val="center"/>
      </w:pPr>
    </w:p>
    <w:p w14:paraId="5E4BB608" w14:textId="77777777" w:rsidR="00C5731C" w:rsidRPr="00FF28F7" w:rsidRDefault="00C5731C" w:rsidP="008B4ED7">
      <w:pPr>
        <w:jc w:val="center"/>
      </w:pPr>
    </w:p>
    <w:p w14:paraId="1993413A" w14:textId="77777777" w:rsidR="00C5731C" w:rsidRPr="00FF28F7" w:rsidRDefault="00C5731C" w:rsidP="008B4ED7">
      <w:pPr>
        <w:jc w:val="center"/>
      </w:pPr>
    </w:p>
    <w:p w14:paraId="413A0C43" w14:textId="77777777" w:rsidR="00C5731C" w:rsidRPr="00FF28F7" w:rsidRDefault="00C5731C" w:rsidP="008B4ED7">
      <w:pPr>
        <w:jc w:val="center"/>
      </w:pPr>
    </w:p>
    <w:p w14:paraId="6AF53709" w14:textId="77777777" w:rsidR="00C5731C" w:rsidRPr="00FF28F7" w:rsidRDefault="00C5731C" w:rsidP="008B4ED7">
      <w:pPr>
        <w:jc w:val="center"/>
      </w:pPr>
    </w:p>
    <w:p w14:paraId="5C4D4629" w14:textId="77777777" w:rsidR="00C5731C" w:rsidRPr="00FF28F7" w:rsidRDefault="00C5731C" w:rsidP="008B4ED7">
      <w:pPr>
        <w:jc w:val="center"/>
      </w:pPr>
    </w:p>
    <w:p w14:paraId="1B897055" w14:textId="77777777" w:rsidR="00C5731C" w:rsidRPr="00FF28F7" w:rsidRDefault="00C5731C" w:rsidP="008B4ED7">
      <w:pPr>
        <w:jc w:val="center"/>
      </w:pPr>
    </w:p>
    <w:p w14:paraId="02A733C4" w14:textId="77777777" w:rsidR="00C5731C" w:rsidRPr="00FF28F7" w:rsidRDefault="00C5731C" w:rsidP="008B4ED7">
      <w:pPr>
        <w:jc w:val="center"/>
      </w:pPr>
    </w:p>
    <w:p w14:paraId="6379933C" w14:textId="77777777" w:rsidR="00C5731C" w:rsidRPr="00FF28F7" w:rsidRDefault="00C5731C" w:rsidP="008B4ED7">
      <w:pPr>
        <w:jc w:val="center"/>
      </w:pPr>
    </w:p>
    <w:p w14:paraId="4A124502" w14:textId="77777777" w:rsidR="00C5731C" w:rsidRPr="00FF28F7" w:rsidRDefault="00C5731C" w:rsidP="008B4ED7">
      <w:pPr>
        <w:jc w:val="center"/>
      </w:pPr>
    </w:p>
    <w:p w14:paraId="39EE30E6" w14:textId="77777777" w:rsidR="00C5731C" w:rsidRPr="00FF28F7" w:rsidRDefault="00C5731C" w:rsidP="008B4ED7">
      <w:pPr>
        <w:jc w:val="center"/>
      </w:pPr>
    </w:p>
    <w:p w14:paraId="01D6B2DD" w14:textId="77777777" w:rsidR="00C5731C" w:rsidRPr="00FF28F7" w:rsidRDefault="00C5731C" w:rsidP="008B4ED7">
      <w:pPr>
        <w:jc w:val="center"/>
      </w:pPr>
    </w:p>
    <w:p w14:paraId="24986A74" w14:textId="77777777" w:rsidR="00C5731C" w:rsidRPr="00FF28F7" w:rsidRDefault="00C5731C" w:rsidP="008B4ED7">
      <w:pPr>
        <w:jc w:val="center"/>
      </w:pPr>
    </w:p>
    <w:p w14:paraId="0638B764" w14:textId="77777777" w:rsidR="00C5731C" w:rsidRPr="00FF28F7" w:rsidRDefault="00C5731C" w:rsidP="008B4ED7">
      <w:pPr>
        <w:jc w:val="center"/>
      </w:pPr>
    </w:p>
    <w:p w14:paraId="48E03A3D" w14:textId="77777777" w:rsidR="00C5731C" w:rsidRPr="00FF28F7" w:rsidRDefault="00C5731C" w:rsidP="008B4ED7">
      <w:pPr>
        <w:jc w:val="center"/>
      </w:pPr>
    </w:p>
    <w:p w14:paraId="5D2717DD" w14:textId="77777777" w:rsidR="00C5731C" w:rsidRPr="00FF28F7" w:rsidRDefault="00C5731C" w:rsidP="008B4ED7">
      <w:pPr>
        <w:jc w:val="center"/>
      </w:pPr>
    </w:p>
    <w:p w14:paraId="3FCB7418" w14:textId="77777777" w:rsidR="001A371B" w:rsidRPr="00FF28F7" w:rsidRDefault="001A371B" w:rsidP="008B4ED7">
      <w:pPr>
        <w:jc w:val="center"/>
      </w:pPr>
    </w:p>
    <w:p w14:paraId="7B318B64" w14:textId="77777777" w:rsidR="00C5731C" w:rsidRPr="00FF28F7" w:rsidRDefault="00C5731C" w:rsidP="008B4ED7">
      <w:pPr>
        <w:jc w:val="center"/>
        <w:rPr>
          <w:b/>
          <w:bCs/>
        </w:rPr>
      </w:pPr>
      <w:r>
        <w:rPr>
          <w:b/>
        </w:rPr>
        <w:t>LIITE II</w:t>
      </w:r>
    </w:p>
    <w:p w14:paraId="36BD70E4" w14:textId="77777777" w:rsidR="00C5731C" w:rsidRPr="00FF28F7" w:rsidRDefault="00C5731C" w:rsidP="00EA44AD">
      <w:pPr>
        <w:jc w:val="center"/>
      </w:pPr>
    </w:p>
    <w:p w14:paraId="1CA0B485" w14:textId="3F5B9FBB" w:rsidR="00C5731C" w:rsidRPr="00FF28F7" w:rsidRDefault="00C5731C" w:rsidP="00447E6B">
      <w:pPr>
        <w:pStyle w:val="TitleB"/>
        <w:ind w:left="1701" w:right="1418" w:hanging="709"/>
      </w:pPr>
      <w:r>
        <w:t>A.</w:t>
      </w:r>
      <w:r>
        <w:tab/>
        <w:t>BIOLOGISEN VAIKUTTAVAN AINEEN VALMISTAJAT JA ERÄN VAPAUTTAMISESTA VASTAAVAT VALMISTAJAT</w:t>
      </w:r>
    </w:p>
    <w:p w14:paraId="5C3A160D" w14:textId="77777777" w:rsidR="00C5731C" w:rsidRPr="00FF28F7" w:rsidRDefault="00C5731C" w:rsidP="00EA44AD">
      <w:pPr>
        <w:jc w:val="center"/>
      </w:pPr>
    </w:p>
    <w:p w14:paraId="3B6CD25B" w14:textId="77777777" w:rsidR="00C5731C" w:rsidRPr="00FF28F7" w:rsidRDefault="00C5731C" w:rsidP="00447E6B">
      <w:pPr>
        <w:pStyle w:val="TitleB"/>
        <w:ind w:left="1701" w:right="1418" w:hanging="709"/>
      </w:pPr>
      <w:r>
        <w:t>B.</w:t>
      </w:r>
      <w:r>
        <w:tab/>
        <w:t>TOIMITTAMISEEN JA KÄYTTÖÖN LIITTYVÄT EHDOT TAI RAJOITUKSET</w:t>
      </w:r>
    </w:p>
    <w:p w14:paraId="58CEBA89" w14:textId="77777777" w:rsidR="00C5731C" w:rsidRPr="00FF28F7" w:rsidRDefault="00C5731C" w:rsidP="00EA44AD">
      <w:pPr>
        <w:jc w:val="center"/>
      </w:pPr>
    </w:p>
    <w:p w14:paraId="0DD6EC92" w14:textId="77777777" w:rsidR="00C5731C" w:rsidRPr="00FF28F7" w:rsidRDefault="00C5731C" w:rsidP="00447E6B">
      <w:pPr>
        <w:pStyle w:val="TitleB"/>
        <w:ind w:left="1701" w:right="1418" w:hanging="709"/>
      </w:pPr>
      <w:r>
        <w:t>C.</w:t>
      </w:r>
      <w:r>
        <w:tab/>
        <w:t>MYYNTILUVAN MUUT EHDOT JA EDELLYTYKSET</w:t>
      </w:r>
    </w:p>
    <w:p w14:paraId="093E4581" w14:textId="77777777" w:rsidR="00C5731C" w:rsidRPr="00FF28F7" w:rsidRDefault="00C5731C" w:rsidP="00EA44AD">
      <w:pPr>
        <w:jc w:val="center"/>
      </w:pPr>
    </w:p>
    <w:p w14:paraId="34FD1CA3" w14:textId="77777777" w:rsidR="008603DE" w:rsidRPr="00FF28F7" w:rsidRDefault="00C5731C" w:rsidP="00447E6B">
      <w:pPr>
        <w:pStyle w:val="TitleB"/>
        <w:ind w:left="1701" w:right="1418" w:hanging="709"/>
      </w:pPr>
      <w:r>
        <w:t>D.</w:t>
      </w:r>
      <w:r>
        <w:tab/>
        <w:t>EHDOT TAI RAJOITUKSET, JOTKA KOSKEVAT LÄÄKEVALMISTEEN TURVALLISTA JA TEHOKASTA KÄYTTÖÄ</w:t>
      </w:r>
    </w:p>
    <w:p w14:paraId="6D406A96" w14:textId="77777777" w:rsidR="00C5731C" w:rsidRPr="00FF28F7" w:rsidRDefault="00C5731C" w:rsidP="008B4ED7">
      <w:pPr>
        <w:jc w:val="center"/>
      </w:pPr>
    </w:p>
    <w:p w14:paraId="5B45E05F" w14:textId="77777777" w:rsidR="00C5731C" w:rsidRPr="00FF28F7" w:rsidRDefault="00C5731C" w:rsidP="008B4ED7">
      <w:pPr>
        <w:jc w:val="center"/>
      </w:pPr>
    </w:p>
    <w:p w14:paraId="22BD7B4C" w14:textId="150152BF" w:rsidR="00C5731C" w:rsidRPr="00FF28F7" w:rsidRDefault="00C5731C" w:rsidP="00BF5188">
      <w:pPr>
        <w:pStyle w:val="TitleB"/>
      </w:pPr>
      <w:r>
        <w:br w:type="page"/>
      </w:r>
      <w:r>
        <w:lastRenderedPageBreak/>
        <w:t>A.</w:t>
      </w:r>
      <w:r>
        <w:tab/>
        <w:t>BIOLOGISEN VAIKUTTAVAN AINEEN VALMISTAJAT JA ERÄN VAPAUTTAMISESTA VASTAAVAT VALMISTAJAT</w:t>
      </w:r>
    </w:p>
    <w:p w14:paraId="5A2FE3D5" w14:textId="77777777" w:rsidR="00C5731C" w:rsidRPr="00FF28F7" w:rsidRDefault="00C5731C" w:rsidP="008B4ED7">
      <w:pPr>
        <w:keepNext/>
      </w:pPr>
    </w:p>
    <w:p w14:paraId="7A443852" w14:textId="206401FB" w:rsidR="00C5731C" w:rsidRPr="00FF28F7" w:rsidRDefault="00C5731C" w:rsidP="008B4ED7">
      <w:pPr>
        <w:keepNext/>
        <w:rPr>
          <w:u w:val="single"/>
        </w:rPr>
      </w:pPr>
      <w:r>
        <w:rPr>
          <w:u w:val="single"/>
        </w:rPr>
        <w:t>Biologisen vaikuttavan aineen valmistaj</w:t>
      </w:r>
      <w:r w:rsidR="003F0FF3">
        <w:rPr>
          <w:u w:val="single"/>
        </w:rPr>
        <w:t>an</w:t>
      </w:r>
      <w:r>
        <w:rPr>
          <w:u w:val="single"/>
        </w:rPr>
        <w:t xml:space="preserve"> nim</w:t>
      </w:r>
      <w:r w:rsidR="003F0FF3">
        <w:rPr>
          <w:u w:val="single"/>
        </w:rPr>
        <w:t>i</w:t>
      </w:r>
      <w:r>
        <w:rPr>
          <w:u w:val="single"/>
        </w:rPr>
        <w:t xml:space="preserve"> ja osoit</w:t>
      </w:r>
      <w:r w:rsidR="003F0FF3">
        <w:rPr>
          <w:u w:val="single"/>
        </w:rPr>
        <w:t>e</w:t>
      </w:r>
    </w:p>
    <w:p w14:paraId="263188BE" w14:textId="77777777" w:rsidR="00C5731C" w:rsidRPr="00FF28F7" w:rsidRDefault="00C5731C" w:rsidP="008B4ED7">
      <w:pPr>
        <w:keepNext/>
      </w:pPr>
    </w:p>
    <w:p w14:paraId="37D6AAEF" w14:textId="77777777" w:rsidR="003F0FF3" w:rsidRPr="00761EFB" w:rsidRDefault="003F0FF3" w:rsidP="003F0FF3">
      <w:pPr>
        <w:keepNext/>
        <w:rPr>
          <w:lang w:val="en-GB"/>
        </w:rPr>
      </w:pPr>
      <w:r w:rsidRPr="00761EFB">
        <w:rPr>
          <w:lang w:val="en-GB"/>
        </w:rPr>
        <w:t xml:space="preserve">CELLTRION, Inc. </w:t>
      </w:r>
    </w:p>
    <w:p w14:paraId="4168761B" w14:textId="77777777" w:rsidR="003F0FF3" w:rsidRPr="00761EFB" w:rsidRDefault="003F0FF3" w:rsidP="003F0FF3">
      <w:pPr>
        <w:keepNext/>
        <w:rPr>
          <w:lang w:val="en-GB"/>
        </w:rPr>
      </w:pPr>
      <w:r w:rsidRPr="00761EFB">
        <w:rPr>
          <w:lang w:val="en-GB"/>
        </w:rPr>
        <w:t>20, Academy-</w:t>
      </w:r>
      <w:proofErr w:type="spellStart"/>
      <w:r w:rsidRPr="00761EFB">
        <w:rPr>
          <w:lang w:val="en-GB"/>
        </w:rPr>
        <w:t>ro</w:t>
      </w:r>
      <w:proofErr w:type="spellEnd"/>
      <w:r w:rsidRPr="00761EFB">
        <w:rPr>
          <w:lang w:val="en-GB"/>
        </w:rPr>
        <w:t xml:space="preserve"> 51 </w:t>
      </w:r>
      <w:proofErr w:type="spellStart"/>
      <w:r w:rsidRPr="00761EFB">
        <w:rPr>
          <w:lang w:val="en-GB"/>
        </w:rPr>
        <w:t>beon-gil</w:t>
      </w:r>
      <w:proofErr w:type="spellEnd"/>
      <w:r w:rsidRPr="00761EFB">
        <w:rPr>
          <w:lang w:val="en-GB"/>
        </w:rPr>
        <w:t>,</w:t>
      </w:r>
    </w:p>
    <w:p w14:paraId="5F87B722" w14:textId="77777777" w:rsidR="003F0FF3" w:rsidRPr="00CF4C5F" w:rsidRDefault="003F0FF3" w:rsidP="003F0FF3">
      <w:pPr>
        <w:keepNext/>
      </w:pPr>
      <w:r w:rsidRPr="00CF4C5F">
        <w:t>Yeonsu-gu, Incheon, 22014</w:t>
      </w:r>
    </w:p>
    <w:p w14:paraId="558B490C" w14:textId="1C8B44DF" w:rsidR="00000139" w:rsidRDefault="003F0FF3" w:rsidP="00000139">
      <w:pPr>
        <w:tabs>
          <w:tab w:val="clear" w:pos="567"/>
        </w:tabs>
      </w:pPr>
      <w:r>
        <w:t>Korean tasavalta</w:t>
      </w:r>
    </w:p>
    <w:p w14:paraId="22A3DE1F" w14:textId="77777777" w:rsidR="001D1E25" w:rsidRPr="00FF28F7" w:rsidRDefault="001D1E25" w:rsidP="008B4ED7">
      <w:pPr>
        <w:tabs>
          <w:tab w:val="clear" w:pos="567"/>
        </w:tabs>
      </w:pPr>
    </w:p>
    <w:p w14:paraId="038D106D" w14:textId="77777777" w:rsidR="00C5731C" w:rsidRPr="00FF28F7" w:rsidRDefault="00C5731C" w:rsidP="008B4ED7">
      <w:pPr>
        <w:keepNext/>
        <w:rPr>
          <w:u w:val="single"/>
        </w:rPr>
      </w:pPr>
      <w:r>
        <w:rPr>
          <w:u w:val="single"/>
        </w:rPr>
        <w:t>Erän vapauttamisesta vastaavien valmistajien nimet ja osoitteet</w:t>
      </w:r>
    </w:p>
    <w:p w14:paraId="55BBCBCF" w14:textId="77777777" w:rsidR="00C5731C" w:rsidRPr="00FF28F7" w:rsidRDefault="00C5731C" w:rsidP="008B4ED7">
      <w:pPr>
        <w:keepNext/>
      </w:pPr>
    </w:p>
    <w:p w14:paraId="74AC6093" w14:textId="77777777" w:rsidR="003F0FF3" w:rsidRPr="00761EFB" w:rsidRDefault="003F0FF3" w:rsidP="003F0FF3">
      <w:pPr>
        <w:keepNext/>
        <w:rPr>
          <w:lang w:val="en-GB"/>
        </w:rPr>
      </w:pPr>
      <w:r w:rsidRPr="00761EFB">
        <w:rPr>
          <w:lang w:val="en-GB"/>
        </w:rPr>
        <w:t>Nuvisan France S.A.R.L</w:t>
      </w:r>
    </w:p>
    <w:p w14:paraId="1401CE5B" w14:textId="77777777" w:rsidR="003F0FF3" w:rsidRPr="00812729" w:rsidRDefault="003F0FF3" w:rsidP="003F0FF3">
      <w:pPr>
        <w:keepNext/>
        <w:rPr>
          <w:lang w:val="de-DE"/>
        </w:rPr>
      </w:pPr>
      <w:r w:rsidRPr="00812729">
        <w:rPr>
          <w:lang w:val="de-DE"/>
        </w:rPr>
        <w:t>2400 Route des Colles,</w:t>
      </w:r>
    </w:p>
    <w:p w14:paraId="245642B7" w14:textId="77777777" w:rsidR="003F0FF3" w:rsidRPr="00812729" w:rsidRDefault="003F0FF3" w:rsidP="003F0FF3">
      <w:pPr>
        <w:keepNext/>
        <w:rPr>
          <w:lang w:val="de-DE"/>
        </w:rPr>
      </w:pPr>
      <w:r w:rsidRPr="00812729">
        <w:rPr>
          <w:lang w:val="de-DE"/>
        </w:rPr>
        <w:t>Biot, 06410</w:t>
      </w:r>
    </w:p>
    <w:p w14:paraId="1C4A2F2A" w14:textId="77777777" w:rsidR="003F0FF3" w:rsidRPr="00812729" w:rsidRDefault="003F0FF3" w:rsidP="003F0FF3">
      <w:pPr>
        <w:rPr>
          <w:lang w:val="de-DE"/>
        </w:rPr>
      </w:pPr>
      <w:r>
        <w:rPr>
          <w:lang w:val="de-DE"/>
        </w:rPr>
        <w:t>Ranska</w:t>
      </w:r>
    </w:p>
    <w:p w14:paraId="65001913" w14:textId="77777777" w:rsidR="003F0FF3" w:rsidRPr="00812729" w:rsidRDefault="003F0FF3" w:rsidP="003F0FF3">
      <w:pPr>
        <w:rPr>
          <w:lang w:val="de-DE"/>
        </w:rPr>
      </w:pPr>
    </w:p>
    <w:p w14:paraId="4FCEDE4B" w14:textId="77777777" w:rsidR="003F0FF3" w:rsidRPr="00812729" w:rsidRDefault="003F0FF3" w:rsidP="003F0FF3">
      <w:pPr>
        <w:keepNext/>
        <w:rPr>
          <w:lang w:val="de-DE"/>
        </w:rPr>
      </w:pPr>
      <w:r w:rsidRPr="00812729">
        <w:rPr>
          <w:lang w:val="de-DE"/>
        </w:rPr>
        <w:t>Midas Pharma GmbH</w:t>
      </w:r>
    </w:p>
    <w:p w14:paraId="4E32CEC5" w14:textId="77777777" w:rsidR="003F0FF3" w:rsidRPr="00812729" w:rsidRDefault="003F0FF3" w:rsidP="003F0FF3">
      <w:pPr>
        <w:keepNext/>
        <w:rPr>
          <w:lang w:val="de-DE"/>
        </w:rPr>
      </w:pPr>
      <w:r w:rsidRPr="00812729">
        <w:rPr>
          <w:lang w:val="de-DE"/>
        </w:rPr>
        <w:t>Rheinstrasse 49, West,</w:t>
      </w:r>
    </w:p>
    <w:p w14:paraId="0E332826" w14:textId="77777777" w:rsidR="003F0FF3" w:rsidRPr="00812729" w:rsidRDefault="003F0FF3" w:rsidP="003F0FF3">
      <w:pPr>
        <w:keepNext/>
        <w:rPr>
          <w:lang w:val="de-DE"/>
        </w:rPr>
      </w:pPr>
      <w:r w:rsidRPr="00812729">
        <w:rPr>
          <w:lang w:val="de-DE"/>
        </w:rPr>
        <w:t>Ingelheim Am Rhein,</w:t>
      </w:r>
    </w:p>
    <w:p w14:paraId="5B97DF58" w14:textId="77777777" w:rsidR="003F0FF3" w:rsidRPr="00CF4C5F" w:rsidRDefault="003F0FF3" w:rsidP="003F0FF3">
      <w:pPr>
        <w:keepNext/>
      </w:pPr>
      <w:r w:rsidRPr="00CF4C5F">
        <w:t>Rhineland-Palatinate, 55218</w:t>
      </w:r>
    </w:p>
    <w:p w14:paraId="6C600CE1" w14:textId="77777777" w:rsidR="003F0FF3" w:rsidRPr="00CF4C5F" w:rsidRDefault="003F0FF3" w:rsidP="003F0FF3">
      <w:r>
        <w:t>Saksa</w:t>
      </w:r>
    </w:p>
    <w:p w14:paraId="3BDB12BE" w14:textId="77777777" w:rsidR="003F0FF3" w:rsidRPr="00CF4C5F" w:rsidRDefault="003F0FF3" w:rsidP="003F0FF3"/>
    <w:p w14:paraId="5E6AD85D" w14:textId="77777777" w:rsidR="003F0FF3" w:rsidRPr="00CF4C5F" w:rsidRDefault="003F0FF3" w:rsidP="003F0FF3">
      <w:pPr>
        <w:keepNext/>
      </w:pPr>
      <w:r w:rsidRPr="00CF4C5F">
        <w:t>Kymos S.L.</w:t>
      </w:r>
    </w:p>
    <w:p w14:paraId="43FB63B7" w14:textId="77777777" w:rsidR="003F0FF3" w:rsidRPr="00761EFB" w:rsidRDefault="003F0FF3" w:rsidP="003F0FF3">
      <w:pPr>
        <w:keepNext/>
        <w:rPr>
          <w:lang w:val="en-GB"/>
        </w:rPr>
      </w:pPr>
      <w:r w:rsidRPr="00761EFB">
        <w:rPr>
          <w:lang w:val="en-GB"/>
        </w:rPr>
        <w:t xml:space="preserve">Ronda de Can </w:t>
      </w:r>
      <w:proofErr w:type="spellStart"/>
      <w:r w:rsidRPr="00761EFB">
        <w:rPr>
          <w:lang w:val="en-GB"/>
        </w:rPr>
        <w:t>Fatjó</w:t>
      </w:r>
      <w:proofErr w:type="spellEnd"/>
      <w:r w:rsidRPr="00761EFB">
        <w:rPr>
          <w:lang w:val="en-GB"/>
        </w:rPr>
        <w:t>, 7B</w:t>
      </w:r>
    </w:p>
    <w:p w14:paraId="1E2D4DF5" w14:textId="77777777" w:rsidR="003F0FF3" w:rsidRPr="00761EFB" w:rsidRDefault="003F0FF3" w:rsidP="003F0FF3">
      <w:pPr>
        <w:keepNext/>
        <w:rPr>
          <w:lang w:val="en-GB"/>
        </w:rPr>
      </w:pPr>
      <w:r w:rsidRPr="00761EFB">
        <w:rPr>
          <w:lang w:val="en-GB"/>
        </w:rPr>
        <w:t xml:space="preserve">Parc </w:t>
      </w:r>
      <w:proofErr w:type="spellStart"/>
      <w:r w:rsidRPr="00761EFB">
        <w:rPr>
          <w:lang w:val="en-GB"/>
        </w:rPr>
        <w:t>Tecnològic</w:t>
      </w:r>
      <w:proofErr w:type="spellEnd"/>
      <w:r w:rsidRPr="00761EFB">
        <w:rPr>
          <w:lang w:val="en-GB"/>
        </w:rPr>
        <w:t xml:space="preserve"> del </w:t>
      </w:r>
      <w:proofErr w:type="spellStart"/>
      <w:r w:rsidRPr="00761EFB">
        <w:rPr>
          <w:lang w:val="en-GB"/>
        </w:rPr>
        <w:t>Vallès</w:t>
      </w:r>
      <w:proofErr w:type="spellEnd"/>
      <w:r w:rsidRPr="00761EFB">
        <w:rPr>
          <w:lang w:val="en-GB"/>
        </w:rPr>
        <w:t>,</w:t>
      </w:r>
    </w:p>
    <w:p w14:paraId="4B1467C0" w14:textId="77777777" w:rsidR="003F0FF3" w:rsidRPr="00761EFB" w:rsidRDefault="003F0FF3" w:rsidP="003F0FF3">
      <w:pPr>
        <w:keepNext/>
        <w:rPr>
          <w:lang w:val="en-GB"/>
        </w:rPr>
      </w:pPr>
      <w:proofErr w:type="spellStart"/>
      <w:r w:rsidRPr="00761EFB">
        <w:rPr>
          <w:lang w:val="en-GB"/>
        </w:rPr>
        <w:t>Cerdanyola</w:t>
      </w:r>
      <w:proofErr w:type="spellEnd"/>
      <w:r w:rsidRPr="00761EFB">
        <w:rPr>
          <w:lang w:val="en-GB"/>
        </w:rPr>
        <w:t xml:space="preserve"> del </w:t>
      </w:r>
      <w:proofErr w:type="spellStart"/>
      <w:r w:rsidRPr="00761EFB">
        <w:rPr>
          <w:lang w:val="en-GB"/>
        </w:rPr>
        <w:t>Vallès</w:t>
      </w:r>
      <w:proofErr w:type="spellEnd"/>
      <w:r w:rsidRPr="00761EFB">
        <w:rPr>
          <w:lang w:val="en-GB"/>
        </w:rPr>
        <w:t xml:space="preserve">, </w:t>
      </w:r>
    </w:p>
    <w:p w14:paraId="68DD0FFB" w14:textId="77777777" w:rsidR="003F0FF3" w:rsidRPr="00761EFB" w:rsidRDefault="003F0FF3" w:rsidP="003F0FF3">
      <w:pPr>
        <w:keepNext/>
        <w:rPr>
          <w:lang w:val="en-GB"/>
        </w:rPr>
      </w:pPr>
      <w:r w:rsidRPr="00761EFB">
        <w:rPr>
          <w:lang w:val="en-GB"/>
        </w:rPr>
        <w:t>Barcelona, 08290</w:t>
      </w:r>
    </w:p>
    <w:p w14:paraId="78073860" w14:textId="0CEF269A" w:rsidR="007E53D0" w:rsidRPr="004167DA" w:rsidRDefault="003F0FF3" w:rsidP="008B4ED7">
      <w:pPr>
        <w:tabs>
          <w:tab w:val="clear" w:pos="567"/>
        </w:tabs>
        <w:rPr>
          <w:lang w:val="en-US"/>
        </w:rPr>
      </w:pPr>
      <w:proofErr w:type="spellStart"/>
      <w:r w:rsidRPr="00761EFB">
        <w:rPr>
          <w:lang w:val="en-GB"/>
        </w:rPr>
        <w:t>Espanja</w:t>
      </w:r>
      <w:proofErr w:type="spellEnd"/>
    </w:p>
    <w:p w14:paraId="480ABE86" w14:textId="77777777" w:rsidR="007E53D0" w:rsidRPr="00992811" w:rsidRDefault="007E53D0" w:rsidP="008B4ED7">
      <w:pPr>
        <w:tabs>
          <w:tab w:val="clear" w:pos="567"/>
        </w:tabs>
        <w:rPr>
          <w:lang w:val="nl-NL"/>
        </w:rPr>
      </w:pPr>
    </w:p>
    <w:p w14:paraId="5F3BFA10" w14:textId="77777777" w:rsidR="00C5731C" w:rsidRPr="00FF28F7" w:rsidRDefault="00C5731C" w:rsidP="008B4ED7">
      <w:pPr>
        <w:tabs>
          <w:tab w:val="clear" w:pos="567"/>
        </w:tabs>
      </w:pPr>
      <w:r>
        <w:t>Lääkevalmisteen painetussa pakkausselosteessa on ilmoitettava kyseisen erän vapauttamisesta vastaavan valmistusluvan haltijan nimi ja osoite.</w:t>
      </w:r>
    </w:p>
    <w:p w14:paraId="1AF51A6C" w14:textId="77777777" w:rsidR="00C5731C" w:rsidRPr="00FF28F7" w:rsidRDefault="00C5731C" w:rsidP="008B4ED7">
      <w:pPr>
        <w:tabs>
          <w:tab w:val="clear" w:pos="567"/>
        </w:tabs>
      </w:pPr>
    </w:p>
    <w:p w14:paraId="48035635" w14:textId="77777777" w:rsidR="00C5731C" w:rsidRPr="00FF28F7" w:rsidRDefault="00C5731C" w:rsidP="008B4ED7">
      <w:pPr>
        <w:tabs>
          <w:tab w:val="clear" w:pos="567"/>
        </w:tabs>
      </w:pPr>
    </w:p>
    <w:p w14:paraId="430F1934" w14:textId="77777777" w:rsidR="00C5731C" w:rsidRPr="00FF28F7" w:rsidRDefault="00C5731C" w:rsidP="00BF5188">
      <w:pPr>
        <w:pStyle w:val="TitleB"/>
      </w:pPr>
      <w:r>
        <w:t>B.</w:t>
      </w:r>
      <w:r>
        <w:tab/>
        <w:t>TOIMITTAMISEEN JA KÄYTTÖÖN LIITTYVÄT EHDOT TAI RAJOITUKSET</w:t>
      </w:r>
    </w:p>
    <w:p w14:paraId="3546B396" w14:textId="77777777" w:rsidR="00C5731C" w:rsidRPr="00FF28F7" w:rsidRDefault="00C5731C" w:rsidP="008B4ED7">
      <w:pPr>
        <w:keepNext/>
      </w:pPr>
    </w:p>
    <w:p w14:paraId="74645735" w14:textId="77777777" w:rsidR="00C5731C" w:rsidRPr="00FF28F7" w:rsidRDefault="00C5731C" w:rsidP="008B4ED7">
      <w:pPr>
        <w:tabs>
          <w:tab w:val="clear" w:pos="567"/>
        </w:tabs>
      </w:pPr>
      <w:r>
        <w:t>Reseptilääke.</w:t>
      </w:r>
    </w:p>
    <w:p w14:paraId="487284AA" w14:textId="77777777" w:rsidR="00BE114A" w:rsidRPr="00FF28F7" w:rsidRDefault="00BE114A" w:rsidP="008B4ED7">
      <w:pPr>
        <w:tabs>
          <w:tab w:val="clear" w:pos="567"/>
        </w:tabs>
      </w:pPr>
    </w:p>
    <w:p w14:paraId="6C5843B3" w14:textId="77777777" w:rsidR="00C5731C" w:rsidRPr="00FF28F7" w:rsidRDefault="00C5731C" w:rsidP="008B4ED7">
      <w:pPr>
        <w:tabs>
          <w:tab w:val="clear" w:pos="567"/>
        </w:tabs>
      </w:pPr>
    </w:p>
    <w:p w14:paraId="112A10FB" w14:textId="77777777" w:rsidR="00C5731C" w:rsidRPr="00FF28F7" w:rsidRDefault="00C5731C" w:rsidP="00BF5188">
      <w:pPr>
        <w:pStyle w:val="TitleB"/>
      </w:pPr>
      <w:r>
        <w:t>C.</w:t>
      </w:r>
      <w:r>
        <w:tab/>
        <w:t>MYYNTILUVAN MUUT EHDOT JA EDELLYTYKSET</w:t>
      </w:r>
    </w:p>
    <w:p w14:paraId="15DA36D7" w14:textId="77777777" w:rsidR="00C5731C" w:rsidRPr="00FF28F7" w:rsidRDefault="00C5731C" w:rsidP="008B4ED7">
      <w:pPr>
        <w:keepNext/>
      </w:pPr>
    </w:p>
    <w:p w14:paraId="6F769EC9" w14:textId="09D51D75" w:rsidR="00C5731C" w:rsidRPr="00FF28F7" w:rsidRDefault="00C5731C" w:rsidP="00C345B1">
      <w:pPr>
        <w:keepNext/>
        <w:numPr>
          <w:ilvl w:val="0"/>
          <w:numId w:val="55"/>
        </w:numPr>
        <w:ind w:left="567" w:hanging="567"/>
        <w:rPr>
          <w:b/>
          <w:bCs/>
        </w:rPr>
      </w:pPr>
      <w:r>
        <w:rPr>
          <w:b/>
        </w:rPr>
        <w:t>Määräaikaiset turvallisuuskatsaukset</w:t>
      </w:r>
    </w:p>
    <w:p w14:paraId="34B66634" w14:textId="77777777" w:rsidR="00C5731C" w:rsidRPr="00FF28F7" w:rsidRDefault="00C5731C" w:rsidP="008B4ED7">
      <w:pPr>
        <w:keepNext/>
      </w:pPr>
    </w:p>
    <w:p w14:paraId="547BA2FE" w14:textId="18A08BAA" w:rsidR="006A1E6E" w:rsidRPr="00FF28F7" w:rsidRDefault="006A1E6E" w:rsidP="008B4ED7">
      <w:pPr>
        <w:tabs>
          <w:tab w:val="clear" w:pos="567"/>
        </w:tabs>
      </w:pPr>
      <w:r>
        <w:t>Tämän lääkevalmisteen osalta velvoitteet määräaikaisten turvallisuuskatsausten toimittamisesta on määritelty Euroopan unionin viitepäivämäärät (EURD) ja toimittamisvaatimukset sisältävässä luettelossa, josta on säädetty Direktiivin 2001/83/EC 107 c artiklan 7 kohdassa, ja kaikissa luettelon myöhemmissä päivityksissä, jotka on julkaistu Euroopan lääkeviraston verkkosivuilla.</w:t>
      </w:r>
    </w:p>
    <w:p w14:paraId="2628DCC4" w14:textId="77777777" w:rsidR="00C5731C" w:rsidRPr="00FF28F7" w:rsidRDefault="00C5731C" w:rsidP="008B4ED7">
      <w:pPr>
        <w:tabs>
          <w:tab w:val="clear" w:pos="567"/>
        </w:tabs>
      </w:pPr>
    </w:p>
    <w:p w14:paraId="08AA13AA" w14:textId="77777777" w:rsidR="00C5731C" w:rsidRPr="00FF28F7" w:rsidRDefault="00C5731C" w:rsidP="008B4ED7">
      <w:pPr>
        <w:tabs>
          <w:tab w:val="clear" w:pos="567"/>
        </w:tabs>
      </w:pPr>
    </w:p>
    <w:p w14:paraId="7FC106AB" w14:textId="77777777" w:rsidR="008603DE" w:rsidRPr="00FF28F7" w:rsidRDefault="00C5731C" w:rsidP="00BF5188">
      <w:pPr>
        <w:pStyle w:val="TitleB"/>
      </w:pPr>
      <w:r>
        <w:t>D.</w:t>
      </w:r>
      <w:r>
        <w:tab/>
        <w:t>EHDOT TAI RAJOITUKSET, JOTKA KOSKEVAT LÄÄKEVALMISTEEN TURVALLISTA JA TEHOKASTA KÄYTTÖÄ</w:t>
      </w:r>
    </w:p>
    <w:p w14:paraId="2B29CAE1" w14:textId="77777777" w:rsidR="00022F7A" w:rsidRPr="00FF28F7" w:rsidRDefault="00022F7A" w:rsidP="008B4ED7">
      <w:pPr>
        <w:keepNext/>
      </w:pPr>
    </w:p>
    <w:p w14:paraId="7D58DDD8" w14:textId="3B2DA7E9" w:rsidR="00C5731C" w:rsidRPr="00FF28F7" w:rsidRDefault="00C5731C" w:rsidP="00C345B1">
      <w:pPr>
        <w:keepNext/>
        <w:numPr>
          <w:ilvl w:val="0"/>
          <w:numId w:val="55"/>
        </w:numPr>
        <w:ind w:left="567" w:hanging="567"/>
        <w:rPr>
          <w:b/>
          <w:bCs/>
        </w:rPr>
      </w:pPr>
      <w:r>
        <w:rPr>
          <w:b/>
        </w:rPr>
        <w:t>Riskienhallintasuunnitelma (RMP)</w:t>
      </w:r>
    </w:p>
    <w:p w14:paraId="5543ABF1" w14:textId="77777777" w:rsidR="00C5731C" w:rsidRPr="00FF28F7" w:rsidRDefault="00C5731C" w:rsidP="008B4ED7">
      <w:pPr>
        <w:keepNext/>
      </w:pPr>
    </w:p>
    <w:p w14:paraId="20281BC9" w14:textId="54AC7120" w:rsidR="00C5731C" w:rsidRPr="00FF28F7" w:rsidRDefault="00C5731C" w:rsidP="008B4ED7">
      <w:pPr>
        <w:tabs>
          <w:tab w:val="clear" w:pos="567"/>
        </w:tabs>
      </w:pPr>
      <w:r>
        <w:t>Myyntiluvan haltijan on suoritettava vaaditut lääketurvatoimet ja interventiot myyntiluvan moduulissa 1.8.2 esitetyn sovitun riskienhallintasuunnitelman sekä mahdollisten sovittujen riskienhallintasuunnitelman myöhempien päivitysten mukaisesti.</w:t>
      </w:r>
    </w:p>
    <w:p w14:paraId="3DBEC2B0" w14:textId="77777777" w:rsidR="00C5731C" w:rsidRPr="00FF28F7" w:rsidRDefault="00C5731C" w:rsidP="008B4ED7">
      <w:pPr>
        <w:tabs>
          <w:tab w:val="clear" w:pos="567"/>
        </w:tabs>
      </w:pPr>
    </w:p>
    <w:p w14:paraId="5A3FBD84" w14:textId="77777777" w:rsidR="00C5731C" w:rsidRPr="00FF28F7" w:rsidRDefault="00C5731C" w:rsidP="00C345B1">
      <w:pPr>
        <w:keepNext/>
        <w:tabs>
          <w:tab w:val="clear" w:pos="567"/>
        </w:tabs>
      </w:pPr>
      <w:r>
        <w:t>Päivitetty RMP tulee toimittaa</w:t>
      </w:r>
    </w:p>
    <w:p w14:paraId="5A565A27" w14:textId="77777777" w:rsidR="00C5731C" w:rsidRPr="00FF28F7" w:rsidRDefault="00C5731C" w:rsidP="00447E6B">
      <w:pPr>
        <w:keepNext/>
        <w:numPr>
          <w:ilvl w:val="0"/>
          <w:numId w:val="54"/>
        </w:numPr>
        <w:tabs>
          <w:tab w:val="clear" w:pos="567"/>
        </w:tabs>
        <w:ind w:left="567" w:hanging="567"/>
      </w:pPr>
      <w:r>
        <w:t>Euroopan lääkeviraston pyynnöstä</w:t>
      </w:r>
    </w:p>
    <w:p w14:paraId="3DCD64E8" w14:textId="77777777" w:rsidR="00C5731C" w:rsidRPr="00FF28F7" w:rsidRDefault="00C5731C" w:rsidP="008B4ED7">
      <w:pPr>
        <w:numPr>
          <w:ilvl w:val="0"/>
          <w:numId w:val="54"/>
        </w:numPr>
        <w:tabs>
          <w:tab w:val="clear" w:pos="567"/>
        </w:tabs>
        <w:ind w:left="567" w:hanging="567"/>
      </w:pPr>
      <w:r>
        <w:t>kun riskienhallintajärjestelmää muutetaan, varsinkin kun saadaan uutta tietoa, joka saattaa johtaa hyöty</w:t>
      </w:r>
      <w:r>
        <w:noBreakHyphen/>
        <w:t>riskiprofiilin merkittävään muutokseen, tai kun on saavutettu tärkeä tavoite (lääketurvatoiminnassa tai riskien minimoinnissa).</w:t>
      </w:r>
    </w:p>
    <w:p w14:paraId="0BA4F0DA" w14:textId="77777777" w:rsidR="00C5731C" w:rsidRPr="00FF28F7" w:rsidRDefault="00C5731C" w:rsidP="008B4ED7">
      <w:pPr>
        <w:pStyle w:val="Default"/>
        <w:rPr>
          <w:iCs/>
          <w:color w:val="auto"/>
          <w:sz w:val="22"/>
          <w:szCs w:val="22"/>
        </w:rPr>
      </w:pPr>
    </w:p>
    <w:p w14:paraId="51B88322" w14:textId="77777777" w:rsidR="008603DE" w:rsidRPr="00FF28F7" w:rsidRDefault="00043BA2" w:rsidP="00C345B1">
      <w:pPr>
        <w:keepNext/>
        <w:numPr>
          <w:ilvl w:val="0"/>
          <w:numId w:val="55"/>
        </w:numPr>
        <w:ind w:left="567" w:hanging="567"/>
        <w:rPr>
          <w:b/>
          <w:bCs/>
        </w:rPr>
      </w:pPr>
      <w:r>
        <w:rPr>
          <w:b/>
        </w:rPr>
        <w:t>Lisätoimenpiteet riskien minimoimiseksi</w:t>
      </w:r>
    </w:p>
    <w:p w14:paraId="2E8B8213" w14:textId="77777777" w:rsidR="00043BA2" w:rsidRPr="00FF28F7" w:rsidRDefault="00043BA2" w:rsidP="008B4ED7">
      <w:pPr>
        <w:keepNext/>
      </w:pPr>
    </w:p>
    <w:p w14:paraId="3909DAC2" w14:textId="77777777" w:rsidR="00043BA2" w:rsidRPr="00FF28F7" w:rsidRDefault="00043BA2" w:rsidP="008B4ED7">
      <w:pPr>
        <w:tabs>
          <w:tab w:val="clear" w:pos="567"/>
        </w:tabs>
      </w:pPr>
      <w:r>
        <w:t>Myyntiluvan haltijan on huolehdittava siitä, että leuan luukuoliota koskeva potilaan muistutuskortti toteutetaan.</w:t>
      </w:r>
    </w:p>
    <w:p w14:paraId="4A1A25BC" w14:textId="77777777" w:rsidR="00C5731C" w:rsidRPr="00FF28F7" w:rsidRDefault="00C5731C" w:rsidP="00C345B1">
      <w:pPr>
        <w:jc w:val="center"/>
      </w:pPr>
      <w:r>
        <w:br w:type="page"/>
      </w:r>
    </w:p>
    <w:p w14:paraId="68266E4B" w14:textId="77777777" w:rsidR="00C5731C" w:rsidRPr="00FF28F7" w:rsidRDefault="00C5731C" w:rsidP="008B4ED7">
      <w:pPr>
        <w:jc w:val="center"/>
      </w:pPr>
    </w:p>
    <w:p w14:paraId="25621AA6" w14:textId="77777777" w:rsidR="00C5731C" w:rsidRPr="00FF28F7" w:rsidRDefault="00C5731C" w:rsidP="008B4ED7">
      <w:pPr>
        <w:jc w:val="center"/>
      </w:pPr>
    </w:p>
    <w:p w14:paraId="3FA51F42" w14:textId="77777777" w:rsidR="00C5731C" w:rsidRPr="00FF28F7" w:rsidRDefault="00C5731C" w:rsidP="008B4ED7">
      <w:pPr>
        <w:jc w:val="center"/>
      </w:pPr>
    </w:p>
    <w:p w14:paraId="3CACEF5C" w14:textId="77777777" w:rsidR="00C5731C" w:rsidRPr="00FF28F7" w:rsidRDefault="00C5731C" w:rsidP="008B4ED7">
      <w:pPr>
        <w:jc w:val="center"/>
      </w:pPr>
    </w:p>
    <w:p w14:paraId="516761BB" w14:textId="77777777" w:rsidR="00C5731C" w:rsidRPr="00FF28F7" w:rsidRDefault="00C5731C" w:rsidP="008B4ED7">
      <w:pPr>
        <w:jc w:val="center"/>
      </w:pPr>
    </w:p>
    <w:p w14:paraId="061D1D73" w14:textId="77777777" w:rsidR="00C5731C" w:rsidRPr="00FF28F7" w:rsidRDefault="00C5731C" w:rsidP="008B4ED7">
      <w:pPr>
        <w:jc w:val="center"/>
      </w:pPr>
    </w:p>
    <w:p w14:paraId="25FF8871" w14:textId="77777777" w:rsidR="00C5731C" w:rsidRPr="00FF28F7" w:rsidRDefault="00C5731C" w:rsidP="008B4ED7">
      <w:pPr>
        <w:jc w:val="center"/>
      </w:pPr>
    </w:p>
    <w:p w14:paraId="57220B5A" w14:textId="77777777" w:rsidR="00C5731C" w:rsidRPr="00FF28F7" w:rsidRDefault="00C5731C" w:rsidP="008B4ED7">
      <w:pPr>
        <w:jc w:val="center"/>
      </w:pPr>
    </w:p>
    <w:p w14:paraId="501A4D4B" w14:textId="77777777" w:rsidR="00C5731C" w:rsidRPr="00FF28F7" w:rsidRDefault="00C5731C" w:rsidP="008B4ED7">
      <w:pPr>
        <w:jc w:val="center"/>
      </w:pPr>
    </w:p>
    <w:p w14:paraId="1C1408AB" w14:textId="77777777" w:rsidR="00C5731C" w:rsidRPr="00FF28F7" w:rsidRDefault="00C5731C" w:rsidP="008B4ED7">
      <w:pPr>
        <w:jc w:val="center"/>
      </w:pPr>
    </w:p>
    <w:p w14:paraId="479D5A78" w14:textId="77777777" w:rsidR="00C5731C" w:rsidRPr="00FF28F7" w:rsidRDefault="00C5731C" w:rsidP="008B4ED7">
      <w:pPr>
        <w:jc w:val="center"/>
      </w:pPr>
    </w:p>
    <w:p w14:paraId="7AA478F8" w14:textId="77777777" w:rsidR="00C5731C" w:rsidRPr="00FF28F7" w:rsidRDefault="00C5731C" w:rsidP="008B4ED7">
      <w:pPr>
        <w:jc w:val="center"/>
      </w:pPr>
    </w:p>
    <w:p w14:paraId="12C1B7F6" w14:textId="77777777" w:rsidR="00C5731C" w:rsidRPr="00FF28F7" w:rsidRDefault="00C5731C" w:rsidP="008B4ED7">
      <w:pPr>
        <w:jc w:val="center"/>
      </w:pPr>
    </w:p>
    <w:p w14:paraId="2CBB0134" w14:textId="77777777" w:rsidR="00C5731C" w:rsidRPr="00FF28F7" w:rsidRDefault="00C5731C" w:rsidP="008B4ED7">
      <w:pPr>
        <w:jc w:val="center"/>
      </w:pPr>
    </w:p>
    <w:p w14:paraId="1D2A0182" w14:textId="77777777" w:rsidR="00C5731C" w:rsidRPr="00FF28F7" w:rsidRDefault="00C5731C" w:rsidP="008B4ED7">
      <w:pPr>
        <w:jc w:val="center"/>
      </w:pPr>
    </w:p>
    <w:p w14:paraId="6F8894FE" w14:textId="77777777" w:rsidR="00C5731C" w:rsidRPr="00FF28F7" w:rsidRDefault="00C5731C" w:rsidP="008B4ED7">
      <w:pPr>
        <w:jc w:val="center"/>
      </w:pPr>
    </w:p>
    <w:p w14:paraId="65C8BA06" w14:textId="77777777" w:rsidR="00C5731C" w:rsidRPr="00FF28F7" w:rsidRDefault="00C5731C" w:rsidP="008B4ED7">
      <w:pPr>
        <w:jc w:val="center"/>
      </w:pPr>
    </w:p>
    <w:p w14:paraId="60956BCB" w14:textId="77777777" w:rsidR="00C5731C" w:rsidRPr="00FF28F7" w:rsidRDefault="00C5731C" w:rsidP="008B4ED7">
      <w:pPr>
        <w:jc w:val="center"/>
      </w:pPr>
    </w:p>
    <w:p w14:paraId="5F552F00" w14:textId="77777777" w:rsidR="00C5731C" w:rsidRPr="00FF28F7" w:rsidRDefault="00C5731C" w:rsidP="008B4ED7">
      <w:pPr>
        <w:jc w:val="center"/>
      </w:pPr>
    </w:p>
    <w:p w14:paraId="61F8EE30" w14:textId="77777777" w:rsidR="00C5731C" w:rsidRPr="00FF28F7" w:rsidRDefault="00C5731C" w:rsidP="008B4ED7">
      <w:pPr>
        <w:jc w:val="center"/>
      </w:pPr>
    </w:p>
    <w:p w14:paraId="25D68374" w14:textId="77777777" w:rsidR="00C5731C" w:rsidRPr="00FF28F7" w:rsidRDefault="00C5731C" w:rsidP="008B4ED7">
      <w:pPr>
        <w:jc w:val="center"/>
      </w:pPr>
    </w:p>
    <w:p w14:paraId="317DAEB7" w14:textId="77777777" w:rsidR="00C5731C" w:rsidRPr="00FF28F7" w:rsidRDefault="00C5731C" w:rsidP="008B4ED7">
      <w:pPr>
        <w:jc w:val="center"/>
      </w:pPr>
    </w:p>
    <w:p w14:paraId="3DA47773" w14:textId="77777777" w:rsidR="008603DE" w:rsidRPr="00FF28F7" w:rsidRDefault="00C5731C" w:rsidP="008B4ED7">
      <w:pPr>
        <w:jc w:val="center"/>
        <w:rPr>
          <w:b/>
          <w:bCs/>
        </w:rPr>
      </w:pPr>
      <w:r>
        <w:rPr>
          <w:b/>
        </w:rPr>
        <w:t>LIITE III</w:t>
      </w:r>
    </w:p>
    <w:p w14:paraId="69874FDD" w14:textId="77777777" w:rsidR="00C5731C" w:rsidRPr="00FF28F7" w:rsidRDefault="00C5731C" w:rsidP="008B4ED7">
      <w:pPr>
        <w:jc w:val="center"/>
      </w:pPr>
    </w:p>
    <w:p w14:paraId="070FD05E" w14:textId="77777777" w:rsidR="008603DE" w:rsidRPr="00FF28F7" w:rsidRDefault="00C5731C" w:rsidP="008B4ED7">
      <w:pPr>
        <w:jc w:val="center"/>
        <w:rPr>
          <w:b/>
          <w:bCs/>
        </w:rPr>
      </w:pPr>
      <w:r>
        <w:rPr>
          <w:b/>
        </w:rPr>
        <w:t>MYYNTIPÄÄLLYSMERKINNÄT JA PAKKAUSSELOSTE</w:t>
      </w:r>
    </w:p>
    <w:p w14:paraId="04B95C07" w14:textId="77777777" w:rsidR="00C5731C" w:rsidRPr="00FF28F7" w:rsidRDefault="00C5731C" w:rsidP="008B4ED7">
      <w:pPr>
        <w:jc w:val="center"/>
      </w:pPr>
      <w:r>
        <w:br w:type="page"/>
      </w:r>
    </w:p>
    <w:p w14:paraId="560C1CA8" w14:textId="77777777" w:rsidR="00C5731C" w:rsidRPr="00FF28F7" w:rsidRDefault="00C5731C" w:rsidP="008B4ED7">
      <w:pPr>
        <w:jc w:val="center"/>
      </w:pPr>
    </w:p>
    <w:p w14:paraId="29B44800" w14:textId="77777777" w:rsidR="00C5731C" w:rsidRPr="00FF28F7" w:rsidRDefault="00C5731C" w:rsidP="008B4ED7">
      <w:pPr>
        <w:jc w:val="center"/>
      </w:pPr>
    </w:p>
    <w:p w14:paraId="043B0238" w14:textId="77777777" w:rsidR="00C5731C" w:rsidRPr="00FF28F7" w:rsidRDefault="00C5731C" w:rsidP="008B4ED7">
      <w:pPr>
        <w:jc w:val="center"/>
      </w:pPr>
    </w:p>
    <w:p w14:paraId="66D0C621" w14:textId="77777777" w:rsidR="00C5731C" w:rsidRPr="00FF28F7" w:rsidRDefault="00C5731C" w:rsidP="008B4ED7">
      <w:pPr>
        <w:jc w:val="center"/>
      </w:pPr>
    </w:p>
    <w:p w14:paraId="724DCB22" w14:textId="77777777" w:rsidR="00C5731C" w:rsidRPr="00FF28F7" w:rsidRDefault="00C5731C" w:rsidP="008B4ED7">
      <w:pPr>
        <w:jc w:val="center"/>
      </w:pPr>
    </w:p>
    <w:p w14:paraId="2D76CDD1" w14:textId="77777777" w:rsidR="00C5731C" w:rsidRPr="00FF28F7" w:rsidRDefault="00C5731C" w:rsidP="008B4ED7">
      <w:pPr>
        <w:jc w:val="center"/>
      </w:pPr>
    </w:p>
    <w:p w14:paraId="41C28525" w14:textId="77777777" w:rsidR="00C5731C" w:rsidRPr="00FF28F7" w:rsidRDefault="00C5731C" w:rsidP="008B4ED7">
      <w:pPr>
        <w:jc w:val="center"/>
      </w:pPr>
    </w:p>
    <w:p w14:paraId="5E7ABB73" w14:textId="77777777" w:rsidR="00C5731C" w:rsidRPr="00FF28F7" w:rsidRDefault="00C5731C" w:rsidP="008B4ED7">
      <w:pPr>
        <w:jc w:val="center"/>
      </w:pPr>
    </w:p>
    <w:p w14:paraId="257610E8" w14:textId="77777777" w:rsidR="00C5731C" w:rsidRPr="00FF28F7" w:rsidRDefault="00C5731C" w:rsidP="008B4ED7">
      <w:pPr>
        <w:jc w:val="center"/>
      </w:pPr>
    </w:p>
    <w:p w14:paraId="3D735DDC" w14:textId="77777777" w:rsidR="00C5731C" w:rsidRPr="00FF28F7" w:rsidRDefault="00C5731C" w:rsidP="008B4ED7">
      <w:pPr>
        <w:jc w:val="center"/>
      </w:pPr>
    </w:p>
    <w:p w14:paraId="0DE4A900" w14:textId="77777777" w:rsidR="00C5731C" w:rsidRPr="00FF28F7" w:rsidRDefault="00C5731C" w:rsidP="008B4ED7">
      <w:pPr>
        <w:jc w:val="center"/>
      </w:pPr>
    </w:p>
    <w:p w14:paraId="183423F1" w14:textId="77777777" w:rsidR="00C5731C" w:rsidRPr="00FF28F7" w:rsidRDefault="00C5731C" w:rsidP="008B4ED7">
      <w:pPr>
        <w:jc w:val="center"/>
      </w:pPr>
    </w:p>
    <w:p w14:paraId="23539E35" w14:textId="77777777" w:rsidR="00C5731C" w:rsidRPr="00FF28F7" w:rsidRDefault="00C5731C" w:rsidP="008B4ED7">
      <w:pPr>
        <w:jc w:val="center"/>
      </w:pPr>
    </w:p>
    <w:p w14:paraId="59E91FEF" w14:textId="77777777" w:rsidR="00C5731C" w:rsidRPr="00FF28F7" w:rsidRDefault="00C5731C" w:rsidP="008B4ED7">
      <w:pPr>
        <w:jc w:val="center"/>
      </w:pPr>
    </w:p>
    <w:p w14:paraId="5F7AF501" w14:textId="77777777" w:rsidR="00C5731C" w:rsidRPr="00FF28F7" w:rsidRDefault="00C5731C" w:rsidP="008B4ED7">
      <w:pPr>
        <w:jc w:val="center"/>
      </w:pPr>
    </w:p>
    <w:p w14:paraId="0B1617C2" w14:textId="77777777" w:rsidR="00C5731C" w:rsidRPr="00FF28F7" w:rsidRDefault="00C5731C" w:rsidP="008B4ED7">
      <w:pPr>
        <w:jc w:val="center"/>
      </w:pPr>
    </w:p>
    <w:p w14:paraId="699A32A2" w14:textId="77777777" w:rsidR="00C5731C" w:rsidRPr="00FF28F7" w:rsidRDefault="00C5731C" w:rsidP="008B4ED7">
      <w:pPr>
        <w:jc w:val="center"/>
      </w:pPr>
    </w:p>
    <w:p w14:paraId="5B9563CA" w14:textId="77777777" w:rsidR="00C5731C" w:rsidRPr="00FF28F7" w:rsidRDefault="00C5731C" w:rsidP="008B4ED7">
      <w:pPr>
        <w:jc w:val="center"/>
      </w:pPr>
    </w:p>
    <w:p w14:paraId="0D222EA7" w14:textId="77777777" w:rsidR="00C5731C" w:rsidRPr="00FF28F7" w:rsidRDefault="00C5731C" w:rsidP="008B4ED7">
      <w:pPr>
        <w:jc w:val="center"/>
      </w:pPr>
    </w:p>
    <w:p w14:paraId="73647037" w14:textId="77777777" w:rsidR="00C5731C" w:rsidRPr="00FF28F7" w:rsidRDefault="00C5731C" w:rsidP="008B4ED7">
      <w:pPr>
        <w:jc w:val="center"/>
      </w:pPr>
    </w:p>
    <w:p w14:paraId="6F31ECFB" w14:textId="77777777" w:rsidR="00C5731C" w:rsidRPr="00FF28F7" w:rsidRDefault="00C5731C" w:rsidP="008B4ED7">
      <w:pPr>
        <w:jc w:val="center"/>
      </w:pPr>
    </w:p>
    <w:p w14:paraId="695D54E3" w14:textId="77777777" w:rsidR="00C5731C" w:rsidRPr="00FF28F7" w:rsidRDefault="00C5731C" w:rsidP="008B4ED7">
      <w:pPr>
        <w:jc w:val="center"/>
      </w:pPr>
    </w:p>
    <w:p w14:paraId="3C8E8479" w14:textId="77777777" w:rsidR="00C5731C" w:rsidRPr="00FF28F7" w:rsidRDefault="00C5731C" w:rsidP="00BF5188">
      <w:pPr>
        <w:pStyle w:val="TitleA"/>
      </w:pPr>
      <w:r>
        <w:t>A. MYYNTIPÄÄLLYSMERKINNÄT</w:t>
      </w:r>
    </w:p>
    <w:p w14:paraId="427CE109" w14:textId="77777777" w:rsidR="00C5731C" w:rsidRPr="00FF28F7" w:rsidRDefault="00C5731C" w:rsidP="008B4ED7">
      <w:pPr>
        <w:jc w:val="center"/>
      </w:pPr>
    </w:p>
    <w:p w14:paraId="4FFAF396" w14:textId="5848DF0E" w:rsidR="00C5731C" w:rsidRPr="00FF28F7" w:rsidRDefault="00670C68" w:rsidP="00670C68">
      <w:pPr>
        <w:keepNext/>
        <w:pBdr>
          <w:top w:val="single" w:sz="4" w:space="1" w:color="auto"/>
          <w:left w:val="single" w:sz="4" w:space="4" w:color="auto"/>
          <w:bottom w:val="single" w:sz="4" w:space="1" w:color="auto"/>
          <w:right w:val="single" w:sz="4" w:space="4" w:color="auto"/>
        </w:pBdr>
        <w:rPr>
          <w:b/>
        </w:rPr>
      </w:pPr>
      <w:r>
        <w:br w:type="page"/>
      </w:r>
      <w:r>
        <w:rPr>
          <w:b/>
        </w:rPr>
        <w:lastRenderedPageBreak/>
        <w:t>ULKOPAKKAUKSESSA ON OLTAVA SEURAAVAT MERKINNÄT</w:t>
      </w:r>
    </w:p>
    <w:p w14:paraId="695F92A3" w14:textId="77777777" w:rsidR="00C5731C" w:rsidRPr="00FF28F7" w:rsidRDefault="00C5731C" w:rsidP="00670C68">
      <w:pPr>
        <w:keepNext/>
        <w:pBdr>
          <w:top w:val="single" w:sz="4" w:space="1" w:color="auto"/>
          <w:left w:val="single" w:sz="4" w:space="4" w:color="auto"/>
          <w:bottom w:val="single" w:sz="4" w:space="1" w:color="auto"/>
          <w:right w:val="single" w:sz="4" w:space="4" w:color="auto"/>
        </w:pBdr>
        <w:tabs>
          <w:tab w:val="clear" w:pos="567"/>
        </w:tabs>
        <w:rPr>
          <w:bCs/>
        </w:rPr>
      </w:pPr>
    </w:p>
    <w:p w14:paraId="12896C8E" w14:textId="3FC8DA63" w:rsidR="00C5731C" w:rsidRPr="00FF28F7" w:rsidRDefault="003F0FF3" w:rsidP="00670C68">
      <w:pPr>
        <w:keepNext/>
        <w:pBdr>
          <w:top w:val="single" w:sz="4" w:space="1" w:color="auto"/>
          <w:left w:val="single" w:sz="4" w:space="4" w:color="auto"/>
          <w:bottom w:val="single" w:sz="4" w:space="1" w:color="auto"/>
          <w:right w:val="single" w:sz="4" w:space="4" w:color="auto"/>
        </w:pBdr>
        <w:rPr>
          <w:b/>
        </w:rPr>
      </w:pPr>
      <w:r>
        <w:rPr>
          <w:b/>
        </w:rPr>
        <w:t xml:space="preserve">TURVAMEKANISMILLA VARUSTETUN </w:t>
      </w:r>
      <w:r w:rsidR="00C5731C">
        <w:rPr>
          <w:b/>
        </w:rPr>
        <w:t xml:space="preserve">ESITÄYTETYN RUISKUN </w:t>
      </w:r>
      <w:r>
        <w:rPr>
          <w:b/>
        </w:rPr>
        <w:t>ULKO</w:t>
      </w:r>
      <w:r w:rsidR="00C5731C">
        <w:rPr>
          <w:b/>
        </w:rPr>
        <w:t>KOTELO</w:t>
      </w:r>
    </w:p>
    <w:p w14:paraId="3D16484C" w14:textId="77777777" w:rsidR="00C5731C" w:rsidRPr="00FF28F7" w:rsidRDefault="00C5731C" w:rsidP="008B4ED7">
      <w:pPr>
        <w:tabs>
          <w:tab w:val="clear" w:pos="567"/>
        </w:tabs>
      </w:pPr>
    </w:p>
    <w:p w14:paraId="1AE054BE" w14:textId="77777777" w:rsidR="00C5731C" w:rsidRPr="00FF28F7" w:rsidRDefault="00C5731C" w:rsidP="008B4ED7">
      <w:pPr>
        <w:tabs>
          <w:tab w:val="clear" w:pos="567"/>
        </w:tabs>
      </w:pPr>
    </w:p>
    <w:p w14:paraId="2B1FBB4A"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w:t>
      </w:r>
      <w:r>
        <w:rPr>
          <w:b/>
        </w:rPr>
        <w:tab/>
        <w:t>LÄÄKEVALMISTEEN NIMI</w:t>
      </w:r>
    </w:p>
    <w:p w14:paraId="7B60DD8C" w14:textId="77777777" w:rsidR="00C5731C" w:rsidRPr="00FF28F7" w:rsidRDefault="00C5731C" w:rsidP="008B4ED7">
      <w:pPr>
        <w:keepNext/>
      </w:pPr>
    </w:p>
    <w:p w14:paraId="4E2031A1" w14:textId="4DA899B1" w:rsidR="00C5731C" w:rsidRPr="00FF28F7" w:rsidRDefault="003F0FF3" w:rsidP="00C345B1">
      <w:pPr>
        <w:keepNext/>
        <w:tabs>
          <w:tab w:val="clear" w:pos="567"/>
        </w:tabs>
      </w:pPr>
      <w:r>
        <w:t xml:space="preserve">Stoboclo </w:t>
      </w:r>
      <w:r w:rsidR="00C5731C">
        <w:t>60 mg injektioneste, liuos, esitäytetty ruisku</w:t>
      </w:r>
    </w:p>
    <w:p w14:paraId="441CCB60" w14:textId="77777777" w:rsidR="00C5731C" w:rsidRPr="00FF28F7" w:rsidRDefault="00C5731C" w:rsidP="008B4ED7">
      <w:pPr>
        <w:tabs>
          <w:tab w:val="clear" w:pos="567"/>
        </w:tabs>
      </w:pPr>
      <w:r>
        <w:t>denosumabi</w:t>
      </w:r>
    </w:p>
    <w:p w14:paraId="1FB2EC35" w14:textId="77777777" w:rsidR="00C5731C" w:rsidRPr="00FF28F7" w:rsidRDefault="00C5731C" w:rsidP="008B4ED7">
      <w:pPr>
        <w:tabs>
          <w:tab w:val="clear" w:pos="567"/>
        </w:tabs>
      </w:pPr>
    </w:p>
    <w:p w14:paraId="2E1C67ED" w14:textId="77777777" w:rsidR="00C5731C" w:rsidRPr="00FF28F7" w:rsidRDefault="00C5731C" w:rsidP="008B4ED7">
      <w:pPr>
        <w:tabs>
          <w:tab w:val="clear" w:pos="567"/>
        </w:tabs>
      </w:pPr>
    </w:p>
    <w:p w14:paraId="12CBAB3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2.</w:t>
      </w:r>
      <w:r>
        <w:rPr>
          <w:b/>
        </w:rPr>
        <w:tab/>
        <w:t>VAIKUTTAVA(T) AINE(ET)</w:t>
      </w:r>
    </w:p>
    <w:p w14:paraId="2A734434" w14:textId="77777777" w:rsidR="00C5731C" w:rsidRPr="00FF28F7" w:rsidRDefault="00C5731C" w:rsidP="008B4ED7">
      <w:pPr>
        <w:keepNext/>
      </w:pPr>
    </w:p>
    <w:p w14:paraId="230C4AB8" w14:textId="77777777" w:rsidR="00C5731C" w:rsidRPr="00FF28F7" w:rsidRDefault="00C5731C" w:rsidP="008B4ED7">
      <w:pPr>
        <w:tabs>
          <w:tab w:val="clear" w:pos="567"/>
        </w:tabs>
      </w:pPr>
      <w:r>
        <w:t>1 ml:n esitäytetty ruisku, jossa on 60 mg denosumabia (60 mg/ml).</w:t>
      </w:r>
    </w:p>
    <w:p w14:paraId="299B47CB" w14:textId="77777777" w:rsidR="00C5731C" w:rsidRPr="00FF28F7" w:rsidRDefault="00C5731C" w:rsidP="008B4ED7">
      <w:pPr>
        <w:tabs>
          <w:tab w:val="clear" w:pos="567"/>
        </w:tabs>
      </w:pPr>
    </w:p>
    <w:p w14:paraId="451DED25" w14:textId="77777777" w:rsidR="00C5731C" w:rsidRPr="00FF28F7" w:rsidRDefault="00C5731C" w:rsidP="008B4ED7">
      <w:pPr>
        <w:tabs>
          <w:tab w:val="clear" w:pos="567"/>
        </w:tabs>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3.</w:t>
      </w:r>
      <w:r>
        <w:rPr>
          <w:b/>
        </w:rPr>
        <w:tab/>
        <w:t>LUETTELO APUAINEISTA</w:t>
      </w:r>
    </w:p>
    <w:p w14:paraId="5A7EAA5D" w14:textId="77777777" w:rsidR="00C5731C" w:rsidRPr="00FF28F7" w:rsidRDefault="00C5731C" w:rsidP="008B4ED7">
      <w:pPr>
        <w:keepNext/>
      </w:pPr>
    </w:p>
    <w:p w14:paraId="485A8E9F" w14:textId="03366245" w:rsidR="00C5731C" w:rsidRDefault="003F0FF3" w:rsidP="008B4ED7">
      <w:pPr>
        <w:tabs>
          <w:tab w:val="clear" w:pos="567"/>
        </w:tabs>
      </w:pPr>
      <w:r>
        <w:t>Apuaineet: e</w:t>
      </w:r>
      <w:r w:rsidR="00C5731C">
        <w:t>tikkahappo, natrium</w:t>
      </w:r>
      <w:r>
        <w:t>asetaattitrihydraatti</w:t>
      </w:r>
      <w:r w:rsidR="00C5731C">
        <w:t>, sorbitoli (E420), polysorbaatti 20</w:t>
      </w:r>
      <w:r>
        <w:t xml:space="preserve"> (E432)</w:t>
      </w:r>
      <w:r w:rsidR="00C5731C">
        <w:t>, injektionesteisiin käytettävä vesi.</w:t>
      </w:r>
    </w:p>
    <w:p w14:paraId="758FE242" w14:textId="0639A3E2" w:rsidR="003F0FF3" w:rsidRPr="00FF28F7" w:rsidRDefault="003F0FF3" w:rsidP="008B4ED7">
      <w:pPr>
        <w:tabs>
          <w:tab w:val="clear" w:pos="567"/>
        </w:tabs>
      </w:pPr>
      <w:r>
        <w:t>Lisätietoja on pakkausselosteessa.</w:t>
      </w:r>
    </w:p>
    <w:p w14:paraId="551E459F" w14:textId="77777777" w:rsidR="00C5731C" w:rsidRPr="00FF28F7" w:rsidRDefault="00C5731C" w:rsidP="008B4ED7">
      <w:pPr>
        <w:tabs>
          <w:tab w:val="clear" w:pos="567"/>
        </w:tabs>
      </w:pPr>
    </w:p>
    <w:p w14:paraId="0561D921" w14:textId="77777777" w:rsidR="00C5731C" w:rsidRPr="00FF28F7" w:rsidRDefault="00C5731C" w:rsidP="008B4ED7">
      <w:pPr>
        <w:tabs>
          <w:tab w:val="clear" w:pos="567"/>
        </w:tabs>
      </w:pPr>
    </w:p>
    <w:p w14:paraId="15D37DD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4.</w:t>
      </w:r>
      <w:r>
        <w:rPr>
          <w:b/>
        </w:rPr>
        <w:tab/>
        <w:t>LÄÄKEMUOTO JA SISÄLLÖN MÄÄRÄ</w:t>
      </w:r>
    </w:p>
    <w:p w14:paraId="6D8F5315" w14:textId="77777777" w:rsidR="00C5731C" w:rsidRPr="00FF28F7" w:rsidRDefault="00C5731C" w:rsidP="008B4ED7">
      <w:pPr>
        <w:keepNext/>
      </w:pPr>
    </w:p>
    <w:p w14:paraId="2E732C64" w14:textId="77777777" w:rsidR="008603DE" w:rsidRDefault="00C5731C" w:rsidP="00C345B1">
      <w:pPr>
        <w:keepNext/>
        <w:rPr>
          <w:highlight w:val="lightGray"/>
        </w:rPr>
      </w:pPr>
      <w:r>
        <w:rPr>
          <w:highlight w:val="lightGray"/>
        </w:rPr>
        <w:t>Injektioneste, liuos</w:t>
      </w:r>
    </w:p>
    <w:p w14:paraId="137AB134" w14:textId="2A595F88" w:rsidR="00C5731C" w:rsidRDefault="003F0FF3" w:rsidP="00C345B1">
      <w:pPr>
        <w:keepNext/>
        <w:tabs>
          <w:tab w:val="clear" w:pos="567"/>
        </w:tabs>
      </w:pPr>
      <w:r>
        <w:t>1 </w:t>
      </w:r>
      <w:r w:rsidR="00C5731C">
        <w:t>esitäytetty ruisku, jossa turvamekanismi.</w:t>
      </w:r>
    </w:p>
    <w:p w14:paraId="261192BB" w14:textId="51F04440" w:rsidR="003F0FF3" w:rsidRPr="00FF28F7" w:rsidRDefault="003F0FF3" w:rsidP="00C345B1">
      <w:pPr>
        <w:keepNext/>
        <w:tabs>
          <w:tab w:val="clear" w:pos="567"/>
        </w:tabs>
      </w:pPr>
      <w:r>
        <w:t>60 mg/1 ml</w:t>
      </w:r>
    </w:p>
    <w:p w14:paraId="6A7C4FBE" w14:textId="77777777" w:rsidR="00C5731C" w:rsidRPr="00FF28F7" w:rsidRDefault="00C5731C" w:rsidP="008B4ED7">
      <w:pPr>
        <w:tabs>
          <w:tab w:val="clear" w:pos="567"/>
        </w:tabs>
      </w:pPr>
    </w:p>
    <w:p w14:paraId="3E0C1539" w14:textId="77777777" w:rsidR="00C5731C" w:rsidRPr="00FF28F7" w:rsidRDefault="00C5731C" w:rsidP="008B4ED7">
      <w:pPr>
        <w:tabs>
          <w:tab w:val="clear" w:pos="567"/>
        </w:tabs>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rPr>
      </w:pPr>
      <w:r>
        <w:rPr>
          <w:b/>
        </w:rPr>
        <w:t>5.</w:t>
      </w:r>
      <w:r>
        <w:rPr>
          <w:b/>
        </w:rPr>
        <w:tab/>
        <w:t>ANTOTAPA JA TARVITTAESSA ANTOREITTI (ANTOREITIT)</w:t>
      </w:r>
    </w:p>
    <w:p w14:paraId="6CDF1BFA" w14:textId="77777777" w:rsidR="00C5731C" w:rsidRPr="00FF28F7" w:rsidRDefault="00C5731C" w:rsidP="008B4ED7">
      <w:pPr>
        <w:keepNext/>
      </w:pPr>
    </w:p>
    <w:p w14:paraId="46413AA2" w14:textId="77777777" w:rsidR="00C5731C" w:rsidRPr="00FF28F7" w:rsidRDefault="00C5731C" w:rsidP="00C345B1">
      <w:pPr>
        <w:keepNext/>
        <w:tabs>
          <w:tab w:val="clear" w:pos="567"/>
        </w:tabs>
      </w:pPr>
      <w:r>
        <w:t>Ihon alle.</w:t>
      </w:r>
    </w:p>
    <w:p w14:paraId="4F733995" w14:textId="77777777" w:rsidR="00597CB3" w:rsidRPr="00FF28F7" w:rsidRDefault="00597CB3" w:rsidP="00C345B1">
      <w:pPr>
        <w:keepNext/>
        <w:tabs>
          <w:tab w:val="clear" w:pos="567"/>
        </w:tabs>
      </w:pPr>
      <w:r>
        <w:rPr>
          <w:b/>
        </w:rPr>
        <w:t xml:space="preserve">Tärkeää: </w:t>
      </w:r>
      <w:r>
        <w:t>Lue pakkausseloste ennen kuin käsittelet esitäytettyä ruiskua.</w:t>
      </w:r>
    </w:p>
    <w:p w14:paraId="1274F614" w14:textId="77777777" w:rsidR="008E112C" w:rsidRPr="00FF28F7" w:rsidRDefault="008E112C" w:rsidP="00C345B1">
      <w:pPr>
        <w:keepNext/>
        <w:tabs>
          <w:tab w:val="clear" w:pos="567"/>
        </w:tabs>
      </w:pPr>
      <w:r>
        <w:t>Älä ravista.</w:t>
      </w:r>
    </w:p>
    <w:p w14:paraId="2C1114CA" w14:textId="77777777" w:rsidR="00C5731C" w:rsidRDefault="00C5731C" w:rsidP="008B4ED7">
      <w:pPr>
        <w:rPr>
          <w:highlight w:val="lightGray"/>
        </w:rPr>
      </w:pPr>
      <w:r>
        <w:rPr>
          <w:highlight w:val="lightGray"/>
        </w:rPr>
        <w:t>Lue pakkausseloste ennen käyttöä.</w:t>
      </w:r>
    </w:p>
    <w:p w14:paraId="265753B7" w14:textId="77777777" w:rsidR="00C5731C" w:rsidRPr="00FF28F7" w:rsidRDefault="00C5731C" w:rsidP="008B4ED7">
      <w:pPr>
        <w:tabs>
          <w:tab w:val="clear" w:pos="567"/>
        </w:tabs>
      </w:pPr>
    </w:p>
    <w:p w14:paraId="7F334E25" w14:textId="77777777" w:rsidR="004B39BB" w:rsidRPr="00FF28F7" w:rsidRDefault="004B39BB" w:rsidP="008B4ED7">
      <w:pPr>
        <w:tabs>
          <w:tab w:val="clear" w:pos="567"/>
        </w:tabs>
      </w:pPr>
    </w:p>
    <w:p w14:paraId="6E49EA42"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6.</w:t>
      </w:r>
      <w:r>
        <w:rPr>
          <w:b/>
        </w:rPr>
        <w:tab/>
        <w:t>ERITYISVAROITUS VALMISTEEN SÄILYTTÄMISESTÄ POISSA LASTEN ULOTTUVILTA JA NÄKYVILTÄ</w:t>
      </w:r>
    </w:p>
    <w:p w14:paraId="24ACD9E5" w14:textId="77777777" w:rsidR="00C5731C" w:rsidRPr="00FF28F7" w:rsidRDefault="00C5731C" w:rsidP="008B4ED7">
      <w:pPr>
        <w:keepNext/>
      </w:pPr>
    </w:p>
    <w:p w14:paraId="162FD9AC" w14:textId="77777777" w:rsidR="00C5731C" w:rsidRPr="00FF28F7" w:rsidRDefault="00C5731C" w:rsidP="008B4ED7">
      <w:pPr>
        <w:tabs>
          <w:tab w:val="clear" w:pos="567"/>
        </w:tabs>
      </w:pPr>
      <w:r>
        <w:t>Ei lasten ulottuville eikä näkyville.</w:t>
      </w:r>
    </w:p>
    <w:p w14:paraId="44BE46CB" w14:textId="77777777" w:rsidR="00C5731C" w:rsidRPr="00FF28F7" w:rsidRDefault="00C5731C" w:rsidP="008B4ED7">
      <w:pPr>
        <w:tabs>
          <w:tab w:val="clear" w:pos="567"/>
        </w:tabs>
      </w:pPr>
    </w:p>
    <w:p w14:paraId="52AEB322" w14:textId="77777777" w:rsidR="00C5731C" w:rsidRPr="00FF28F7" w:rsidRDefault="00C5731C" w:rsidP="008B4ED7">
      <w:pPr>
        <w:tabs>
          <w:tab w:val="clear" w:pos="567"/>
        </w:tabs>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7.</w:t>
      </w:r>
      <w:r>
        <w:rPr>
          <w:b/>
        </w:rPr>
        <w:tab/>
        <w:t>MUU ERITYISVAROITUS (MUUT ERITYISVAROITUKSET), JOS TARPEEN</w:t>
      </w:r>
    </w:p>
    <w:p w14:paraId="10D8D04E" w14:textId="77777777" w:rsidR="00C5731C" w:rsidRPr="00FF28F7" w:rsidRDefault="00C5731C" w:rsidP="008B4ED7">
      <w:pPr>
        <w:keepNext/>
      </w:pPr>
    </w:p>
    <w:p w14:paraId="68BC0C50" w14:textId="77777777" w:rsidR="00C5731C" w:rsidRPr="00FF28F7" w:rsidRDefault="00C5731C" w:rsidP="008B4ED7">
      <w:pPr>
        <w:tabs>
          <w:tab w:val="clear" w:pos="567"/>
        </w:tabs>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rPr>
      </w:pPr>
      <w:r>
        <w:rPr>
          <w:b/>
        </w:rPr>
        <w:t>8.</w:t>
      </w:r>
      <w:r>
        <w:rPr>
          <w:b/>
        </w:rPr>
        <w:tab/>
        <w:t>VIIMEINEN KÄYTTÖPÄIVÄMÄÄRÄ</w:t>
      </w:r>
    </w:p>
    <w:p w14:paraId="2888CD6F" w14:textId="77777777" w:rsidR="00C5731C" w:rsidRPr="00FF28F7" w:rsidRDefault="00C5731C" w:rsidP="008B4ED7">
      <w:pPr>
        <w:keepNext/>
      </w:pPr>
    </w:p>
    <w:p w14:paraId="233DF0F8" w14:textId="77777777" w:rsidR="00C5731C" w:rsidRPr="00FF28F7" w:rsidRDefault="00C5731C" w:rsidP="008B4ED7">
      <w:pPr>
        <w:tabs>
          <w:tab w:val="clear" w:pos="567"/>
        </w:tabs>
      </w:pPr>
      <w:r>
        <w:t>EXP</w:t>
      </w:r>
    </w:p>
    <w:p w14:paraId="1A52252D" w14:textId="77777777" w:rsidR="00C5731C" w:rsidRPr="00FF28F7" w:rsidRDefault="00C5731C" w:rsidP="008B4ED7">
      <w:pPr>
        <w:tabs>
          <w:tab w:val="clear" w:pos="567"/>
        </w:tabs>
      </w:pPr>
    </w:p>
    <w:p w14:paraId="5C68E2F9" w14:textId="77777777" w:rsidR="00C5731C" w:rsidRPr="00FF28F7" w:rsidRDefault="00C5731C" w:rsidP="008B4ED7">
      <w:pPr>
        <w:tabs>
          <w:tab w:val="clear" w:pos="567"/>
        </w:tabs>
      </w:pPr>
    </w:p>
    <w:p w14:paraId="3ED84A11"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lastRenderedPageBreak/>
        <w:t>9.</w:t>
      </w:r>
      <w:r>
        <w:rPr>
          <w:b/>
        </w:rPr>
        <w:tab/>
        <w:t>ERITYISET SÄILYTYSOLOSUHTEET</w:t>
      </w:r>
    </w:p>
    <w:p w14:paraId="0A9E3F54" w14:textId="77777777" w:rsidR="00C5731C" w:rsidRPr="00FF28F7" w:rsidRDefault="00C5731C" w:rsidP="008B4ED7">
      <w:pPr>
        <w:keepNext/>
      </w:pPr>
    </w:p>
    <w:p w14:paraId="73F02220" w14:textId="77777777" w:rsidR="00C5731C" w:rsidRPr="00FF28F7" w:rsidRDefault="00C5731C" w:rsidP="00C345B1">
      <w:pPr>
        <w:keepNext/>
        <w:tabs>
          <w:tab w:val="clear" w:pos="567"/>
        </w:tabs>
      </w:pPr>
      <w:r>
        <w:t>Säilytä jääkaapissa.</w:t>
      </w:r>
    </w:p>
    <w:p w14:paraId="5E5A10B2" w14:textId="77777777" w:rsidR="008603DE" w:rsidRPr="00FF28F7" w:rsidRDefault="00C5731C" w:rsidP="00C345B1">
      <w:pPr>
        <w:keepNext/>
        <w:tabs>
          <w:tab w:val="clear" w:pos="567"/>
        </w:tabs>
      </w:pPr>
      <w:r>
        <w:t>Ei saa jäätyä.</w:t>
      </w:r>
    </w:p>
    <w:p w14:paraId="403F6C3C" w14:textId="6AEC68A9" w:rsidR="008E112C" w:rsidRPr="00FF28F7" w:rsidRDefault="008E112C" w:rsidP="008B4ED7">
      <w:pPr>
        <w:tabs>
          <w:tab w:val="clear" w:pos="567"/>
        </w:tabs>
      </w:pPr>
      <w:r>
        <w:t>Pidä esitäytetty ruisku ulkopakkauksessa. Herkkä valolle.</w:t>
      </w:r>
    </w:p>
    <w:p w14:paraId="5C27FF07" w14:textId="77777777" w:rsidR="00C5731C" w:rsidRPr="00FF28F7" w:rsidRDefault="00C5731C" w:rsidP="008B4ED7">
      <w:pPr>
        <w:tabs>
          <w:tab w:val="clear" w:pos="567"/>
        </w:tabs>
      </w:pPr>
    </w:p>
    <w:p w14:paraId="056FA975" w14:textId="77777777" w:rsidR="00C5731C" w:rsidRPr="00FF28F7" w:rsidRDefault="00C5731C" w:rsidP="008B4ED7">
      <w:pPr>
        <w:tabs>
          <w:tab w:val="clear" w:pos="567"/>
        </w:tabs>
      </w:pPr>
    </w:p>
    <w:p w14:paraId="27C48EEC"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10.</w:t>
      </w:r>
      <w:r>
        <w:rPr>
          <w:b/>
        </w:rPr>
        <w:tab/>
        <w:t>ERITYISET VAROTOIMET KÄYTTÄMÄTTÖMIEN LÄÄKEVALMISTEIDEN TAI NIISTÄ PERÄISIN OLEVAN JÄTEMATERIAALIN HÄVITTÄMISEKSI, JOS TARPEEN</w:t>
      </w:r>
    </w:p>
    <w:p w14:paraId="3AABCE06" w14:textId="77777777" w:rsidR="00C5731C" w:rsidRPr="00FF28F7" w:rsidRDefault="00C5731C" w:rsidP="008B4ED7">
      <w:pPr>
        <w:keepNext/>
      </w:pPr>
    </w:p>
    <w:p w14:paraId="6C0B914C" w14:textId="77777777" w:rsidR="00C5731C" w:rsidRPr="00FF28F7" w:rsidRDefault="00C5731C" w:rsidP="008B4ED7">
      <w:pPr>
        <w:tabs>
          <w:tab w:val="clear" w:pos="567"/>
        </w:tabs>
      </w:pPr>
    </w:p>
    <w:p w14:paraId="12D1F7A4"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11.</w:t>
      </w:r>
      <w:r>
        <w:rPr>
          <w:b/>
        </w:rPr>
        <w:tab/>
        <w:t>MYYNTILUVAN HALTIJAN NIMI JA OSOITE</w:t>
      </w:r>
    </w:p>
    <w:p w14:paraId="1C15F8C4" w14:textId="77777777" w:rsidR="00C5731C" w:rsidRPr="00FF28F7" w:rsidRDefault="00C5731C" w:rsidP="008B4ED7">
      <w:pPr>
        <w:keepNext/>
      </w:pPr>
    </w:p>
    <w:p w14:paraId="289032DA" w14:textId="77777777" w:rsidR="003F0FF3" w:rsidRPr="000C6B61" w:rsidRDefault="003F0FF3" w:rsidP="003F0FF3">
      <w:pPr>
        <w:keepNext/>
      </w:pPr>
      <w:r w:rsidRPr="000C6B61">
        <w:t>Celltrion Healthcare Hungary Kft.</w:t>
      </w:r>
    </w:p>
    <w:p w14:paraId="3EFB8F31" w14:textId="77777777" w:rsidR="003F0FF3" w:rsidRPr="00761EFB" w:rsidRDefault="003F0FF3" w:rsidP="003F0FF3">
      <w:pPr>
        <w:keepNext/>
        <w:rPr>
          <w:lang w:val="en-GB"/>
        </w:rPr>
      </w:pPr>
      <w:r w:rsidRPr="00761EFB">
        <w:rPr>
          <w:lang w:val="en-GB"/>
        </w:rPr>
        <w:t>1062 Budapest</w:t>
      </w:r>
    </w:p>
    <w:p w14:paraId="53B114E7" w14:textId="77777777" w:rsidR="003F0FF3" w:rsidRPr="00761EFB" w:rsidRDefault="003F0FF3" w:rsidP="003F0FF3">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4BF74C5F" w14:textId="13BEED1D" w:rsidR="00C5731C" w:rsidRPr="00FF28F7" w:rsidRDefault="003F0FF3" w:rsidP="008B4ED7">
      <w:pPr>
        <w:tabs>
          <w:tab w:val="clear" w:pos="567"/>
        </w:tabs>
      </w:pPr>
      <w:r>
        <w:t>Unkari</w:t>
      </w:r>
    </w:p>
    <w:p w14:paraId="6939BB91" w14:textId="77777777" w:rsidR="00C5731C" w:rsidRPr="00FF28F7" w:rsidRDefault="00C5731C" w:rsidP="008B4ED7">
      <w:pPr>
        <w:tabs>
          <w:tab w:val="clear" w:pos="567"/>
        </w:tabs>
      </w:pPr>
    </w:p>
    <w:p w14:paraId="66DD8875" w14:textId="77777777" w:rsidR="00C5731C" w:rsidRPr="00FF28F7" w:rsidRDefault="00C5731C" w:rsidP="008B4ED7">
      <w:pPr>
        <w:tabs>
          <w:tab w:val="clear" w:pos="567"/>
        </w:tabs>
      </w:pPr>
    </w:p>
    <w:p w14:paraId="5BC8E817" w14:textId="77777777" w:rsidR="008603DE"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12.</w:t>
      </w:r>
      <w:r>
        <w:rPr>
          <w:b/>
        </w:rPr>
        <w:tab/>
        <w:t>MYYNTILUVAN NUMERO(T)</w:t>
      </w:r>
    </w:p>
    <w:p w14:paraId="457C904C" w14:textId="77777777" w:rsidR="00C5731C" w:rsidRPr="00FF28F7" w:rsidRDefault="00C5731C" w:rsidP="008B4ED7">
      <w:pPr>
        <w:keepNext/>
      </w:pPr>
    </w:p>
    <w:p w14:paraId="5718E608" w14:textId="0F8DBC51" w:rsidR="00C5731C" w:rsidRDefault="007F3F31" w:rsidP="008B4ED7">
      <w:pPr>
        <w:rPr>
          <w:highlight w:val="lightGray"/>
        </w:rPr>
      </w:pPr>
      <w:r w:rsidRPr="000E30C5">
        <w:rPr>
          <w:rFonts w:cs="Verdana"/>
          <w:color w:val="000000"/>
        </w:rPr>
        <w:t>EU/1/24/1905/001</w:t>
      </w:r>
      <w:r>
        <w:rPr>
          <w:rFonts w:eastAsia="맑은 고딕" w:cs="Verdana" w:hint="eastAsia"/>
          <w:color w:val="000000"/>
          <w:lang w:eastAsia="ko-KR"/>
        </w:rPr>
        <w:t xml:space="preserve"> </w:t>
      </w:r>
      <w:r w:rsidR="00761EFB">
        <w:rPr>
          <w:rFonts w:eastAsia="맑은 고딕" w:cs="Verdana"/>
          <w:color w:val="000000"/>
          <w:highlight w:val="lightGray"/>
          <w:lang w:eastAsia="ko-KR"/>
        </w:rPr>
        <w:t>1 esitäytetty ruisku</w:t>
      </w:r>
      <w:r w:rsidR="00761EFB" w:rsidRPr="00761EFB" w:rsidDel="003F0FF3">
        <w:rPr>
          <w:rFonts w:eastAsia="맑은 고딕" w:cs="Verdana"/>
          <w:color w:val="000000"/>
          <w:lang w:eastAsia="ko-KR"/>
        </w:rPr>
        <w:t xml:space="preserve"> </w:t>
      </w:r>
    </w:p>
    <w:p w14:paraId="713DAA54" w14:textId="77777777" w:rsidR="00C5731C" w:rsidRPr="00761EFB" w:rsidRDefault="00C5731C" w:rsidP="008B4ED7">
      <w:pPr>
        <w:tabs>
          <w:tab w:val="clear" w:pos="567"/>
        </w:tabs>
      </w:pPr>
    </w:p>
    <w:p w14:paraId="65BC5F29" w14:textId="77777777" w:rsidR="00C5731C" w:rsidRPr="00FF28F7" w:rsidRDefault="00C5731C" w:rsidP="008B4ED7">
      <w:pPr>
        <w:tabs>
          <w:tab w:val="clear" w:pos="567"/>
        </w:tabs>
      </w:pPr>
    </w:p>
    <w:p w14:paraId="069B9179"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13.</w:t>
      </w:r>
      <w:r>
        <w:rPr>
          <w:b/>
        </w:rPr>
        <w:tab/>
        <w:t>ERÄNUMERO</w:t>
      </w:r>
    </w:p>
    <w:p w14:paraId="19287FD0" w14:textId="77777777" w:rsidR="00C5731C" w:rsidRPr="00FF28F7" w:rsidRDefault="00C5731C" w:rsidP="008B4ED7">
      <w:pPr>
        <w:keepNext/>
      </w:pPr>
    </w:p>
    <w:p w14:paraId="41BC1286" w14:textId="77777777" w:rsidR="00C5731C" w:rsidRPr="00FF28F7" w:rsidRDefault="00C5731C" w:rsidP="008B4ED7">
      <w:pPr>
        <w:tabs>
          <w:tab w:val="clear" w:pos="567"/>
        </w:tabs>
      </w:pPr>
      <w:r>
        <w:t>Lot</w:t>
      </w:r>
    </w:p>
    <w:p w14:paraId="671F6EDA" w14:textId="77777777" w:rsidR="00C5731C" w:rsidRPr="00FF28F7" w:rsidRDefault="00C5731C" w:rsidP="008B4ED7">
      <w:pPr>
        <w:tabs>
          <w:tab w:val="clear" w:pos="567"/>
        </w:tabs>
      </w:pPr>
    </w:p>
    <w:p w14:paraId="3BEC88AC" w14:textId="77777777" w:rsidR="00C5731C" w:rsidRPr="00FF28F7" w:rsidRDefault="00C5731C" w:rsidP="008B4ED7">
      <w:pPr>
        <w:tabs>
          <w:tab w:val="clear" w:pos="567"/>
        </w:tabs>
      </w:pPr>
    </w:p>
    <w:p w14:paraId="7C44026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14.</w:t>
      </w:r>
      <w:r>
        <w:rPr>
          <w:b/>
        </w:rPr>
        <w:tab/>
        <w:t>YLEINEN TOIMITTAMISLUOKITTELU</w:t>
      </w:r>
    </w:p>
    <w:p w14:paraId="581D140A" w14:textId="77777777" w:rsidR="00C5731C" w:rsidRPr="00FF28F7" w:rsidRDefault="00C5731C" w:rsidP="008B4ED7">
      <w:pPr>
        <w:keepNext/>
      </w:pPr>
    </w:p>
    <w:p w14:paraId="6E96AFC0" w14:textId="77777777" w:rsidR="00C5731C" w:rsidRPr="00FF28F7" w:rsidRDefault="00C5731C" w:rsidP="008B4ED7">
      <w:pPr>
        <w:tabs>
          <w:tab w:val="clear" w:pos="567"/>
        </w:tabs>
      </w:pPr>
    </w:p>
    <w:p w14:paraId="25E15D13"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15.</w:t>
      </w:r>
      <w:r>
        <w:rPr>
          <w:b/>
        </w:rPr>
        <w:tab/>
        <w:t>KÄYTTÖOHJEET</w:t>
      </w:r>
    </w:p>
    <w:p w14:paraId="51BC7359" w14:textId="77777777" w:rsidR="00C5731C" w:rsidRPr="00FF28F7" w:rsidRDefault="00C5731C" w:rsidP="008B4ED7">
      <w:pPr>
        <w:keepNext/>
      </w:pPr>
    </w:p>
    <w:p w14:paraId="45A2082E" w14:textId="77777777" w:rsidR="00C5731C" w:rsidRPr="00FF28F7" w:rsidRDefault="00C5731C" w:rsidP="008B4ED7">
      <w:pPr>
        <w:tabs>
          <w:tab w:val="clear" w:pos="567"/>
        </w:tabs>
      </w:pPr>
    </w:p>
    <w:p w14:paraId="7420A74C" w14:textId="77777777" w:rsidR="00C5731C" w:rsidRPr="00B40929" w:rsidRDefault="00C5731C" w:rsidP="008B4ED7">
      <w:pPr>
        <w:keepNext/>
        <w:pBdr>
          <w:top w:val="single" w:sz="4" w:space="1" w:color="auto"/>
          <w:left w:val="single" w:sz="4" w:space="4" w:color="auto"/>
          <w:bottom w:val="single" w:sz="4" w:space="1" w:color="auto"/>
          <w:right w:val="single" w:sz="4" w:space="4" w:color="auto"/>
        </w:pBdr>
        <w:ind w:left="567" w:hanging="567"/>
        <w:outlineLvl w:val="0"/>
      </w:pPr>
      <w:r>
        <w:rPr>
          <w:b/>
        </w:rPr>
        <w:t>16.</w:t>
      </w:r>
      <w:r>
        <w:rPr>
          <w:b/>
        </w:rPr>
        <w:tab/>
        <w:t>TIEDOT PISTEKIRJOITUKSELLA</w:t>
      </w:r>
    </w:p>
    <w:p w14:paraId="23BEFF9A" w14:textId="77777777" w:rsidR="00C5731C" w:rsidRPr="00B40929" w:rsidRDefault="00C5731C" w:rsidP="008B4ED7">
      <w:pPr>
        <w:keepNext/>
        <w:rPr>
          <w:lang w:val="fr-FR"/>
        </w:rPr>
      </w:pPr>
    </w:p>
    <w:p w14:paraId="71608D7C" w14:textId="4B7E1EEE" w:rsidR="00C5731C" w:rsidRPr="00B40929" w:rsidRDefault="003F0FF3" w:rsidP="008B4ED7">
      <w:pPr>
        <w:tabs>
          <w:tab w:val="clear" w:pos="567"/>
        </w:tabs>
      </w:pPr>
      <w:r>
        <w:t>Stoboclo 60 mg</w:t>
      </w:r>
    </w:p>
    <w:p w14:paraId="2020C662" w14:textId="77777777" w:rsidR="00C5731C" w:rsidRPr="00B40929" w:rsidRDefault="00C5731C" w:rsidP="008B4ED7">
      <w:pPr>
        <w:tabs>
          <w:tab w:val="clear" w:pos="567"/>
        </w:tabs>
        <w:rPr>
          <w:lang w:val="fr-FR"/>
        </w:rPr>
      </w:pPr>
    </w:p>
    <w:p w14:paraId="24676CA7" w14:textId="77777777" w:rsidR="001D1E25" w:rsidRPr="00B40929" w:rsidRDefault="001D1E25" w:rsidP="008B4ED7">
      <w:pPr>
        <w:tabs>
          <w:tab w:val="clear" w:pos="567"/>
        </w:tabs>
        <w:rPr>
          <w:lang w:val="fr-FR"/>
        </w:rPr>
      </w:pPr>
    </w:p>
    <w:p w14:paraId="2EC00E59" w14:textId="77777777" w:rsidR="001D1E25" w:rsidRPr="00B40929"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17.</w:t>
      </w:r>
      <w:r>
        <w:rPr>
          <w:b/>
        </w:rPr>
        <w:tab/>
        <w:t>YKSILÖLLINEN TUNNISTE – 2D</w:t>
      </w:r>
      <w:r>
        <w:rPr>
          <w:b/>
        </w:rPr>
        <w:noBreakHyphen/>
        <w:t>VIIVAKOODI</w:t>
      </w:r>
    </w:p>
    <w:p w14:paraId="18F33158" w14:textId="77777777" w:rsidR="001D1E25" w:rsidRPr="00B40929" w:rsidRDefault="001D1E25" w:rsidP="008B4ED7">
      <w:pPr>
        <w:keepNext/>
        <w:rPr>
          <w:lang w:val="fr-FR"/>
        </w:rPr>
      </w:pPr>
    </w:p>
    <w:p w14:paraId="44B8BB9C" w14:textId="77777777" w:rsidR="001D1E25" w:rsidRDefault="001D1E25" w:rsidP="008B4ED7">
      <w:pPr>
        <w:rPr>
          <w:highlight w:val="lightGray"/>
        </w:rPr>
      </w:pPr>
      <w:r>
        <w:rPr>
          <w:highlight w:val="lightGray"/>
        </w:rPr>
        <w:t>2D</w:t>
      </w:r>
      <w:r>
        <w:rPr>
          <w:highlight w:val="lightGray"/>
        </w:rPr>
        <w:noBreakHyphen/>
        <w:t>viivakoodi, joka sisältää yksilöllisen tunnisteen.</w:t>
      </w:r>
    </w:p>
    <w:p w14:paraId="7E0223D0" w14:textId="77777777" w:rsidR="001D1E25" w:rsidRPr="00FF28F7" w:rsidRDefault="001D1E25" w:rsidP="008B4ED7">
      <w:pPr>
        <w:tabs>
          <w:tab w:val="clear" w:pos="567"/>
        </w:tabs>
      </w:pPr>
    </w:p>
    <w:p w14:paraId="3324E217" w14:textId="77777777" w:rsidR="00C5731C" w:rsidRPr="00FF28F7" w:rsidRDefault="00C5731C" w:rsidP="008B4ED7">
      <w:pPr>
        <w:tabs>
          <w:tab w:val="clear" w:pos="567"/>
        </w:tabs>
      </w:pPr>
    </w:p>
    <w:p w14:paraId="29026C31" w14:textId="77777777" w:rsidR="001D1E25" w:rsidRPr="00FF28F7"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rPr>
      </w:pPr>
      <w:r>
        <w:rPr>
          <w:b/>
        </w:rPr>
        <w:t>18.</w:t>
      </w:r>
      <w:r>
        <w:rPr>
          <w:b/>
        </w:rPr>
        <w:tab/>
        <w:t>YKSILÖLLINEN TUNNISTE – LUETTAVISSA OLEVAT TIEDOT</w:t>
      </w:r>
    </w:p>
    <w:p w14:paraId="5CFD537D" w14:textId="77777777" w:rsidR="001D1E25" w:rsidRPr="00FF28F7" w:rsidRDefault="001D1E25" w:rsidP="008B4ED7">
      <w:pPr>
        <w:keepNext/>
      </w:pPr>
    </w:p>
    <w:p w14:paraId="7D78CB62" w14:textId="77777777" w:rsidR="001D1E25" w:rsidRPr="00FF28F7" w:rsidRDefault="001D1E25" w:rsidP="00C345B1">
      <w:pPr>
        <w:keepNext/>
        <w:tabs>
          <w:tab w:val="clear" w:pos="567"/>
        </w:tabs>
      </w:pPr>
      <w:r>
        <w:t>PC</w:t>
      </w:r>
    </w:p>
    <w:p w14:paraId="1E1F5ACD" w14:textId="77777777" w:rsidR="001D1E25" w:rsidRPr="00FF28F7" w:rsidRDefault="001D1E25" w:rsidP="00C345B1">
      <w:pPr>
        <w:keepNext/>
        <w:tabs>
          <w:tab w:val="clear" w:pos="567"/>
        </w:tabs>
      </w:pPr>
      <w:r>
        <w:t>SN</w:t>
      </w:r>
    </w:p>
    <w:p w14:paraId="33EB290A" w14:textId="77777777" w:rsidR="001D1E25" w:rsidRDefault="001D1E25" w:rsidP="00C345B1">
      <w:pPr>
        <w:keepNext/>
        <w:rPr>
          <w:highlight w:val="lightGray"/>
        </w:rPr>
      </w:pPr>
      <w:r>
        <w:rPr>
          <w:highlight w:val="lightGray"/>
        </w:rPr>
        <w:t>NN</w:t>
      </w:r>
    </w:p>
    <w:p w14:paraId="670C19E7" w14:textId="55C1C02D"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PIENISSÄ SISÄPAKKAUKSISSA ON OLTAVA VÄHINTÄÄN SEURAAVAT MERKINNÄT</w:t>
      </w:r>
    </w:p>
    <w:p w14:paraId="564AA868"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092B706E" w14:textId="79B35843" w:rsidR="00C5731C" w:rsidRDefault="003F0FF3" w:rsidP="008B4ED7">
      <w:pPr>
        <w:keepNext/>
        <w:pBdr>
          <w:top w:val="single" w:sz="4" w:space="1" w:color="auto"/>
          <w:left w:val="single" w:sz="4" w:space="4" w:color="auto"/>
          <w:bottom w:val="single" w:sz="4" w:space="1" w:color="auto"/>
          <w:right w:val="single" w:sz="4" w:space="4" w:color="auto"/>
        </w:pBdr>
        <w:rPr>
          <w:b/>
          <w:highlight w:val="lightGray"/>
        </w:rPr>
      </w:pPr>
      <w:r>
        <w:rPr>
          <w:b/>
        </w:rPr>
        <w:t xml:space="preserve">TURVAMEKANISMILLA VARUSTETUN </w:t>
      </w:r>
      <w:r w:rsidR="00C5731C">
        <w:rPr>
          <w:b/>
        </w:rPr>
        <w:t>ESITÄYTETYN RUISKUN ETIKETTI</w:t>
      </w:r>
    </w:p>
    <w:p w14:paraId="6284ECD9" w14:textId="77777777" w:rsidR="00C5731C" w:rsidRPr="00361470" w:rsidRDefault="00C5731C" w:rsidP="008B4ED7">
      <w:pPr>
        <w:keepNext/>
        <w:rPr>
          <w:lang w:val="da-DK"/>
        </w:rPr>
      </w:pPr>
    </w:p>
    <w:p w14:paraId="207F2636" w14:textId="77777777" w:rsidR="00145F24" w:rsidRPr="00361470" w:rsidRDefault="00145F24" w:rsidP="008B4ED7">
      <w:pPr>
        <w:tabs>
          <w:tab w:val="clear" w:pos="567"/>
        </w:tabs>
        <w:rPr>
          <w:lang w:val="da-DK"/>
        </w:rPr>
      </w:pPr>
    </w:p>
    <w:p w14:paraId="48E9B63D"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rPr>
      </w:pPr>
      <w:r>
        <w:rPr>
          <w:b/>
        </w:rPr>
        <w:t>1.</w:t>
      </w:r>
      <w:r>
        <w:rPr>
          <w:b/>
        </w:rPr>
        <w:tab/>
        <w:t>LÄÄKEVALMISTEEN NIMI JA TARVITTAESSA ANTOREITTI (ANTOREITIT)</w:t>
      </w:r>
    </w:p>
    <w:p w14:paraId="49012D15" w14:textId="77777777" w:rsidR="00C5731C" w:rsidRPr="00FF28F7" w:rsidRDefault="00C5731C" w:rsidP="008B4ED7">
      <w:pPr>
        <w:keepNext/>
      </w:pPr>
    </w:p>
    <w:p w14:paraId="4D2B602F" w14:textId="704DE864" w:rsidR="00C5731C" w:rsidRPr="00761EFB" w:rsidRDefault="003F0FF3" w:rsidP="00C345B1">
      <w:pPr>
        <w:keepNext/>
        <w:tabs>
          <w:tab w:val="clear" w:pos="567"/>
        </w:tabs>
        <w:rPr>
          <w:lang w:val="en-GB"/>
        </w:rPr>
      </w:pPr>
      <w:proofErr w:type="spellStart"/>
      <w:r w:rsidRPr="00761EFB">
        <w:rPr>
          <w:lang w:val="en-GB"/>
        </w:rPr>
        <w:t>Stoboclo</w:t>
      </w:r>
      <w:proofErr w:type="spellEnd"/>
      <w:r w:rsidRPr="00761EFB">
        <w:rPr>
          <w:lang w:val="en-GB"/>
        </w:rPr>
        <w:t xml:space="preserve"> </w:t>
      </w:r>
      <w:r w:rsidR="00C5731C" w:rsidRPr="00761EFB">
        <w:rPr>
          <w:lang w:val="en-GB"/>
        </w:rPr>
        <w:t xml:space="preserve">60 mg </w:t>
      </w:r>
      <w:proofErr w:type="spellStart"/>
      <w:r w:rsidR="00C5731C" w:rsidRPr="00761EFB">
        <w:rPr>
          <w:lang w:val="en-GB"/>
        </w:rPr>
        <w:t>injektioneste</w:t>
      </w:r>
      <w:proofErr w:type="spellEnd"/>
    </w:p>
    <w:p w14:paraId="1415D7F3" w14:textId="06211261" w:rsidR="00C5731C" w:rsidRPr="00761EFB" w:rsidRDefault="00C5731C" w:rsidP="00C345B1">
      <w:pPr>
        <w:keepNext/>
        <w:tabs>
          <w:tab w:val="clear" w:pos="567"/>
        </w:tabs>
        <w:rPr>
          <w:lang w:val="en-GB"/>
        </w:rPr>
      </w:pPr>
      <w:r w:rsidRPr="00761EFB">
        <w:rPr>
          <w:lang w:val="en-GB"/>
        </w:rPr>
        <w:t>denosumab</w:t>
      </w:r>
    </w:p>
    <w:p w14:paraId="250A35D5" w14:textId="77777777" w:rsidR="00C5731C" w:rsidRPr="00761EFB" w:rsidRDefault="00C5731C" w:rsidP="008B4ED7">
      <w:pPr>
        <w:tabs>
          <w:tab w:val="clear" w:pos="567"/>
        </w:tabs>
        <w:rPr>
          <w:lang w:val="en-GB"/>
        </w:rPr>
      </w:pPr>
      <w:proofErr w:type="spellStart"/>
      <w:r w:rsidRPr="00761EFB">
        <w:rPr>
          <w:lang w:val="en-GB"/>
        </w:rPr>
        <w:t>s.c.</w:t>
      </w:r>
      <w:proofErr w:type="spellEnd"/>
    </w:p>
    <w:p w14:paraId="13BFFAD5" w14:textId="77777777" w:rsidR="00C5731C" w:rsidRPr="00761EFB" w:rsidRDefault="00C5731C" w:rsidP="008B4ED7">
      <w:pPr>
        <w:tabs>
          <w:tab w:val="clear" w:pos="567"/>
        </w:tabs>
        <w:rPr>
          <w:lang w:val="en-GB"/>
        </w:rPr>
      </w:pPr>
    </w:p>
    <w:p w14:paraId="470677AC" w14:textId="77777777" w:rsidR="00C5731C" w:rsidRPr="00761EFB" w:rsidRDefault="00C5731C" w:rsidP="008B4ED7">
      <w:pPr>
        <w:tabs>
          <w:tab w:val="clear" w:pos="567"/>
        </w:tabs>
        <w:rPr>
          <w:lang w:val="en-GB"/>
        </w:rPr>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2.</w:t>
      </w:r>
      <w:r>
        <w:rPr>
          <w:b/>
        </w:rPr>
        <w:tab/>
        <w:t>ANTOTAPA</w:t>
      </w:r>
    </w:p>
    <w:p w14:paraId="08A17BE1" w14:textId="77777777" w:rsidR="00C5731C" w:rsidRPr="00FF28F7" w:rsidRDefault="00C5731C" w:rsidP="008B4ED7">
      <w:pPr>
        <w:keepNext/>
      </w:pPr>
    </w:p>
    <w:p w14:paraId="361A0A55" w14:textId="77777777" w:rsidR="00C5731C" w:rsidRPr="00FF28F7" w:rsidRDefault="00C5731C" w:rsidP="008B4ED7">
      <w:pPr>
        <w:tabs>
          <w:tab w:val="clear" w:pos="567"/>
        </w:tabs>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3.</w:t>
      </w:r>
      <w:r>
        <w:rPr>
          <w:caps w:val="0"/>
        </w:rPr>
        <w:tab/>
        <w:t>VIIMEINEN KÄYTTÖPÄIVÄMÄÄRÄ</w:t>
      </w:r>
    </w:p>
    <w:p w14:paraId="65670C3C" w14:textId="77777777" w:rsidR="00C5731C" w:rsidRPr="00FF28F7" w:rsidRDefault="00C5731C" w:rsidP="008B4ED7">
      <w:pPr>
        <w:keepNext/>
      </w:pPr>
    </w:p>
    <w:p w14:paraId="3D4D4BB0" w14:textId="77777777" w:rsidR="00C5731C" w:rsidRPr="00FF28F7" w:rsidRDefault="00C5731C" w:rsidP="008B4ED7">
      <w:pPr>
        <w:tabs>
          <w:tab w:val="clear" w:pos="567"/>
        </w:tabs>
      </w:pPr>
      <w:r>
        <w:t>EXP</w:t>
      </w:r>
    </w:p>
    <w:p w14:paraId="595D7C5F" w14:textId="77777777" w:rsidR="00C5731C" w:rsidRPr="00FF28F7" w:rsidRDefault="00C5731C" w:rsidP="008B4ED7">
      <w:pPr>
        <w:tabs>
          <w:tab w:val="clear" w:pos="567"/>
        </w:tabs>
      </w:pPr>
    </w:p>
    <w:p w14:paraId="727935C1" w14:textId="77777777" w:rsidR="00C5731C" w:rsidRPr="00FF28F7" w:rsidRDefault="00C5731C" w:rsidP="008B4ED7">
      <w:pPr>
        <w:tabs>
          <w:tab w:val="clear" w:pos="567"/>
        </w:tabs>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rPr>
      </w:pPr>
      <w:r>
        <w:rPr>
          <w:caps w:val="0"/>
        </w:rPr>
        <w:t>4.</w:t>
      </w:r>
      <w:r>
        <w:rPr>
          <w:caps w:val="0"/>
        </w:rPr>
        <w:tab/>
        <w:t>ERÄNUMERO</w:t>
      </w:r>
    </w:p>
    <w:p w14:paraId="19B0194C" w14:textId="77777777" w:rsidR="00C5731C" w:rsidRPr="00FF28F7" w:rsidRDefault="00C5731C" w:rsidP="008B4ED7">
      <w:pPr>
        <w:keepNext/>
      </w:pPr>
    </w:p>
    <w:p w14:paraId="13C73BC0" w14:textId="77777777" w:rsidR="00C5731C" w:rsidRPr="00FF28F7" w:rsidRDefault="00C5731C" w:rsidP="008B4ED7">
      <w:pPr>
        <w:tabs>
          <w:tab w:val="clear" w:pos="567"/>
        </w:tabs>
      </w:pPr>
      <w:r>
        <w:t>Lot</w:t>
      </w:r>
    </w:p>
    <w:p w14:paraId="5D4BDEA2" w14:textId="77777777" w:rsidR="00C5731C" w:rsidRPr="00FF28F7" w:rsidRDefault="00C5731C" w:rsidP="008B4ED7">
      <w:pPr>
        <w:tabs>
          <w:tab w:val="clear" w:pos="567"/>
        </w:tabs>
      </w:pPr>
    </w:p>
    <w:p w14:paraId="42A8DB4C" w14:textId="77777777" w:rsidR="00C5731C" w:rsidRPr="00FF28F7" w:rsidRDefault="00C5731C" w:rsidP="008B4ED7">
      <w:pPr>
        <w:tabs>
          <w:tab w:val="clear" w:pos="567"/>
        </w:tabs>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5.</w:t>
      </w:r>
      <w:r>
        <w:rPr>
          <w:b/>
        </w:rPr>
        <w:tab/>
        <w:t>SISÄLLÖN MÄÄRÄ PAINONA, TILAVUUTENA TAI YKSIKKÖINÄ</w:t>
      </w:r>
    </w:p>
    <w:p w14:paraId="6FBBFAC7" w14:textId="77777777" w:rsidR="00C5731C" w:rsidRPr="00FF28F7" w:rsidRDefault="00C5731C" w:rsidP="008B4ED7">
      <w:pPr>
        <w:keepNext/>
      </w:pPr>
    </w:p>
    <w:p w14:paraId="19908CD2" w14:textId="77D92D73" w:rsidR="00C5731C" w:rsidRPr="00FF28F7" w:rsidRDefault="003F0FF3" w:rsidP="00BF0C34">
      <w:pPr>
        <w:tabs>
          <w:tab w:val="clear" w:pos="567"/>
        </w:tabs>
      </w:pPr>
      <w:r>
        <w:t>60 mg/1 ml</w:t>
      </w:r>
    </w:p>
    <w:p w14:paraId="597716C0" w14:textId="77777777" w:rsidR="00C5731C" w:rsidRPr="00FF28F7" w:rsidRDefault="00C5731C" w:rsidP="008B4ED7">
      <w:pPr>
        <w:tabs>
          <w:tab w:val="clear" w:pos="567"/>
        </w:tabs>
      </w:pPr>
    </w:p>
    <w:p w14:paraId="48B0A202" w14:textId="77777777" w:rsidR="00C5731C" w:rsidRPr="00FF28F7" w:rsidRDefault="00C5731C" w:rsidP="008B4ED7">
      <w:pPr>
        <w:tabs>
          <w:tab w:val="clear" w:pos="567"/>
        </w:tabs>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rPr>
      </w:pPr>
      <w:r>
        <w:rPr>
          <w:b/>
        </w:rPr>
        <w:t>6.</w:t>
      </w:r>
      <w:r>
        <w:rPr>
          <w:b/>
        </w:rPr>
        <w:tab/>
        <w:t>MUUTA</w:t>
      </w:r>
    </w:p>
    <w:p w14:paraId="3DBC2AFB" w14:textId="77777777" w:rsidR="00C5731C" w:rsidRPr="00FF28F7" w:rsidRDefault="00C5731C" w:rsidP="008B4ED7">
      <w:pPr>
        <w:keepNext/>
      </w:pPr>
    </w:p>
    <w:p w14:paraId="3145C7CA" w14:textId="77777777" w:rsidR="00C5731C" w:rsidRPr="00FF28F7" w:rsidRDefault="00C5731C" w:rsidP="008B4ED7">
      <w:pPr>
        <w:keepNext/>
      </w:pPr>
    </w:p>
    <w:p w14:paraId="5D0E4CA0" w14:textId="27970EA9" w:rsidR="00C5731C" w:rsidRPr="00FF28F7" w:rsidRDefault="007241CA" w:rsidP="007241CA">
      <w:pPr>
        <w:keepNext/>
        <w:pBdr>
          <w:top w:val="single" w:sz="4" w:space="1" w:color="auto"/>
          <w:left w:val="single" w:sz="4" w:space="4" w:color="auto"/>
          <w:bottom w:val="single" w:sz="4" w:space="1" w:color="auto"/>
          <w:right w:val="single" w:sz="4" w:space="4" w:color="auto"/>
        </w:pBdr>
        <w:rPr>
          <w:b/>
        </w:rPr>
      </w:pPr>
      <w:r>
        <w:br w:type="page"/>
      </w:r>
      <w:r>
        <w:rPr>
          <w:b/>
        </w:rPr>
        <w:lastRenderedPageBreak/>
        <w:t>MUISTUTUSKORTIN TEKSTI (mukana pakkauksessa)</w:t>
      </w:r>
    </w:p>
    <w:p w14:paraId="089E7177" w14:textId="77777777" w:rsidR="00C5731C" w:rsidRPr="00FF28F7" w:rsidRDefault="00C5731C" w:rsidP="008B4ED7">
      <w:pPr>
        <w:keepNext/>
        <w:pBdr>
          <w:top w:val="single" w:sz="4" w:space="1" w:color="auto"/>
          <w:left w:val="single" w:sz="4" w:space="4" w:color="auto"/>
          <w:bottom w:val="single" w:sz="4" w:space="1" w:color="auto"/>
          <w:right w:val="single" w:sz="4" w:space="4" w:color="auto"/>
        </w:pBdr>
        <w:rPr>
          <w:b/>
        </w:rPr>
      </w:pPr>
    </w:p>
    <w:p w14:paraId="6749A77A" w14:textId="77777777" w:rsidR="00C5731C" w:rsidRPr="00FF28F7" w:rsidRDefault="00C5731C" w:rsidP="008B4ED7">
      <w:pPr>
        <w:keepNext/>
      </w:pPr>
    </w:p>
    <w:p w14:paraId="0FAAEBBC" w14:textId="054CBC3F" w:rsidR="00C5731C" w:rsidRPr="00761EFB" w:rsidRDefault="003F0FF3" w:rsidP="008B4ED7">
      <w:pPr>
        <w:tabs>
          <w:tab w:val="clear" w:pos="567"/>
        </w:tabs>
        <w:rPr>
          <w:lang w:val="en-GB"/>
        </w:rPr>
      </w:pPr>
      <w:proofErr w:type="spellStart"/>
      <w:r w:rsidRPr="00761EFB">
        <w:rPr>
          <w:lang w:val="en-GB"/>
        </w:rPr>
        <w:t>Stoboclo</w:t>
      </w:r>
      <w:proofErr w:type="spellEnd"/>
      <w:r w:rsidRPr="00761EFB">
        <w:rPr>
          <w:lang w:val="en-GB"/>
        </w:rPr>
        <w:t xml:space="preserve"> </w:t>
      </w:r>
      <w:r w:rsidR="00C5731C" w:rsidRPr="00761EFB">
        <w:rPr>
          <w:lang w:val="en-GB"/>
        </w:rPr>
        <w:t xml:space="preserve">60 mg </w:t>
      </w:r>
      <w:proofErr w:type="spellStart"/>
      <w:r w:rsidR="00C5731C" w:rsidRPr="00761EFB">
        <w:rPr>
          <w:lang w:val="en-GB"/>
        </w:rPr>
        <w:t>injektioneste</w:t>
      </w:r>
      <w:proofErr w:type="spellEnd"/>
    </w:p>
    <w:p w14:paraId="2B223ACE" w14:textId="77777777" w:rsidR="00C5731C" w:rsidRPr="00761EFB" w:rsidRDefault="00C5731C" w:rsidP="008B4ED7">
      <w:pPr>
        <w:tabs>
          <w:tab w:val="clear" w:pos="567"/>
        </w:tabs>
        <w:rPr>
          <w:lang w:val="en-GB"/>
        </w:rPr>
      </w:pPr>
      <w:proofErr w:type="spellStart"/>
      <w:r w:rsidRPr="00761EFB">
        <w:rPr>
          <w:lang w:val="en-GB"/>
        </w:rPr>
        <w:t>denosumabi</w:t>
      </w:r>
      <w:proofErr w:type="spellEnd"/>
    </w:p>
    <w:p w14:paraId="5B36AA74" w14:textId="77777777" w:rsidR="00C5731C" w:rsidRPr="00761EFB" w:rsidRDefault="00C5731C" w:rsidP="008B4ED7">
      <w:pPr>
        <w:tabs>
          <w:tab w:val="clear" w:pos="567"/>
        </w:tabs>
        <w:rPr>
          <w:lang w:val="en-GB"/>
        </w:rPr>
      </w:pPr>
    </w:p>
    <w:p w14:paraId="5B361821" w14:textId="77777777" w:rsidR="00C5731C" w:rsidRPr="00761EFB" w:rsidRDefault="00C5731C" w:rsidP="008B4ED7">
      <w:pPr>
        <w:tabs>
          <w:tab w:val="clear" w:pos="567"/>
        </w:tabs>
        <w:rPr>
          <w:lang w:val="en-GB"/>
        </w:rPr>
      </w:pPr>
      <w:proofErr w:type="spellStart"/>
      <w:r w:rsidRPr="00761EFB">
        <w:rPr>
          <w:lang w:val="en-GB"/>
        </w:rPr>
        <w:t>s.c.</w:t>
      </w:r>
      <w:proofErr w:type="spellEnd"/>
    </w:p>
    <w:p w14:paraId="45488AB9" w14:textId="77777777" w:rsidR="00C5731C" w:rsidRPr="00761EFB" w:rsidRDefault="00C5731C" w:rsidP="008B4ED7">
      <w:pPr>
        <w:tabs>
          <w:tab w:val="clear" w:pos="567"/>
        </w:tabs>
        <w:rPr>
          <w:lang w:val="en-GB"/>
        </w:rPr>
      </w:pPr>
    </w:p>
    <w:p w14:paraId="0AFEA1CB" w14:textId="313967FE" w:rsidR="00C5731C" w:rsidRPr="00FF28F7" w:rsidRDefault="00683F11" w:rsidP="008B4ED7">
      <w:pPr>
        <w:tabs>
          <w:tab w:val="clear" w:pos="567"/>
        </w:tabs>
      </w:pPr>
      <w:r>
        <w:t>Seuraava pistokerta 6 kuukauden kuluttua:</w:t>
      </w:r>
    </w:p>
    <w:p w14:paraId="6591A044" w14:textId="77777777" w:rsidR="00C5731C" w:rsidRPr="00FF28F7" w:rsidRDefault="00C5731C" w:rsidP="008B4ED7">
      <w:pPr>
        <w:tabs>
          <w:tab w:val="clear" w:pos="567"/>
        </w:tabs>
      </w:pPr>
    </w:p>
    <w:p w14:paraId="04D1EDC7" w14:textId="6BDE820B" w:rsidR="00F82CBC" w:rsidRPr="00FF28F7" w:rsidRDefault="00F82CBC" w:rsidP="008B4ED7">
      <w:pPr>
        <w:tabs>
          <w:tab w:val="clear" w:pos="567"/>
        </w:tabs>
      </w:pPr>
      <w:r>
        <w:t xml:space="preserve">Käytä </w:t>
      </w:r>
      <w:r w:rsidR="003F0FF3">
        <w:t>Stoboclo</w:t>
      </w:r>
      <w:r>
        <w:t>-valmistetta niin kauan kuin lääkäri määrää sitä sinulle</w:t>
      </w:r>
    </w:p>
    <w:p w14:paraId="22D948FE" w14:textId="77777777" w:rsidR="00F82CBC" w:rsidRPr="00FF28F7" w:rsidRDefault="00F82CBC" w:rsidP="008B4ED7">
      <w:pPr>
        <w:tabs>
          <w:tab w:val="clear" w:pos="567"/>
        </w:tabs>
      </w:pPr>
    </w:p>
    <w:p w14:paraId="1EBE4166" w14:textId="522FD2EF" w:rsidR="00C5731C" w:rsidRPr="00761EFB" w:rsidRDefault="003F0FF3" w:rsidP="008B4ED7">
      <w:pPr>
        <w:tabs>
          <w:tab w:val="clear" w:pos="567"/>
        </w:tabs>
        <w:rPr>
          <w:lang w:val="en-GB"/>
        </w:rPr>
      </w:pPr>
      <w:r w:rsidRPr="00761EFB">
        <w:rPr>
          <w:lang w:val="en-GB" w:eastAsia="ko-KR"/>
        </w:rPr>
        <w:t>Celltrion Healthcare Hungary Kft.</w:t>
      </w:r>
    </w:p>
    <w:p w14:paraId="03DFA0BA" w14:textId="77777777" w:rsidR="00C5731C" w:rsidRPr="00761EFB" w:rsidRDefault="00C5731C" w:rsidP="008B4ED7">
      <w:pPr>
        <w:tabs>
          <w:tab w:val="clear" w:pos="567"/>
        </w:tabs>
        <w:rPr>
          <w:lang w:val="en-GB"/>
        </w:rPr>
      </w:pPr>
    </w:p>
    <w:p w14:paraId="039D362A" w14:textId="77777777" w:rsidR="00C5731C" w:rsidRPr="00761EFB" w:rsidRDefault="00C5731C" w:rsidP="008B4ED7">
      <w:pPr>
        <w:tabs>
          <w:tab w:val="clear" w:pos="567"/>
        </w:tabs>
        <w:rPr>
          <w:lang w:val="en-GB"/>
        </w:rPr>
      </w:pPr>
    </w:p>
    <w:p w14:paraId="41338EB9" w14:textId="77777777" w:rsidR="00C5731C" w:rsidRPr="00761EFB" w:rsidRDefault="00C5731C" w:rsidP="008B4ED7">
      <w:pPr>
        <w:tabs>
          <w:tab w:val="clear" w:pos="567"/>
        </w:tabs>
        <w:rPr>
          <w:lang w:val="en-GB"/>
        </w:rPr>
      </w:pPr>
    </w:p>
    <w:p w14:paraId="71F72226" w14:textId="77777777" w:rsidR="008011D6" w:rsidRPr="00761EFB" w:rsidRDefault="00C5731C" w:rsidP="008B4ED7">
      <w:pPr>
        <w:jc w:val="center"/>
        <w:rPr>
          <w:lang w:val="en-GB"/>
        </w:rPr>
      </w:pPr>
      <w:r w:rsidRPr="00761EFB">
        <w:rPr>
          <w:lang w:val="en-GB"/>
        </w:rPr>
        <w:br w:type="page"/>
      </w:r>
    </w:p>
    <w:p w14:paraId="30E60EEE" w14:textId="77777777" w:rsidR="008011D6" w:rsidRPr="00761EFB" w:rsidRDefault="008011D6" w:rsidP="008B4ED7">
      <w:pPr>
        <w:jc w:val="center"/>
        <w:rPr>
          <w:lang w:val="en-GB"/>
        </w:rPr>
      </w:pPr>
    </w:p>
    <w:p w14:paraId="04D79582" w14:textId="77777777" w:rsidR="008011D6" w:rsidRPr="00761EFB" w:rsidRDefault="008011D6" w:rsidP="008B4ED7">
      <w:pPr>
        <w:jc w:val="center"/>
        <w:rPr>
          <w:lang w:val="en-GB"/>
        </w:rPr>
      </w:pPr>
    </w:p>
    <w:p w14:paraId="5D8F55EB" w14:textId="77777777" w:rsidR="008011D6" w:rsidRPr="00761EFB" w:rsidRDefault="008011D6" w:rsidP="008B4ED7">
      <w:pPr>
        <w:jc w:val="center"/>
        <w:rPr>
          <w:lang w:val="en-GB"/>
        </w:rPr>
      </w:pPr>
    </w:p>
    <w:p w14:paraId="5EE01354" w14:textId="77777777" w:rsidR="008011D6" w:rsidRPr="00761EFB" w:rsidRDefault="008011D6" w:rsidP="008B4ED7">
      <w:pPr>
        <w:jc w:val="center"/>
        <w:rPr>
          <w:lang w:val="en-GB"/>
        </w:rPr>
      </w:pPr>
    </w:p>
    <w:p w14:paraId="55525A20" w14:textId="77777777" w:rsidR="008011D6" w:rsidRPr="00761EFB" w:rsidRDefault="008011D6" w:rsidP="008B4ED7">
      <w:pPr>
        <w:jc w:val="center"/>
        <w:rPr>
          <w:lang w:val="en-GB"/>
        </w:rPr>
      </w:pPr>
    </w:p>
    <w:p w14:paraId="53586AF2" w14:textId="77777777" w:rsidR="008011D6" w:rsidRPr="00761EFB" w:rsidRDefault="008011D6" w:rsidP="008B4ED7">
      <w:pPr>
        <w:jc w:val="center"/>
        <w:rPr>
          <w:lang w:val="en-GB"/>
        </w:rPr>
      </w:pPr>
    </w:p>
    <w:p w14:paraId="020BA048" w14:textId="77777777" w:rsidR="008011D6" w:rsidRPr="00761EFB" w:rsidRDefault="008011D6" w:rsidP="008B4ED7">
      <w:pPr>
        <w:jc w:val="center"/>
        <w:rPr>
          <w:lang w:val="en-GB"/>
        </w:rPr>
      </w:pPr>
    </w:p>
    <w:p w14:paraId="13109FE2" w14:textId="77777777" w:rsidR="008011D6" w:rsidRPr="00761EFB" w:rsidRDefault="008011D6" w:rsidP="008B4ED7">
      <w:pPr>
        <w:jc w:val="center"/>
        <w:rPr>
          <w:lang w:val="en-GB"/>
        </w:rPr>
      </w:pPr>
    </w:p>
    <w:p w14:paraId="7FD25DA4" w14:textId="77777777" w:rsidR="008011D6" w:rsidRPr="00761EFB" w:rsidRDefault="008011D6" w:rsidP="008B4ED7">
      <w:pPr>
        <w:jc w:val="center"/>
        <w:rPr>
          <w:lang w:val="en-GB"/>
        </w:rPr>
      </w:pPr>
    </w:p>
    <w:p w14:paraId="445F6ACB" w14:textId="77777777" w:rsidR="008011D6" w:rsidRPr="00761EFB" w:rsidRDefault="008011D6" w:rsidP="008B4ED7">
      <w:pPr>
        <w:jc w:val="center"/>
        <w:rPr>
          <w:lang w:val="en-GB"/>
        </w:rPr>
      </w:pPr>
    </w:p>
    <w:p w14:paraId="1B90BE4C" w14:textId="77777777" w:rsidR="008011D6" w:rsidRPr="00761EFB" w:rsidRDefault="008011D6" w:rsidP="008B4ED7">
      <w:pPr>
        <w:jc w:val="center"/>
        <w:rPr>
          <w:lang w:val="en-GB"/>
        </w:rPr>
      </w:pPr>
    </w:p>
    <w:p w14:paraId="1AE12734" w14:textId="77777777" w:rsidR="008011D6" w:rsidRPr="00761EFB" w:rsidRDefault="008011D6" w:rsidP="008B4ED7">
      <w:pPr>
        <w:jc w:val="center"/>
        <w:rPr>
          <w:lang w:val="en-GB"/>
        </w:rPr>
      </w:pPr>
    </w:p>
    <w:p w14:paraId="4AA9B534" w14:textId="77777777" w:rsidR="008011D6" w:rsidRPr="00761EFB" w:rsidRDefault="008011D6" w:rsidP="008B4ED7">
      <w:pPr>
        <w:jc w:val="center"/>
        <w:rPr>
          <w:lang w:val="en-GB"/>
        </w:rPr>
      </w:pPr>
    </w:p>
    <w:p w14:paraId="6B997862" w14:textId="77777777" w:rsidR="008011D6" w:rsidRPr="00761EFB" w:rsidRDefault="008011D6" w:rsidP="008B4ED7">
      <w:pPr>
        <w:jc w:val="center"/>
        <w:rPr>
          <w:lang w:val="en-GB"/>
        </w:rPr>
      </w:pPr>
    </w:p>
    <w:p w14:paraId="79AC4866" w14:textId="77777777" w:rsidR="008011D6" w:rsidRPr="00761EFB" w:rsidRDefault="008011D6" w:rsidP="008B4ED7">
      <w:pPr>
        <w:jc w:val="center"/>
        <w:rPr>
          <w:lang w:val="en-GB"/>
        </w:rPr>
      </w:pPr>
    </w:p>
    <w:p w14:paraId="61627A8C" w14:textId="77777777" w:rsidR="008011D6" w:rsidRPr="00761EFB" w:rsidRDefault="008011D6" w:rsidP="008B4ED7">
      <w:pPr>
        <w:jc w:val="center"/>
        <w:rPr>
          <w:lang w:val="en-GB"/>
        </w:rPr>
      </w:pPr>
    </w:p>
    <w:p w14:paraId="1A0432B1" w14:textId="77777777" w:rsidR="008011D6" w:rsidRPr="00761EFB" w:rsidRDefault="008011D6" w:rsidP="008B4ED7">
      <w:pPr>
        <w:jc w:val="center"/>
        <w:rPr>
          <w:lang w:val="en-GB"/>
        </w:rPr>
      </w:pPr>
    </w:p>
    <w:p w14:paraId="2E195E02" w14:textId="77777777" w:rsidR="008011D6" w:rsidRPr="00761EFB" w:rsidRDefault="008011D6" w:rsidP="008B4ED7">
      <w:pPr>
        <w:jc w:val="center"/>
        <w:rPr>
          <w:lang w:val="en-GB"/>
        </w:rPr>
      </w:pPr>
    </w:p>
    <w:p w14:paraId="1E3844ED" w14:textId="77777777" w:rsidR="008011D6" w:rsidRPr="00761EFB" w:rsidRDefault="008011D6" w:rsidP="008B4ED7">
      <w:pPr>
        <w:jc w:val="center"/>
        <w:rPr>
          <w:lang w:val="en-GB"/>
        </w:rPr>
      </w:pPr>
    </w:p>
    <w:p w14:paraId="6FB8F589" w14:textId="77777777" w:rsidR="008011D6" w:rsidRPr="00761EFB" w:rsidRDefault="008011D6" w:rsidP="008B4ED7">
      <w:pPr>
        <w:jc w:val="center"/>
        <w:rPr>
          <w:lang w:val="en-GB"/>
        </w:rPr>
      </w:pPr>
    </w:p>
    <w:p w14:paraId="25B086E0" w14:textId="77777777" w:rsidR="008011D6" w:rsidRPr="00761EFB" w:rsidRDefault="008011D6" w:rsidP="008B4ED7">
      <w:pPr>
        <w:jc w:val="center"/>
        <w:rPr>
          <w:lang w:val="en-GB"/>
        </w:rPr>
      </w:pPr>
    </w:p>
    <w:p w14:paraId="00330DD4" w14:textId="77777777" w:rsidR="008011D6" w:rsidRPr="00761EFB" w:rsidRDefault="008011D6" w:rsidP="008B4ED7">
      <w:pPr>
        <w:jc w:val="center"/>
        <w:rPr>
          <w:lang w:val="en-GB"/>
        </w:rPr>
      </w:pPr>
    </w:p>
    <w:p w14:paraId="41A6384F" w14:textId="77777777" w:rsidR="008011D6" w:rsidRPr="00761EFB" w:rsidRDefault="008011D6" w:rsidP="00BF5188">
      <w:pPr>
        <w:pStyle w:val="TitleA"/>
        <w:rPr>
          <w:lang w:val="en-GB"/>
        </w:rPr>
      </w:pPr>
      <w:r w:rsidRPr="00761EFB">
        <w:rPr>
          <w:lang w:val="en-GB"/>
        </w:rPr>
        <w:t>B. PAKKAUSSELOSTE</w:t>
      </w:r>
    </w:p>
    <w:p w14:paraId="20CB14AE" w14:textId="3B6C643F" w:rsidR="00382BC2" w:rsidRPr="00FF28F7" w:rsidRDefault="00F51F12" w:rsidP="00F51F12">
      <w:pPr>
        <w:tabs>
          <w:tab w:val="clear" w:pos="567"/>
        </w:tabs>
        <w:jc w:val="center"/>
        <w:rPr>
          <w:b/>
          <w:bCs/>
        </w:rPr>
      </w:pPr>
      <w:r w:rsidRPr="00E6582A">
        <w:br w:type="page"/>
      </w:r>
      <w:r>
        <w:rPr>
          <w:b/>
        </w:rPr>
        <w:lastRenderedPageBreak/>
        <w:t>Pakkausseloste: Tietoa käyttäjälle</w:t>
      </w:r>
    </w:p>
    <w:p w14:paraId="29E5213E" w14:textId="77777777" w:rsidR="00382BC2" w:rsidRPr="00FF28F7" w:rsidRDefault="00382BC2" w:rsidP="00F51F12">
      <w:pPr>
        <w:jc w:val="center"/>
      </w:pPr>
    </w:p>
    <w:p w14:paraId="56390CAE" w14:textId="0FBC0D3E" w:rsidR="00382BC2" w:rsidRPr="00FF28F7" w:rsidRDefault="00B11FC4" w:rsidP="00F51F12">
      <w:pPr>
        <w:tabs>
          <w:tab w:val="clear" w:pos="567"/>
        </w:tabs>
        <w:jc w:val="center"/>
        <w:rPr>
          <w:b/>
          <w:bCs/>
        </w:rPr>
      </w:pPr>
      <w:r>
        <w:rPr>
          <w:b/>
        </w:rPr>
        <w:t xml:space="preserve">Stoboclo </w:t>
      </w:r>
      <w:r w:rsidR="00382BC2">
        <w:rPr>
          <w:b/>
        </w:rPr>
        <w:t>60 mg injektioneste, liuos, esitäytetty ruisku</w:t>
      </w:r>
    </w:p>
    <w:p w14:paraId="65A86226" w14:textId="77777777" w:rsidR="00382BC2" w:rsidRPr="00FF28F7" w:rsidRDefault="00382BC2" w:rsidP="00F51F12">
      <w:pPr>
        <w:jc w:val="center"/>
      </w:pPr>
      <w:r>
        <w:t>denosumabi</w:t>
      </w:r>
    </w:p>
    <w:p w14:paraId="07CA3E13" w14:textId="77777777" w:rsidR="00382BC2" w:rsidRPr="00FF28F7" w:rsidRDefault="00382BC2" w:rsidP="00F51F12">
      <w:pPr>
        <w:jc w:val="center"/>
      </w:pPr>
    </w:p>
    <w:p w14:paraId="0CB5F4B9" w14:textId="77777777" w:rsidR="004D269D" w:rsidRDefault="004441AC" w:rsidP="004D269D">
      <w:pPr>
        <w:keepNext/>
      </w:pPr>
      <w:r>
        <w:rPr>
          <w:noProof/>
          <w:lang w:eastAsia="fi-FI"/>
        </w:rPr>
        <w:pict w14:anchorId="0F1AA844">
          <v:shape id="_x0000_i1026" type="#_x0000_t75" style="width:14.25pt;height:14.25pt;visibility:visible;mso-wrap-style:square">
            <v:imagedata r:id="rId13" o:title=""/>
          </v:shape>
        </w:pict>
      </w:r>
      <w:r w:rsidR="004D269D" w:rsidRPr="009E24F9">
        <w:t>Tähän lääkevalmisteeseen kohdistuu lisäseuranta. Tällä tavalla voidaan havaita nopeasti turvallisuutta koskevaa uutta tietoa. Voit auttaa ilmoittamalla kaikista mahdollisesti saamistasi haittavaikutuksista. Ks. kohdan 4 lopusta, miten haittavaikutuksista ilmoitetaan.</w:t>
      </w:r>
    </w:p>
    <w:p w14:paraId="129B9E3C" w14:textId="77777777" w:rsidR="004D269D" w:rsidRDefault="004D269D" w:rsidP="00F51F12">
      <w:pPr>
        <w:keepNext/>
        <w:rPr>
          <w:b/>
        </w:rPr>
      </w:pPr>
    </w:p>
    <w:p w14:paraId="74BC1273" w14:textId="3042ED70" w:rsidR="00382BC2" w:rsidRPr="00FF28F7" w:rsidRDefault="00382BC2" w:rsidP="00F51F12">
      <w:pPr>
        <w:keepNext/>
        <w:rPr>
          <w:b/>
          <w:bCs/>
        </w:rPr>
      </w:pPr>
      <w:r>
        <w:rPr>
          <w:b/>
        </w:rPr>
        <w:t>Lue tämä pakkausseloste huolellisesti ennen kuin aloitat tämän lääkkeen käyttämisen, sillä se sisältää sinulle tärkeitä tietoja.</w:t>
      </w:r>
    </w:p>
    <w:p w14:paraId="6E1CC4C7" w14:textId="77777777" w:rsidR="00382BC2" w:rsidRPr="00FF28F7" w:rsidRDefault="00382BC2" w:rsidP="00F51F12">
      <w:pPr>
        <w:numPr>
          <w:ilvl w:val="0"/>
          <w:numId w:val="56"/>
        </w:numPr>
        <w:ind w:left="567" w:hanging="567"/>
      </w:pPr>
      <w:r>
        <w:t>Säilytä tämä pakkausseloste. Voit tarvita sitä myöhemmin.</w:t>
      </w:r>
    </w:p>
    <w:p w14:paraId="60B601FF" w14:textId="77777777" w:rsidR="00382BC2" w:rsidRPr="00FF28F7" w:rsidRDefault="00382BC2" w:rsidP="00F51F12">
      <w:pPr>
        <w:numPr>
          <w:ilvl w:val="0"/>
          <w:numId w:val="56"/>
        </w:numPr>
        <w:ind w:left="567" w:hanging="567"/>
      </w:pPr>
      <w:r>
        <w:t>Jos sinulla on kysyttävää, käänny lääkärin tai apteekkihenkilökunnan puoleen.</w:t>
      </w:r>
    </w:p>
    <w:p w14:paraId="41778FA5" w14:textId="77777777" w:rsidR="00382BC2" w:rsidRPr="00FF28F7" w:rsidRDefault="00382BC2" w:rsidP="00F51F12">
      <w:pPr>
        <w:numPr>
          <w:ilvl w:val="0"/>
          <w:numId w:val="56"/>
        </w:numPr>
        <w:ind w:left="567" w:hanging="567"/>
      </w:pPr>
      <w:r>
        <w:t>Tämä lääke on määrätty vain sinulle eikä sitä pidä antaa muiden käyttöön. Se voi aiheuttaa haittaa muille, vaikka heillä olisikin samanlaiset oireet kuin sinulla.</w:t>
      </w:r>
    </w:p>
    <w:p w14:paraId="22CE7806" w14:textId="77777777" w:rsidR="0018450B" w:rsidRPr="00FF28F7" w:rsidRDefault="00382BC2" w:rsidP="00F51F12">
      <w:pPr>
        <w:numPr>
          <w:ilvl w:val="0"/>
          <w:numId w:val="56"/>
        </w:numPr>
        <w:ind w:left="567" w:hanging="567"/>
      </w:pPr>
      <w:r>
        <w:t>Jos havaitset haittavaikutuksia, kerro niistä lääkärille tai apteekkihenkilökunnalle. Tämä koskee myös sellaisia mahdollisia haittavaikutuksia, joita ei ole mainittu tässä pakkausselosteessa. Ks. kohta 4.</w:t>
      </w:r>
    </w:p>
    <w:p w14:paraId="65DF31CE" w14:textId="3C54C503" w:rsidR="0018450B" w:rsidRPr="00FF28F7" w:rsidRDefault="00427567" w:rsidP="00F51F12">
      <w:pPr>
        <w:numPr>
          <w:ilvl w:val="0"/>
          <w:numId w:val="56"/>
        </w:numPr>
        <w:ind w:left="567" w:hanging="567"/>
      </w:pPr>
      <w:r>
        <w:t xml:space="preserve">Lääkäri antaa sinulle potilaan muistutuskortin. Se sisältää tärkeitä turvallisuustietoja, joihin sinun on syytä perehtyä ennen </w:t>
      </w:r>
      <w:r w:rsidR="004D269D">
        <w:t>Stoboclo</w:t>
      </w:r>
      <w:r>
        <w:noBreakHyphen/>
        <w:t>hoidon aloittamista ja hoidon aikana.</w:t>
      </w:r>
    </w:p>
    <w:p w14:paraId="3E868B72" w14:textId="77777777" w:rsidR="00382BC2" w:rsidRPr="00FF28F7" w:rsidRDefault="00382BC2" w:rsidP="00F51F12"/>
    <w:p w14:paraId="4AA06590" w14:textId="77777777" w:rsidR="00382BC2" w:rsidRPr="00FF28F7" w:rsidRDefault="00382BC2" w:rsidP="00F51F12">
      <w:pPr>
        <w:keepNext/>
        <w:rPr>
          <w:b/>
          <w:bCs/>
        </w:rPr>
      </w:pPr>
      <w:r>
        <w:rPr>
          <w:b/>
        </w:rPr>
        <w:t>Tässä pakkausselosteessa kerrotaan</w:t>
      </w:r>
    </w:p>
    <w:p w14:paraId="0665144A" w14:textId="1B16D47E" w:rsidR="00382BC2" w:rsidRPr="00FF28F7" w:rsidRDefault="00382BC2" w:rsidP="00F51F12">
      <w:pPr>
        <w:numPr>
          <w:ilvl w:val="0"/>
          <w:numId w:val="42"/>
        </w:numPr>
        <w:ind w:left="567" w:hanging="567"/>
      </w:pPr>
      <w:r>
        <w:t xml:space="preserve">Mitä </w:t>
      </w:r>
      <w:r w:rsidR="004D269D">
        <w:t>Stoboclo</w:t>
      </w:r>
      <w:r>
        <w:t xml:space="preserve"> on ja mihin sitä käytetään</w:t>
      </w:r>
    </w:p>
    <w:p w14:paraId="6EC81F97" w14:textId="55E2956D" w:rsidR="00382BC2" w:rsidRPr="00FF28F7" w:rsidRDefault="00382BC2" w:rsidP="00F51F12">
      <w:pPr>
        <w:numPr>
          <w:ilvl w:val="0"/>
          <w:numId w:val="42"/>
        </w:numPr>
        <w:ind w:left="567" w:hanging="567"/>
      </w:pPr>
      <w:r>
        <w:t xml:space="preserve">Mitä sinun on tiedettävä, ennen kuin käytät </w:t>
      </w:r>
      <w:r w:rsidR="004D269D">
        <w:t>Stoboclo</w:t>
      </w:r>
      <w:r>
        <w:t>-valmistetta</w:t>
      </w:r>
    </w:p>
    <w:p w14:paraId="0E70D35A" w14:textId="708B6484" w:rsidR="00382BC2" w:rsidRPr="00FF28F7" w:rsidRDefault="00382BC2" w:rsidP="00F51F12">
      <w:pPr>
        <w:numPr>
          <w:ilvl w:val="0"/>
          <w:numId w:val="42"/>
        </w:numPr>
        <w:ind w:left="567" w:hanging="567"/>
      </w:pPr>
      <w:r>
        <w:t xml:space="preserve">Miten </w:t>
      </w:r>
      <w:r w:rsidR="004D269D">
        <w:t>Stoboclo</w:t>
      </w:r>
      <w:r>
        <w:t>-valmistetta käytetään</w:t>
      </w:r>
    </w:p>
    <w:p w14:paraId="1968E1F7" w14:textId="77777777" w:rsidR="00382BC2" w:rsidRPr="00FF28F7" w:rsidRDefault="00382BC2" w:rsidP="00F51F12">
      <w:pPr>
        <w:numPr>
          <w:ilvl w:val="0"/>
          <w:numId w:val="42"/>
        </w:numPr>
        <w:ind w:left="567" w:hanging="567"/>
      </w:pPr>
      <w:r>
        <w:t>Mahdolliset haittavaikutukset</w:t>
      </w:r>
    </w:p>
    <w:p w14:paraId="67B17208" w14:textId="2E9C07B4" w:rsidR="00382BC2" w:rsidRPr="00FF28F7" w:rsidRDefault="004D269D" w:rsidP="00F51F12">
      <w:pPr>
        <w:numPr>
          <w:ilvl w:val="0"/>
          <w:numId w:val="42"/>
        </w:numPr>
        <w:ind w:left="567" w:hanging="567"/>
      </w:pPr>
      <w:r>
        <w:t>Stoboclo</w:t>
      </w:r>
      <w:r w:rsidR="00382BC2">
        <w:t>-valmisteen säilyttäminen</w:t>
      </w:r>
    </w:p>
    <w:p w14:paraId="1D708AAE" w14:textId="77777777" w:rsidR="00382BC2" w:rsidRPr="00FF28F7" w:rsidRDefault="00382BC2" w:rsidP="00F51F12">
      <w:pPr>
        <w:numPr>
          <w:ilvl w:val="0"/>
          <w:numId w:val="42"/>
        </w:numPr>
        <w:ind w:left="567" w:hanging="567"/>
      </w:pPr>
      <w:r>
        <w:t>Pakkauksen sisältö ja muuta tietoa</w:t>
      </w:r>
    </w:p>
    <w:p w14:paraId="0184ECA9" w14:textId="77777777" w:rsidR="00382BC2" w:rsidRPr="00FF28F7" w:rsidRDefault="00382BC2" w:rsidP="008B4ED7">
      <w:pPr>
        <w:numPr>
          <w:ilvl w:val="12"/>
          <w:numId w:val="0"/>
        </w:numPr>
      </w:pPr>
    </w:p>
    <w:p w14:paraId="6377D2C1" w14:textId="77777777" w:rsidR="00513F9D" w:rsidRPr="00FF28F7" w:rsidRDefault="00513F9D" w:rsidP="008B4ED7">
      <w:pPr>
        <w:numPr>
          <w:ilvl w:val="12"/>
          <w:numId w:val="0"/>
        </w:numPr>
      </w:pPr>
    </w:p>
    <w:p w14:paraId="06DD1B45" w14:textId="32E03FA9" w:rsidR="00382BC2" w:rsidRPr="00FF28F7" w:rsidRDefault="00556CD9" w:rsidP="008B4ED7">
      <w:pPr>
        <w:keepNext/>
        <w:tabs>
          <w:tab w:val="clear" w:pos="567"/>
        </w:tabs>
        <w:ind w:left="567" w:hanging="567"/>
        <w:rPr>
          <w:b/>
        </w:rPr>
      </w:pPr>
      <w:r>
        <w:rPr>
          <w:b/>
        </w:rPr>
        <w:t>1.</w:t>
      </w:r>
      <w:r>
        <w:rPr>
          <w:b/>
        </w:rPr>
        <w:tab/>
        <w:t xml:space="preserve">Mitä </w:t>
      </w:r>
      <w:r w:rsidR="004D269D">
        <w:rPr>
          <w:b/>
        </w:rPr>
        <w:t>Stoboclo</w:t>
      </w:r>
      <w:r>
        <w:rPr>
          <w:b/>
        </w:rPr>
        <w:t xml:space="preserve"> on ja mihin sitä käytetään</w:t>
      </w:r>
    </w:p>
    <w:p w14:paraId="6B6BED3F" w14:textId="77777777" w:rsidR="00382BC2" w:rsidRPr="00FF28F7" w:rsidRDefault="00382BC2" w:rsidP="008B4ED7">
      <w:pPr>
        <w:keepNext/>
      </w:pPr>
    </w:p>
    <w:p w14:paraId="26797928" w14:textId="5FF703DE" w:rsidR="00382BC2" w:rsidRPr="00FF28F7" w:rsidRDefault="00382BC2" w:rsidP="00F51F12">
      <w:pPr>
        <w:keepNext/>
        <w:rPr>
          <w:b/>
          <w:bCs/>
        </w:rPr>
      </w:pPr>
      <w:r>
        <w:rPr>
          <w:b/>
        </w:rPr>
        <w:t xml:space="preserve">Mitä </w:t>
      </w:r>
      <w:r w:rsidR="004D269D">
        <w:rPr>
          <w:b/>
        </w:rPr>
        <w:t>Stoboclo</w:t>
      </w:r>
      <w:r>
        <w:rPr>
          <w:b/>
        </w:rPr>
        <w:t xml:space="preserve"> on ja miten se vaikuttaa</w:t>
      </w:r>
    </w:p>
    <w:p w14:paraId="1D29C355" w14:textId="77777777" w:rsidR="00382BC2" w:rsidRPr="00FF28F7" w:rsidRDefault="00382BC2" w:rsidP="008B4ED7">
      <w:pPr>
        <w:keepNext/>
      </w:pPr>
    </w:p>
    <w:p w14:paraId="66375883" w14:textId="4B2E5806" w:rsidR="008603DE" w:rsidRPr="00FF28F7" w:rsidRDefault="004D269D" w:rsidP="008B4ED7">
      <w:pPr>
        <w:tabs>
          <w:tab w:val="clear" w:pos="567"/>
        </w:tabs>
      </w:pPr>
      <w:r>
        <w:t>Stoboclo</w:t>
      </w:r>
      <w:r w:rsidR="00382BC2">
        <w:t xml:space="preserve"> sisältää denosumabia, valkuaisainetta eli proteiinia (monoklonaalista vasta</w:t>
      </w:r>
      <w:r w:rsidR="00382BC2">
        <w:noBreakHyphen/>
        <w:t xml:space="preserve">ainetta), joka estää toisen proteiinin toimintaa, ja se on tarkoitettu luun haurastumisen ja osteoporoosin hoitoon. </w:t>
      </w:r>
      <w:r>
        <w:t>Stoboclo</w:t>
      </w:r>
      <w:r w:rsidR="00382BC2">
        <w:noBreakHyphen/>
        <w:t>hoito vahvistaa luita ja estää siten luunmurtumia.</w:t>
      </w:r>
    </w:p>
    <w:p w14:paraId="744B821D" w14:textId="77777777" w:rsidR="00382BC2" w:rsidRPr="00FF28F7" w:rsidRDefault="00382BC2" w:rsidP="008B4ED7">
      <w:pPr>
        <w:tabs>
          <w:tab w:val="clear" w:pos="567"/>
        </w:tabs>
      </w:pPr>
    </w:p>
    <w:p w14:paraId="0FCB7B4A" w14:textId="77777777" w:rsidR="00382BC2" w:rsidRPr="00FF28F7" w:rsidRDefault="00382BC2" w:rsidP="008B4ED7">
      <w:pPr>
        <w:tabs>
          <w:tab w:val="clear" w:pos="567"/>
        </w:tabs>
      </w:pPr>
      <w:r>
        <w:t>Luu on elävää kudosta, joka uusiutuu koko ajan. Estrogeeni auttaa pitämään luuston terveenä. Vaihdevuosien jälkeen estrogeenitaso laskee, mikä voi aiheuttaa luiden ohenemista ja haurastumista. Tämä voi lopulta johtaa osteoporoosiksi kutsuttuun tilaan. Osteoporoosia voi esiintyä myös miehillä, ja sen kehittymiseen voivat vaikuttaa useat eri syyt, kuten vanheneminen ja/tai mieshormoni testosteronin vähäinen määrä. Sitä voi esiintyä myös glukokortikoidihoitoa saavilla potilailla. Osteoporoosia sairastavat potilaat ovat usein oireettomia. Heillä on silti luunmurtumien, erityisesti selkäranka</w:t>
      </w:r>
      <w:r>
        <w:noBreakHyphen/>
        <w:t>, lonkka</w:t>
      </w:r>
      <w:r>
        <w:noBreakHyphen/>
        <w:t xml:space="preserve"> ja rannemurtumien, riski.</w:t>
      </w:r>
    </w:p>
    <w:p w14:paraId="0C4576F7" w14:textId="77777777" w:rsidR="00382BC2" w:rsidRPr="00FF28F7" w:rsidRDefault="00382BC2" w:rsidP="008B4ED7">
      <w:pPr>
        <w:tabs>
          <w:tab w:val="clear" w:pos="567"/>
        </w:tabs>
      </w:pPr>
    </w:p>
    <w:p w14:paraId="5FF1943B" w14:textId="77777777" w:rsidR="0083571E" w:rsidRPr="00FF28F7" w:rsidRDefault="00382BC2" w:rsidP="008B4ED7">
      <w:pPr>
        <w:tabs>
          <w:tab w:val="clear" w:pos="567"/>
        </w:tabs>
      </w:pPr>
      <w:r>
        <w:t>Luiden haurastumista voi aiheuttaa myös rintasyövän tai eturauhassyövän leikkaus</w:t>
      </w:r>
      <w:r>
        <w:noBreakHyphen/>
        <w:t xml:space="preserve"> tai lääkehoito, joka estää estrogeenin tai testosteronin tuotannon. Tämä heikentää luita, jolloin ne murtuvat helpommin.</w:t>
      </w:r>
    </w:p>
    <w:p w14:paraId="51D0859B" w14:textId="77777777" w:rsidR="00382BC2" w:rsidRPr="00FF28F7" w:rsidRDefault="00382BC2" w:rsidP="008B4ED7">
      <w:pPr>
        <w:tabs>
          <w:tab w:val="clear" w:pos="567"/>
        </w:tabs>
      </w:pPr>
    </w:p>
    <w:p w14:paraId="47A273E9" w14:textId="4BF3BB51" w:rsidR="00382BC2" w:rsidRPr="00FF28F7" w:rsidRDefault="00382BC2" w:rsidP="00F51F12">
      <w:pPr>
        <w:keepNext/>
        <w:tabs>
          <w:tab w:val="clear" w:pos="567"/>
        </w:tabs>
        <w:rPr>
          <w:b/>
          <w:bCs/>
        </w:rPr>
      </w:pPr>
      <w:r>
        <w:rPr>
          <w:b/>
        </w:rPr>
        <w:t xml:space="preserve">Mihin </w:t>
      </w:r>
      <w:r w:rsidR="004D269D">
        <w:rPr>
          <w:b/>
        </w:rPr>
        <w:t>Stoboclo</w:t>
      </w:r>
      <w:r>
        <w:rPr>
          <w:b/>
        </w:rPr>
        <w:t>-valmistetta käytetään</w:t>
      </w:r>
    </w:p>
    <w:p w14:paraId="3E457B00" w14:textId="77777777" w:rsidR="00382BC2" w:rsidRPr="00FF28F7" w:rsidRDefault="00382BC2" w:rsidP="008B4ED7">
      <w:pPr>
        <w:keepNext/>
      </w:pPr>
    </w:p>
    <w:p w14:paraId="0A8C822D" w14:textId="6065E3CC" w:rsidR="008603DE" w:rsidRPr="00FF28F7" w:rsidRDefault="004D269D" w:rsidP="00F51F12">
      <w:pPr>
        <w:keepNext/>
        <w:tabs>
          <w:tab w:val="clear" w:pos="567"/>
        </w:tabs>
      </w:pPr>
      <w:r>
        <w:t>Stoboclo</w:t>
      </w:r>
      <w:r w:rsidR="00382BC2">
        <w:t>-valmistetta käytetään:</w:t>
      </w:r>
    </w:p>
    <w:p w14:paraId="4B6A9D49" w14:textId="77777777" w:rsidR="00382BC2" w:rsidRPr="00FF28F7" w:rsidRDefault="00382BC2" w:rsidP="008B4ED7">
      <w:pPr>
        <w:numPr>
          <w:ilvl w:val="0"/>
          <w:numId w:val="54"/>
        </w:numPr>
        <w:tabs>
          <w:tab w:val="clear" w:pos="567"/>
        </w:tabs>
        <w:ind w:left="567" w:hanging="567"/>
      </w:pPr>
      <w:r>
        <w:t>vaihdevuodet ohittaneiden (postmenopausaalisten) naisten osteoporoosin hoitoon ja miesten osteoporoosin hoitoon, kun luunmurtumien riski on suurentunut, vähentämään nikamamurtumia, muita kuin nikamamurtumia sekä lonkkamurtumia.</w:t>
      </w:r>
    </w:p>
    <w:p w14:paraId="5420E86A" w14:textId="77777777" w:rsidR="008603DE" w:rsidRPr="00FF28F7" w:rsidRDefault="00382BC2" w:rsidP="008B4ED7">
      <w:pPr>
        <w:numPr>
          <w:ilvl w:val="0"/>
          <w:numId w:val="54"/>
        </w:numPr>
        <w:tabs>
          <w:tab w:val="clear" w:pos="567"/>
        </w:tabs>
        <w:ind w:left="567" w:hanging="567"/>
      </w:pPr>
      <w:r>
        <w:lastRenderedPageBreak/>
        <w:t>eturauhassyövän leikkaus</w:t>
      </w:r>
      <w:r>
        <w:noBreakHyphen/>
        <w:t xml:space="preserve"> tai lääkehoidon aiheuttamasta sukuhormonin (testosteronin) vähenemisestä johtuvan luun haurastumisen hoitoon.</w:t>
      </w:r>
    </w:p>
    <w:p w14:paraId="0D80FDC2" w14:textId="77777777" w:rsidR="008603DE" w:rsidRPr="00FF28F7" w:rsidRDefault="0081033D" w:rsidP="008B4ED7">
      <w:pPr>
        <w:numPr>
          <w:ilvl w:val="0"/>
          <w:numId w:val="54"/>
        </w:numPr>
        <w:tabs>
          <w:tab w:val="clear" w:pos="567"/>
        </w:tabs>
        <w:ind w:left="567" w:hanging="567"/>
      </w:pPr>
      <w:r>
        <w:t>pitkäkestoisesta glukokortikoidihoidosta johtuvan luun haurastumisen hoitoon, kun luunmurtumien riski on suurentunut.</w:t>
      </w:r>
    </w:p>
    <w:p w14:paraId="2893A763" w14:textId="77777777" w:rsidR="00382BC2" w:rsidRPr="00FF28F7" w:rsidRDefault="00382BC2" w:rsidP="008B4ED7">
      <w:pPr>
        <w:numPr>
          <w:ilvl w:val="12"/>
          <w:numId w:val="0"/>
        </w:numPr>
      </w:pPr>
    </w:p>
    <w:p w14:paraId="43894560" w14:textId="77777777" w:rsidR="00382BC2" w:rsidRPr="00FF28F7" w:rsidRDefault="00382BC2" w:rsidP="008B4ED7">
      <w:pPr>
        <w:numPr>
          <w:ilvl w:val="12"/>
          <w:numId w:val="0"/>
        </w:numPr>
      </w:pPr>
    </w:p>
    <w:p w14:paraId="04374780" w14:textId="3FE0ECFD" w:rsidR="008603DE" w:rsidRPr="00FF28F7" w:rsidRDefault="00382BC2" w:rsidP="008B4ED7">
      <w:pPr>
        <w:keepNext/>
        <w:tabs>
          <w:tab w:val="clear" w:pos="567"/>
        </w:tabs>
        <w:ind w:left="567" w:hanging="567"/>
        <w:rPr>
          <w:b/>
        </w:rPr>
      </w:pPr>
      <w:r>
        <w:rPr>
          <w:b/>
        </w:rPr>
        <w:t>2.</w:t>
      </w:r>
      <w:r>
        <w:rPr>
          <w:b/>
        </w:rPr>
        <w:tab/>
        <w:t xml:space="preserve">Mitä sinun on tiedettävä, ennen kuin käytät </w:t>
      </w:r>
      <w:r w:rsidR="004D269D">
        <w:rPr>
          <w:b/>
        </w:rPr>
        <w:t>Stoboclo</w:t>
      </w:r>
      <w:r>
        <w:rPr>
          <w:b/>
        </w:rPr>
        <w:t>-valmistetta</w:t>
      </w:r>
    </w:p>
    <w:p w14:paraId="57BEA1E3" w14:textId="77777777" w:rsidR="00A8252F" w:rsidRPr="00FF28F7" w:rsidRDefault="00A8252F" w:rsidP="008B4ED7">
      <w:pPr>
        <w:keepNext/>
      </w:pPr>
    </w:p>
    <w:p w14:paraId="475557A2" w14:textId="32F0849F" w:rsidR="00382BC2" w:rsidRPr="00FF28F7" w:rsidRDefault="00382BC2" w:rsidP="00F51F12">
      <w:pPr>
        <w:keepNext/>
        <w:tabs>
          <w:tab w:val="clear" w:pos="567"/>
        </w:tabs>
        <w:rPr>
          <w:b/>
          <w:bCs/>
        </w:rPr>
      </w:pPr>
      <w:r>
        <w:rPr>
          <w:b/>
        </w:rPr>
        <w:t xml:space="preserve">Älä käytä </w:t>
      </w:r>
      <w:r w:rsidR="004D269D">
        <w:rPr>
          <w:b/>
        </w:rPr>
        <w:t>Stoboclo</w:t>
      </w:r>
      <w:r>
        <w:rPr>
          <w:b/>
        </w:rPr>
        <w:t>-valmistetta</w:t>
      </w:r>
    </w:p>
    <w:p w14:paraId="300FB759" w14:textId="77777777" w:rsidR="00382BC2" w:rsidRPr="00FF28F7" w:rsidRDefault="00382BC2" w:rsidP="008B4ED7">
      <w:pPr>
        <w:keepNext/>
      </w:pPr>
    </w:p>
    <w:p w14:paraId="65F98E79" w14:textId="77777777" w:rsidR="00382BC2" w:rsidRPr="00FF28F7" w:rsidRDefault="00382BC2" w:rsidP="008B4ED7">
      <w:pPr>
        <w:numPr>
          <w:ilvl w:val="0"/>
          <w:numId w:val="54"/>
        </w:numPr>
        <w:tabs>
          <w:tab w:val="clear" w:pos="567"/>
        </w:tabs>
        <w:ind w:left="567" w:hanging="567"/>
      </w:pPr>
      <w:r>
        <w:t>jos veresi kalsiumpitoisuus on pieni (hypokalsemia).</w:t>
      </w:r>
    </w:p>
    <w:p w14:paraId="31DB9A30" w14:textId="77777777" w:rsidR="00382BC2" w:rsidRPr="00FF28F7" w:rsidRDefault="00382BC2" w:rsidP="008B4ED7">
      <w:pPr>
        <w:numPr>
          <w:ilvl w:val="0"/>
          <w:numId w:val="54"/>
        </w:numPr>
        <w:tabs>
          <w:tab w:val="clear" w:pos="567"/>
        </w:tabs>
        <w:ind w:left="567" w:hanging="567"/>
      </w:pPr>
      <w:r>
        <w:t>jos olet allerginen denosumabille tai tämän lääkkeen jollekin muulle aineelle (lueteltu kohdassa 6).</w:t>
      </w:r>
    </w:p>
    <w:p w14:paraId="50B7024C" w14:textId="77777777" w:rsidR="00382BC2" w:rsidRPr="00FF28F7" w:rsidRDefault="00382BC2" w:rsidP="008B4ED7">
      <w:pPr>
        <w:numPr>
          <w:ilvl w:val="12"/>
          <w:numId w:val="0"/>
        </w:numPr>
        <w:ind w:right="-2"/>
      </w:pPr>
    </w:p>
    <w:p w14:paraId="17DFF5CE" w14:textId="77777777" w:rsidR="00382BC2" w:rsidRPr="00FF28F7" w:rsidRDefault="00382BC2" w:rsidP="00F51F12">
      <w:pPr>
        <w:keepNext/>
        <w:tabs>
          <w:tab w:val="clear" w:pos="567"/>
        </w:tabs>
        <w:rPr>
          <w:b/>
          <w:bCs/>
        </w:rPr>
      </w:pPr>
      <w:r>
        <w:rPr>
          <w:b/>
        </w:rPr>
        <w:t>Varoitukset ja varotoimet</w:t>
      </w:r>
    </w:p>
    <w:p w14:paraId="05E58B4C" w14:textId="77777777" w:rsidR="00382BC2" w:rsidRPr="00FF28F7" w:rsidRDefault="00382BC2" w:rsidP="008B4ED7">
      <w:pPr>
        <w:keepNext/>
      </w:pPr>
    </w:p>
    <w:p w14:paraId="521DA392" w14:textId="501C9204" w:rsidR="008603DE" w:rsidRPr="00FF28F7" w:rsidRDefault="00382BC2" w:rsidP="008B4ED7">
      <w:pPr>
        <w:tabs>
          <w:tab w:val="clear" w:pos="567"/>
        </w:tabs>
      </w:pPr>
      <w:r>
        <w:t xml:space="preserve">Keskustele lääkärin tai apteekkihenkilökunnan kanssa ennen kuin käytät </w:t>
      </w:r>
      <w:r w:rsidR="004D269D">
        <w:t>Stoboclo</w:t>
      </w:r>
      <w:r>
        <w:t>-valmistetta.</w:t>
      </w:r>
    </w:p>
    <w:p w14:paraId="56190462" w14:textId="77777777" w:rsidR="00382BC2" w:rsidRPr="00FF28F7" w:rsidRDefault="00382BC2" w:rsidP="008B4ED7">
      <w:pPr>
        <w:tabs>
          <w:tab w:val="clear" w:pos="567"/>
        </w:tabs>
      </w:pPr>
    </w:p>
    <w:p w14:paraId="18CA1678" w14:textId="731A7D84" w:rsidR="00382BC2" w:rsidRPr="00FF28F7" w:rsidRDefault="004D269D" w:rsidP="008B4ED7">
      <w:pPr>
        <w:tabs>
          <w:tab w:val="clear" w:pos="567"/>
        </w:tabs>
      </w:pPr>
      <w:r>
        <w:t>Stoboclo</w:t>
      </w:r>
      <w:r w:rsidR="00D0743B">
        <w:noBreakHyphen/>
        <w:t>hoidon aikana sinulle voi kehittyä ihoinfektio, jonka oireena on turvonnut, punainen, kuumottava ja aristava ihoalue, yleensä sääressä (ihonalaisen sidekudoksen tulehdus, selluliitti), ja mahdollisesti myös kuumetta. Ota heti yhteyttä lääkäriin, jos sinulle ilmaantuu näitä oireita.</w:t>
      </w:r>
    </w:p>
    <w:p w14:paraId="1DD31A89" w14:textId="77777777" w:rsidR="00382BC2" w:rsidRPr="00FF28F7" w:rsidRDefault="00382BC2" w:rsidP="008B4ED7">
      <w:pPr>
        <w:tabs>
          <w:tab w:val="clear" w:pos="567"/>
        </w:tabs>
      </w:pPr>
    </w:p>
    <w:p w14:paraId="46ADAC32" w14:textId="5A4E1787" w:rsidR="00420B9A" w:rsidRPr="00FF28F7" w:rsidRDefault="00420B9A" w:rsidP="008B4ED7">
      <w:pPr>
        <w:tabs>
          <w:tab w:val="clear" w:pos="567"/>
        </w:tabs>
      </w:pPr>
      <w:r>
        <w:t>Sinun on käytettävä kalsium</w:t>
      </w:r>
      <w:r>
        <w:noBreakHyphen/>
        <w:t xml:space="preserve"> ja D</w:t>
      </w:r>
      <w:r>
        <w:noBreakHyphen/>
        <w:t xml:space="preserve">vitamiinivalmisteita koko </w:t>
      </w:r>
      <w:r w:rsidR="004D269D">
        <w:t>Stoboclo</w:t>
      </w:r>
      <w:r>
        <w:noBreakHyphen/>
        <w:t>hoidon ajan. Lääkäri keskustelee tästä kanssasi.</w:t>
      </w:r>
    </w:p>
    <w:p w14:paraId="0FB3DD5F" w14:textId="77777777" w:rsidR="00420B9A" w:rsidRPr="00FF28F7" w:rsidRDefault="00420B9A" w:rsidP="008B4ED7">
      <w:pPr>
        <w:tabs>
          <w:tab w:val="clear" w:pos="567"/>
        </w:tabs>
      </w:pPr>
    </w:p>
    <w:p w14:paraId="02404BE0" w14:textId="00E98983" w:rsidR="00420B9A" w:rsidRPr="00FF28F7" w:rsidRDefault="00D0743B" w:rsidP="008B4ED7">
      <w:pPr>
        <w:tabs>
          <w:tab w:val="clear" w:pos="567"/>
        </w:tabs>
      </w:pPr>
      <w:r>
        <w:t xml:space="preserve">Veresi kalsiumpitoisuus saattaa olla liian pieni </w:t>
      </w:r>
      <w:r w:rsidR="004D269D">
        <w:t>Stoboclo</w:t>
      </w:r>
      <w:r>
        <w:noBreakHyphen/>
        <w:t>hoidon aikana. Kerro heti lääkärille, jos havaitset seuraavia oireita: lihaskouristuksia, lihasnykäyksiä tai suonenvetoa ja/tai puutumista tai pistelyä sormissa, varpaissa tai suun ympärillä ja/tai kouristuskohtauksia, sekavuutta tai tajuttomuutta.</w:t>
      </w:r>
    </w:p>
    <w:p w14:paraId="77AB72FD" w14:textId="77777777" w:rsidR="00420B9A" w:rsidRPr="00FF28F7" w:rsidRDefault="00420B9A" w:rsidP="008B4ED7">
      <w:pPr>
        <w:tabs>
          <w:tab w:val="clear" w:pos="567"/>
        </w:tabs>
      </w:pPr>
    </w:p>
    <w:p w14:paraId="207A014E" w14:textId="77777777" w:rsidR="004030F8" w:rsidRDefault="004030F8" w:rsidP="004030F8">
      <w:pPr>
        <w:tabs>
          <w:tab w:val="clear" w:pos="567"/>
        </w:tabs>
      </w:pPr>
      <w:r>
        <w:t>Hyvin pientä veren kalsiumpitoisuutta (vaikeaa hypokalsemiaa), joka on johtanut sairaalahoitoon ja jopa hengenvaarallisiin reaktioihin, on ilmoitettu harvoin. Siksi veren kalsiumpitoisuus tarkistetaan (verikokeella) ennen jokaista annosta ja, jos potilas on altis hypokalsemian kehittymiselle, myös kahden viikon kuluessa ensimmäisestä annoksesta.</w:t>
      </w:r>
    </w:p>
    <w:p w14:paraId="4A6BD0FB" w14:textId="77777777" w:rsidR="00301D53" w:rsidRDefault="00301D53" w:rsidP="008B4ED7">
      <w:pPr>
        <w:tabs>
          <w:tab w:val="clear" w:pos="567"/>
        </w:tabs>
      </w:pPr>
    </w:p>
    <w:p w14:paraId="076750F9" w14:textId="284DC42E" w:rsidR="008603DE" w:rsidRPr="00FF28F7" w:rsidRDefault="00CD0319" w:rsidP="008B4ED7">
      <w:pPr>
        <w:tabs>
          <w:tab w:val="clear" w:pos="567"/>
        </w:tabs>
      </w:pPr>
      <w:r>
        <w:t>Kerro lääkärille, jos sinulla on tai on joskus ollut vaikea munuaissairaus tai munuaisten vajaatoimintaa tai olet tarvinnut dialyysihoitoa tai käytät glukokortikoideja (esimerkiksi prednisolonia tai deksametasonia), sillä nämä saattavat lisätä veren kalsiumpitoisuuden pienenemisen riskiä, ellei samanaikaisesti käytetä kalsiumvalmisteita.</w:t>
      </w:r>
    </w:p>
    <w:p w14:paraId="219A0AA5" w14:textId="77777777" w:rsidR="00252372" w:rsidRPr="00FF28F7" w:rsidRDefault="00252372" w:rsidP="008B4ED7">
      <w:pPr>
        <w:tabs>
          <w:tab w:val="clear" w:pos="567"/>
        </w:tabs>
      </w:pPr>
    </w:p>
    <w:p w14:paraId="2D971989" w14:textId="77777777" w:rsidR="008603DE" w:rsidRPr="00FF28F7" w:rsidRDefault="00782678" w:rsidP="008B4ED7">
      <w:pPr>
        <w:keepNext/>
        <w:rPr>
          <w:u w:val="single"/>
        </w:rPr>
      </w:pPr>
      <w:r>
        <w:rPr>
          <w:u w:val="single"/>
        </w:rPr>
        <w:t>Suun, hampaiden tai leuan ongelmat</w:t>
      </w:r>
    </w:p>
    <w:p w14:paraId="18BB5C16" w14:textId="1A4D168C" w:rsidR="0083571E" w:rsidRPr="00FF28F7" w:rsidRDefault="0083571E" w:rsidP="008B4ED7">
      <w:pPr>
        <w:tabs>
          <w:tab w:val="clear" w:pos="567"/>
        </w:tabs>
      </w:pPr>
      <w:r>
        <w:t xml:space="preserve">Potilailla, jotka ovat saaneet </w:t>
      </w:r>
      <w:r w:rsidR="004D269D">
        <w:t>denosumabia</w:t>
      </w:r>
      <w:r>
        <w:t xml:space="preserve"> osteoporoosin hoitoon, on esiintynyt harvinaisena haittavaikutuksena (voi esiintyä enintään yhdellä potilaalla tuhannesta) leuan luukuoliota (leukaluun vaurioitumista). Leuan luukuolion riski on suurempi potilailla, jotka saavat hoitoa pitkään (voi esiintyä yhdellä potilaalla 200:sta, jos hoito jatkuu 10 vuotta). Leuan luukuolio voi ilmaantua myös vasta hoidon lopettamisen jälkeen. Leuan luukuolio voi olla kivulias ja vaikeahoitoinen tila, ja siksi sen kehittyminen on pyrittävä estämään. Pienentääksesi leuan luukuolion riskiä noudata seuraavia varotoimenpiteitä:</w:t>
      </w:r>
    </w:p>
    <w:p w14:paraId="66C87E1F" w14:textId="77777777" w:rsidR="0083571E" w:rsidRPr="00FF28F7" w:rsidRDefault="0083571E" w:rsidP="008B4ED7">
      <w:pPr>
        <w:tabs>
          <w:tab w:val="clear" w:pos="567"/>
        </w:tabs>
      </w:pPr>
    </w:p>
    <w:p w14:paraId="349B6C11" w14:textId="77777777" w:rsidR="0083571E" w:rsidRPr="00FF28F7" w:rsidRDefault="0083571E" w:rsidP="00F51F12">
      <w:pPr>
        <w:keepNext/>
        <w:tabs>
          <w:tab w:val="clear" w:pos="567"/>
        </w:tabs>
      </w:pPr>
      <w:r>
        <w:t>Kerro lääkärille tai sairaanhoitajalle (terveydenhoitohenkilökunnalle) ennen hoidon aloittamista, jos:</w:t>
      </w:r>
    </w:p>
    <w:p w14:paraId="498D84DE" w14:textId="77777777" w:rsidR="0083571E" w:rsidRPr="00FF28F7" w:rsidRDefault="0083571E" w:rsidP="00F51F12">
      <w:pPr>
        <w:keepNext/>
        <w:tabs>
          <w:tab w:val="clear" w:pos="567"/>
        </w:tabs>
      </w:pPr>
    </w:p>
    <w:p w14:paraId="552F176F" w14:textId="77777777" w:rsidR="0083571E" w:rsidRPr="00FF28F7" w:rsidRDefault="0083571E" w:rsidP="008B4ED7">
      <w:pPr>
        <w:numPr>
          <w:ilvl w:val="0"/>
          <w:numId w:val="54"/>
        </w:numPr>
        <w:tabs>
          <w:tab w:val="clear" w:pos="567"/>
        </w:tabs>
        <w:ind w:left="567" w:hanging="567"/>
      </w:pPr>
      <w:r>
        <w:t>sinulla on suuhun tai hampaisiin liittyviä ongelmia, kuten huonokuntoiset hampaat tai iensairaus tai sinulta aiotaan poistaa hammas.</w:t>
      </w:r>
    </w:p>
    <w:p w14:paraId="0AA2CE8D" w14:textId="77777777" w:rsidR="0083571E" w:rsidRPr="00FF28F7" w:rsidRDefault="0083571E" w:rsidP="008B4ED7">
      <w:pPr>
        <w:numPr>
          <w:ilvl w:val="0"/>
          <w:numId w:val="54"/>
        </w:numPr>
        <w:tabs>
          <w:tab w:val="clear" w:pos="567"/>
        </w:tabs>
        <w:ind w:left="567" w:hanging="567"/>
      </w:pPr>
      <w:r>
        <w:t>hampaitasi ei ole hoidettu säännöllisesti tai et ole pitkään aikaan käynyt hammastarkastuksessa.</w:t>
      </w:r>
    </w:p>
    <w:p w14:paraId="22DAA6CE" w14:textId="77777777" w:rsidR="0083571E" w:rsidRPr="00FF28F7" w:rsidRDefault="0083571E" w:rsidP="008B4ED7">
      <w:pPr>
        <w:numPr>
          <w:ilvl w:val="0"/>
          <w:numId w:val="54"/>
        </w:numPr>
        <w:tabs>
          <w:tab w:val="clear" w:pos="567"/>
        </w:tabs>
        <w:ind w:left="567" w:hanging="567"/>
      </w:pPr>
      <w:r>
        <w:t>tupakoit (sillä se voi lisätä hammasongelmien riskiä).</w:t>
      </w:r>
    </w:p>
    <w:p w14:paraId="393DED6D" w14:textId="77777777" w:rsidR="0083571E" w:rsidRPr="00FF28F7" w:rsidRDefault="0083571E" w:rsidP="008B4ED7">
      <w:pPr>
        <w:numPr>
          <w:ilvl w:val="0"/>
          <w:numId w:val="54"/>
        </w:numPr>
        <w:tabs>
          <w:tab w:val="clear" w:pos="567"/>
        </w:tabs>
        <w:ind w:left="567" w:hanging="567"/>
      </w:pPr>
      <w:r>
        <w:t>olet aikaisemmin saanut bisfosfonaattilääkitystä (käytetään luusairauksien hoitoon tai ehkäisyyn).</w:t>
      </w:r>
    </w:p>
    <w:p w14:paraId="17CA381B" w14:textId="7D53304B" w:rsidR="0083571E" w:rsidRPr="00FF28F7" w:rsidRDefault="0083571E" w:rsidP="008B4ED7">
      <w:pPr>
        <w:numPr>
          <w:ilvl w:val="0"/>
          <w:numId w:val="54"/>
        </w:numPr>
        <w:tabs>
          <w:tab w:val="clear" w:pos="567"/>
        </w:tabs>
        <w:ind w:left="567" w:hanging="567"/>
      </w:pPr>
      <w:r>
        <w:lastRenderedPageBreak/>
        <w:t>käytät parhaillaan kortikosteroideiksi kutsuttuja lääkkeitä (esimerkiksi prednisolonia tai deksametasonia).</w:t>
      </w:r>
    </w:p>
    <w:p w14:paraId="43D71E8D" w14:textId="25FE3B60" w:rsidR="0083571E" w:rsidRPr="00FF28F7" w:rsidRDefault="0083571E" w:rsidP="008B4ED7">
      <w:pPr>
        <w:numPr>
          <w:ilvl w:val="0"/>
          <w:numId w:val="54"/>
        </w:numPr>
        <w:tabs>
          <w:tab w:val="clear" w:pos="567"/>
        </w:tabs>
        <w:ind w:left="567" w:hanging="567"/>
      </w:pPr>
      <w:r>
        <w:t>sairastat syöpää.</w:t>
      </w:r>
    </w:p>
    <w:p w14:paraId="2EBBF0A6" w14:textId="77777777" w:rsidR="0083571E" w:rsidRPr="00FF28F7" w:rsidRDefault="0083571E" w:rsidP="008B4ED7">
      <w:pPr>
        <w:tabs>
          <w:tab w:val="clear" w:pos="567"/>
        </w:tabs>
      </w:pPr>
    </w:p>
    <w:p w14:paraId="7B0BD995" w14:textId="1A66B5EE" w:rsidR="00D5172C" w:rsidRPr="00FF28F7" w:rsidRDefault="00D5172C" w:rsidP="008B4ED7">
      <w:pPr>
        <w:tabs>
          <w:tab w:val="clear" w:pos="567"/>
        </w:tabs>
      </w:pPr>
      <w:r>
        <w:t xml:space="preserve">Lääkäri saattaa kehottaa sinua käymään hammastarkastuksessa ennen </w:t>
      </w:r>
      <w:r w:rsidR="004D269D">
        <w:t>Stoboclo</w:t>
      </w:r>
      <w:r>
        <w:noBreakHyphen/>
        <w:t>hoidon aloittamista.</w:t>
      </w:r>
    </w:p>
    <w:p w14:paraId="10A71BB3" w14:textId="77777777" w:rsidR="00D5172C" w:rsidRPr="00FF28F7" w:rsidRDefault="00D5172C" w:rsidP="008B4ED7">
      <w:pPr>
        <w:tabs>
          <w:tab w:val="clear" w:pos="567"/>
        </w:tabs>
      </w:pPr>
    </w:p>
    <w:p w14:paraId="75DE4B29" w14:textId="715E2BDC" w:rsidR="002578B0" w:rsidRPr="00FF28F7" w:rsidRDefault="0083571E" w:rsidP="008B4ED7">
      <w:pPr>
        <w:tabs>
          <w:tab w:val="clear" w:pos="567"/>
        </w:tabs>
      </w:pPr>
      <w:r>
        <w:t xml:space="preserve">Hoidon aikana sinun on huolehdittava hyvin suuhygieniasta ja käytävä säännöllisesti hammastarkastuksessa. Jos sinulla on hammasproteesi, sinun on huolehdittava siitä, että se istuu hyvin paikoillaan. Jos saat parhaillaan hammashoitoa tai olet menossa hammasleikkaukseen (esimerkiksi hampaanpoistoon), ilmoita lääkärille hammashoidostasi ja kerro hammaslääkärille, että saat </w:t>
      </w:r>
      <w:r w:rsidR="004D269D">
        <w:t>Stoboclo</w:t>
      </w:r>
      <w:r>
        <w:noBreakHyphen/>
        <w:t>lääkitystä.</w:t>
      </w:r>
    </w:p>
    <w:p w14:paraId="6BF65961" w14:textId="77777777" w:rsidR="002578B0" w:rsidRPr="00FF28F7" w:rsidRDefault="002578B0" w:rsidP="008B4ED7">
      <w:pPr>
        <w:tabs>
          <w:tab w:val="clear" w:pos="567"/>
        </w:tabs>
      </w:pPr>
    </w:p>
    <w:p w14:paraId="64CFD73F" w14:textId="77777777" w:rsidR="008603DE" w:rsidRPr="00FF28F7" w:rsidRDefault="0083571E" w:rsidP="008B4ED7">
      <w:pPr>
        <w:tabs>
          <w:tab w:val="clear" w:pos="567"/>
        </w:tabs>
      </w:pPr>
      <w:r>
        <w:t>Ota heti yhteyttä lääkäriin ja hammaslääkäriin, jos sinulla on suuhun tai hampaisiin liittyviä ongelmia, kuten heiluvia hampaita, kipua tai turvotusta tai huonosti paranevia haavoja tai eritevuotoa, sillä nämä voivat olla leuan luukuolion merkkejä.</w:t>
      </w:r>
    </w:p>
    <w:p w14:paraId="14817337" w14:textId="77777777" w:rsidR="00A115D1" w:rsidRPr="00FF28F7" w:rsidRDefault="00A115D1" w:rsidP="008B4ED7">
      <w:pPr>
        <w:tabs>
          <w:tab w:val="clear" w:pos="567"/>
        </w:tabs>
      </w:pPr>
    </w:p>
    <w:p w14:paraId="452DCAF7" w14:textId="77777777" w:rsidR="00284A41" w:rsidRPr="00FF28F7" w:rsidRDefault="00284A41" w:rsidP="008B4ED7">
      <w:pPr>
        <w:keepNext/>
        <w:rPr>
          <w:u w:val="single"/>
        </w:rPr>
      </w:pPr>
      <w:r>
        <w:rPr>
          <w:u w:val="single"/>
        </w:rPr>
        <w:t>Epätavalliset reisiluun murtumat</w:t>
      </w:r>
    </w:p>
    <w:p w14:paraId="08D0323C" w14:textId="44C5888D" w:rsidR="00284A41" w:rsidRPr="00FF28F7" w:rsidRDefault="00284A41" w:rsidP="008B4ED7">
      <w:pPr>
        <w:tabs>
          <w:tab w:val="clear" w:pos="567"/>
        </w:tabs>
      </w:pPr>
      <w:r>
        <w:t xml:space="preserve">Joillekin potilaille on kehittynyt epätavallisia reisiluun murtumia </w:t>
      </w:r>
      <w:r w:rsidR="004D269D">
        <w:t>denosumabi</w:t>
      </w:r>
      <w:r>
        <w:t>hoidon aikana. Ota yhteyttä lääkäriin, jos tunnet uudenlaista tai epätavallista kipua lonkassa, nivustaipeessa tai reidessä.</w:t>
      </w:r>
    </w:p>
    <w:p w14:paraId="3623ECBB" w14:textId="77777777" w:rsidR="00284A41" w:rsidRPr="00FF28F7" w:rsidRDefault="00284A41" w:rsidP="008B4ED7">
      <w:pPr>
        <w:tabs>
          <w:tab w:val="clear" w:pos="567"/>
        </w:tabs>
      </w:pPr>
    </w:p>
    <w:p w14:paraId="1B3D9FF9" w14:textId="77777777" w:rsidR="00382BC2" w:rsidRPr="00FF28F7" w:rsidRDefault="00382BC2" w:rsidP="00F51F12">
      <w:pPr>
        <w:keepNext/>
        <w:tabs>
          <w:tab w:val="clear" w:pos="567"/>
        </w:tabs>
        <w:rPr>
          <w:b/>
          <w:bCs/>
        </w:rPr>
      </w:pPr>
      <w:r>
        <w:rPr>
          <w:b/>
        </w:rPr>
        <w:t>Lapset ja nuoret</w:t>
      </w:r>
    </w:p>
    <w:p w14:paraId="262EC55C" w14:textId="77777777" w:rsidR="00382BC2" w:rsidRPr="00FF28F7" w:rsidRDefault="00382BC2" w:rsidP="008B4ED7">
      <w:pPr>
        <w:keepNext/>
      </w:pPr>
    </w:p>
    <w:p w14:paraId="0472D988" w14:textId="69146190" w:rsidR="00BE67EE" w:rsidRPr="00FF28F7" w:rsidRDefault="004D269D" w:rsidP="00BE67EE">
      <w:r>
        <w:t>Stoboclo</w:t>
      </w:r>
      <w:r w:rsidR="00BE67EE">
        <w:t>-valmistetta ei saa antaa alle 18</w:t>
      </w:r>
      <w:r w:rsidR="00BE67EE">
        <w:noBreakHyphen/>
        <w:t xml:space="preserve">vuotiaille lapsille ja nuorille. </w:t>
      </w:r>
    </w:p>
    <w:p w14:paraId="64F781D2" w14:textId="77777777" w:rsidR="00382BC2" w:rsidRPr="00FF28F7" w:rsidRDefault="00382BC2" w:rsidP="008B4ED7"/>
    <w:p w14:paraId="063C4204" w14:textId="4DEFB112" w:rsidR="00382BC2" w:rsidRPr="00FF28F7" w:rsidRDefault="00382BC2" w:rsidP="00F51F12">
      <w:pPr>
        <w:keepNext/>
        <w:tabs>
          <w:tab w:val="clear" w:pos="567"/>
        </w:tabs>
        <w:rPr>
          <w:b/>
          <w:bCs/>
        </w:rPr>
      </w:pPr>
      <w:r>
        <w:rPr>
          <w:b/>
        </w:rPr>
        <w:t xml:space="preserve">Muut lääkevalmisteet ja </w:t>
      </w:r>
      <w:r w:rsidR="004D269D">
        <w:rPr>
          <w:b/>
        </w:rPr>
        <w:t>Stoboclo</w:t>
      </w:r>
    </w:p>
    <w:p w14:paraId="50BD3612" w14:textId="77777777" w:rsidR="00382BC2" w:rsidRPr="00FF28F7" w:rsidRDefault="00382BC2" w:rsidP="008B4ED7">
      <w:pPr>
        <w:keepNext/>
      </w:pPr>
    </w:p>
    <w:p w14:paraId="05D0273C" w14:textId="77777777" w:rsidR="00382BC2" w:rsidRPr="00FF28F7" w:rsidRDefault="00382BC2" w:rsidP="008B4ED7">
      <w:pPr>
        <w:tabs>
          <w:tab w:val="clear" w:pos="567"/>
        </w:tabs>
      </w:pPr>
      <w:r>
        <w:t>Kerro lääkärille tai apteekkihenkilökunnalle, jos parhaillaan käytät, olet äskettäin käyttänyt tai saatat käyttää muita lääkkeitä. Kerro lääkärille erityisesti, jos sinulle on määrätty jotakin toista lääkettä, joka sisältää denosumabia.</w:t>
      </w:r>
    </w:p>
    <w:p w14:paraId="1D7DE258" w14:textId="77777777" w:rsidR="00382BC2" w:rsidRPr="00FF28F7" w:rsidRDefault="00382BC2" w:rsidP="008B4ED7">
      <w:pPr>
        <w:tabs>
          <w:tab w:val="clear" w:pos="567"/>
        </w:tabs>
      </w:pPr>
    </w:p>
    <w:p w14:paraId="016110A1" w14:textId="7F68DE9F" w:rsidR="008603DE" w:rsidRPr="00FF28F7" w:rsidRDefault="00382BC2" w:rsidP="008B4ED7">
      <w:pPr>
        <w:tabs>
          <w:tab w:val="clear" w:pos="567"/>
        </w:tabs>
      </w:pPr>
      <w:r>
        <w:t xml:space="preserve">Älä käytä </w:t>
      </w:r>
      <w:r w:rsidR="004D269D">
        <w:t>Stoboclo</w:t>
      </w:r>
      <w:r>
        <w:t>-valmistetta yhtaikaa muiden lääkkeiden kanssa, jotka sisältävät denosumabia.</w:t>
      </w:r>
    </w:p>
    <w:p w14:paraId="03C7AEFC" w14:textId="77777777" w:rsidR="00382BC2" w:rsidRPr="00FF28F7" w:rsidRDefault="00382BC2" w:rsidP="008B4ED7">
      <w:pPr>
        <w:tabs>
          <w:tab w:val="clear" w:pos="567"/>
        </w:tabs>
      </w:pPr>
    </w:p>
    <w:p w14:paraId="1E909965" w14:textId="77777777" w:rsidR="008603DE" w:rsidRPr="00FF28F7" w:rsidRDefault="00382BC2" w:rsidP="00F51F12">
      <w:pPr>
        <w:keepNext/>
        <w:tabs>
          <w:tab w:val="clear" w:pos="567"/>
        </w:tabs>
        <w:rPr>
          <w:b/>
          <w:bCs/>
        </w:rPr>
      </w:pPr>
      <w:r>
        <w:rPr>
          <w:b/>
        </w:rPr>
        <w:t>Raskaus ja imetys</w:t>
      </w:r>
    </w:p>
    <w:p w14:paraId="2C597E3C" w14:textId="77777777" w:rsidR="00382BC2" w:rsidRPr="00FF28F7" w:rsidRDefault="00382BC2" w:rsidP="008B4ED7">
      <w:pPr>
        <w:keepNext/>
      </w:pPr>
    </w:p>
    <w:p w14:paraId="004C8361" w14:textId="19019198" w:rsidR="007039B1" w:rsidRPr="00FF28F7" w:rsidRDefault="004D269D" w:rsidP="008B4ED7">
      <w:pPr>
        <w:tabs>
          <w:tab w:val="clear" w:pos="567"/>
        </w:tabs>
      </w:pPr>
      <w:r>
        <w:t>Stoboclo</w:t>
      </w:r>
      <w:r w:rsidR="00382BC2">
        <w:t xml:space="preserve">-valmisteen käyttöä ei ole tutkittu raskauden aikana. On tärkeää, että kerrot lääkärille, jos olet raskaana, epäilet olevasi raskaana tai suunnittelet raskautta. </w:t>
      </w:r>
      <w:r>
        <w:t>Stoboclo</w:t>
      </w:r>
      <w:r w:rsidR="00382BC2">
        <w:t xml:space="preserve">-valmistetta ei suositella raskaana oleville naisille. Naisten, jotka voivat tulla raskaaksi, on käytettävä tehokasta ehkäisyä </w:t>
      </w:r>
      <w:r>
        <w:t>Stoboclo</w:t>
      </w:r>
      <w:r w:rsidR="00382BC2">
        <w:noBreakHyphen/>
        <w:t xml:space="preserve">hoidon aikana ja vähintään 5 kuukautta </w:t>
      </w:r>
      <w:r>
        <w:t>Stoboclo</w:t>
      </w:r>
      <w:r w:rsidR="00382BC2">
        <w:noBreakHyphen/>
        <w:t>hoidon päättymisen jälkeen.</w:t>
      </w:r>
    </w:p>
    <w:p w14:paraId="1258C538" w14:textId="77777777" w:rsidR="00A517BF" w:rsidRPr="00FF28F7" w:rsidRDefault="00A517BF" w:rsidP="008B4ED7">
      <w:pPr>
        <w:tabs>
          <w:tab w:val="clear" w:pos="567"/>
        </w:tabs>
      </w:pPr>
    </w:p>
    <w:p w14:paraId="7292AE2D" w14:textId="377F6608" w:rsidR="009F71BA" w:rsidRPr="00FF28F7" w:rsidRDefault="007039B1" w:rsidP="008B4ED7">
      <w:pPr>
        <w:tabs>
          <w:tab w:val="clear" w:pos="567"/>
        </w:tabs>
      </w:pPr>
      <w:r>
        <w:t xml:space="preserve">Kerro lääkärille, jos tulet raskaaksi </w:t>
      </w:r>
      <w:r w:rsidR="004D269D">
        <w:t>Stoboclo</w:t>
      </w:r>
      <w:r>
        <w:noBreakHyphen/>
        <w:t xml:space="preserve">hoidon aikana tai kun </w:t>
      </w:r>
      <w:r w:rsidR="004D269D">
        <w:t>Stoboclo</w:t>
      </w:r>
      <w:r>
        <w:noBreakHyphen/>
        <w:t>hoidon päättymisestä on alle 5 kuukautta.</w:t>
      </w:r>
    </w:p>
    <w:p w14:paraId="0030E716" w14:textId="77777777" w:rsidR="00382BC2" w:rsidRPr="00FF28F7" w:rsidRDefault="00382BC2" w:rsidP="008B4ED7">
      <w:pPr>
        <w:tabs>
          <w:tab w:val="clear" w:pos="567"/>
        </w:tabs>
      </w:pPr>
    </w:p>
    <w:p w14:paraId="6F1DE645" w14:textId="48A46AA5" w:rsidR="008603DE" w:rsidRPr="00FF28F7" w:rsidRDefault="00382BC2" w:rsidP="008B4ED7">
      <w:pPr>
        <w:tabs>
          <w:tab w:val="clear" w:pos="567"/>
        </w:tabs>
      </w:pPr>
      <w:r>
        <w:t xml:space="preserve">Toistaiseksi ei tiedetä, erittyykö </w:t>
      </w:r>
      <w:r w:rsidR="002C09F4">
        <w:t xml:space="preserve">denosumabi </w:t>
      </w:r>
      <w:r>
        <w:t xml:space="preserve">äidinmaitoon. On tärkeää, että kerrot lääkärille, jos imetät tai harkitset imettämistä. Lääkäri auttaa sinua päättämään, haluatko lopettaa imettämisen vai keskeyttää </w:t>
      </w:r>
      <w:r w:rsidR="002C09F4">
        <w:t>Stoboclo</w:t>
      </w:r>
      <w:r>
        <w:noBreakHyphen/>
        <w:t xml:space="preserve">hoidon. Ratkaisua tehtäessä on punnittava imettämisen hyötyä vauvalle ja </w:t>
      </w:r>
      <w:r w:rsidR="002C09F4">
        <w:t>Stoboclo</w:t>
      </w:r>
      <w:r>
        <w:t>-hoidon hyötyä äidille.</w:t>
      </w:r>
    </w:p>
    <w:p w14:paraId="6917D682" w14:textId="77777777" w:rsidR="009F71BA" w:rsidRPr="00FF28F7" w:rsidRDefault="009F71BA" w:rsidP="008B4ED7">
      <w:pPr>
        <w:tabs>
          <w:tab w:val="clear" w:pos="567"/>
        </w:tabs>
      </w:pPr>
    </w:p>
    <w:p w14:paraId="528D219A" w14:textId="669C1674" w:rsidR="008603DE" w:rsidRPr="00FF28F7" w:rsidRDefault="009F71BA" w:rsidP="008B4ED7">
      <w:pPr>
        <w:tabs>
          <w:tab w:val="clear" w:pos="567"/>
        </w:tabs>
      </w:pPr>
      <w:r>
        <w:t xml:space="preserve">Kerro lääkärille, jos imetät </w:t>
      </w:r>
      <w:r w:rsidR="002C09F4">
        <w:t>Stoboclo</w:t>
      </w:r>
      <w:r>
        <w:noBreakHyphen/>
        <w:t>hoidon aikana.</w:t>
      </w:r>
    </w:p>
    <w:p w14:paraId="0B4EEBC3" w14:textId="77777777" w:rsidR="00382BC2" w:rsidRPr="00FF28F7" w:rsidRDefault="00382BC2" w:rsidP="008B4ED7">
      <w:pPr>
        <w:tabs>
          <w:tab w:val="clear" w:pos="567"/>
        </w:tabs>
      </w:pPr>
    </w:p>
    <w:p w14:paraId="6DB75102" w14:textId="77777777" w:rsidR="00382BC2" w:rsidRPr="00FF28F7" w:rsidRDefault="00382BC2" w:rsidP="008B4ED7">
      <w:pPr>
        <w:tabs>
          <w:tab w:val="clear" w:pos="567"/>
        </w:tabs>
      </w:pPr>
      <w:r>
        <w:t>Kysy lääkäriltä tai apteekista neuvoa ennen minkään lääkkeen käyttöä raskauden tai imetyksen aikana.</w:t>
      </w:r>
    </w:p>
    <w:p w14:paraId="2CABAA45" w14:textId="77777777" w:rsidR="00382BC2" w:rsidRPr="00FF28F7" w:rsidRDefault="00382BC2" w:rsidP="008B4ED7">
      <w:pPr>
        <w:tabs>
          <w:tab w:val="clear" w:pos="567"/>
        </w:tabs>
      </w:pPr>
    </w:p>
    <w:p w14:paraId="50AFEC50" w14:textId="77777777" w:rsidR="00382BC2" w:rsidRPr="00FF28F7" w:rsidRDefault="00382BC2" w:rsidP="00F51F12">
      <w:pPr>
        <w:keepNext/>
        <w:tabs>
          <w:tab w:val="clear" w:pos="567"/>
        </w:tabs>
        <w:rPr>
          <w:b/>
          <w:bCs/>
        </w:rPr>
      </w:pPr>
      <w:r>
        <w:rPr>
          <w:b/>
        </w:rPr>
        <w:t>Ajaminen ja koneiden käyttö</w:t>
      </w:r>
    </w:p>
    <w:p w14:paraId="08098B56" w14:textId="77777777" w:rsidR="00382BC2" w:rsidRPr="00FF28F7" w:rsidRDefault="00382BC2" w:rsidP="008B4ED7">
      <w:pPr>
        <w:keepNext/>
      </w:pPr>
    </w:p>
    <w:p w14:paraId="713326A6" w14:textId="0D164A2B" w:rsidR="008603DE" w:rsidRPr="00FF28F7" w:rsidRDefault="002C09F4" w:rsidP="008B4ED7">
      <w:pPr>
        <w:tabs>
          <w:tab w:val="clear" w:pos="567"/>
        </w:tabs>
      </w:pPr>
      <w:r>
        <w:t>Stoboclo</w:t>
      </w:r>
      <w:r w:rsidR="00382BC2">
        <w:t>-valmisteella ei ole haitallista vaikutusta ajokykyyn ja koneidenkäyttökykyyn.</w:t>
      </w:r>
    </w:p>
    <w:p w14:paraId="525EA84A" w14:textId="77777777" w:rsidR="00382BC2" w:rsidRPr="00FF28F7" w:rsidRDefault="00382BC2" w:rsidP="008B4ED7">
      <w:pPr>
        <w:tabs>
          <w:tab w:val="clear" w:pos="567"/>
        </w:tabs>
      </w:pPr>
    </w:p>
    <w:p w14:paraId="146AEDA3" w14:textId="2B2807EC" w:rsidR="008603DE" w:rsidRPr="00FF28F7" w:rsidRDefault="002C09F4" w:rsidP="00F51F12">
      <w:pPr>
        <w:keepNext/>
        <w:tabs>
          <w:tab w:val="clear" w:pos="567"/>
        </w:tabs>
        <w:rPr>
          <w:b/>
          <w:bCs/>
        </w:rPr>
      </w:pPr>
      <w:r>
        <w:rPr>
          <w:b/>
        </w:rPr>
        <w:lastRenderedPageBreak/>
        <w:t>Stoboclo</w:t>
      </w:r>
      <w:r w:rsidR="00382BC2">
        <w:rPr>
          <w:b/>
        </w:rPr>
        <w:t xml:space="preserve"> sisältää sorbitolia</w:t>
      </w:r>
      <w:r>
        <w:rPr>
          <w:b/>
        </w:rPr>
        <w:t xml:space="preserve"> (E420)</w:t>
      </w:r>
    </w:p>
    <w:p w14:paraId="652B3604" w14:textId="77777777" w:rsidR="00382BC2" w:rsidRPr="00FF28F7" w:rsidRDefault="00382BC2" w:rsidP="008B4ED7">
      <w:pPr>
        <w:keepNext/>
      </w:pPr>
    </w:p>
    <w:p w14:paraId="45C4334F" w14:textId="77777777" w:rsidR="0081033D" w:rsidRPr="00FF28F7" w:rsidRDefault="00630E37" w:rsidP="008B4ED7">
      <w:pPr>
        <w:tabs>
          <w:tab w:val="clear" w:pos="567"/>
        </w:tabs>
      </w:pPr>
      <w:r>
        <w:t>Tämä lääkevalmiste sisältää 47 mg sorbitolia per yksi ml liuosta.</w:t>
      </w:r>
    </w:p>
    <w:p w14:paraId="12F14135" w14:textId="77777777" w:rsidR="007A0BB2" w:rsidRPr="00FF28F7" w:rsidRDefault="007A0BB2" w:rsidP="008B4ED7">
      <w:pPr>
        <w:tabs>
          <w:tab w:val="clear" w:pos="567"/>
        </w:tabs>
      </w:pPr>
    </w:p>
    <w:p w14:paraId="4C5F4A1F" w14:textId="39C4BA55" w:rsidR="0092748E" w:rsidRPr="00FF28F7" w:rsidRDefault="002C09F4" w:rsidP="00F51F12">
      <w:pPr>
        <w:keepNext/>
        <w:tabs>
          <w:tab w:val="clear" w:pos="567"/>
        </w:tabs>
        <w:rPr>
          <w:b/>
          <w:bCs/>
        </w:rPr>
      </w:pPr>
      <w:r>
        <w:rPr>
          <w:b/>
        </w:rPr>
        <w:t>Stoboclo</w:t>
      </w:r>
      <w:r w:rsidR="0092748E">
        <w:rPr>
          <w:b/>
        </w:rPr>
        <w:t xml:space="preserve"> sisältää natriumia</w:t>
      </w:r>
    </w:p>
    <w:p w14:paraId="7EAB661E" w14:textId="77777777" w:rsidR="00382BC2" w:rsidRPr="00FF28F7" w:rsidRDefault="00382BC2" w:rsidP="008B4ED7">
      <w:pPr>
        <w:keepNext/>
      </w:pPr>
    </w:p>
    <w:p w14:paraId="10798B75" w14:textId="4E145EE2" w:rsidR="0057506B" w:rsidRPr="00FF28F7" w:rsidRDefault="0057506B" w:rsidP="008B4ED7">
      <w:pPr>
        <w:tabs>
          <w:tab w:val="clear" w:pos="567"/>
        </w:tabs>
      </w:pPr>
      <w:r>
        <w:t>Tämä lääkevalmiste sisältää alle 1 mmol natriumia (23 mg) per 60 mg eli sen voidaan sanoa olevan ”natriumiton”.</w:t>
      </w:r>
    </w:p>
    <w:p w14:paraId="21E7B30A" w14:textId="77777777" w:rsidR="00382BC2" w:rsidRDefault="00382BC2" w:rsidP="008B4ED7">
      <w:pPr>
        <w:tabs>
          <w:tab w:val="clear" w:pos="567"/>
        </w:tabs>
      </w:pPr>
    </w:p>
    <w:p w14:paraId="6B8AFFA0" w14:textId="5ECD503A" w:rsidR="002C09F4" w:rsidRDefault="002C09F4" w:rsidP="008B4ED7">
      <w:pPr>
        <w:tabs>
          <w:tab w:val="clear" w:pos="567"/>
        </w:tabs>
        <w:rPr>
          <w:b/>
          <w:bCs/>
        </w:rPr>
      </w:pPr>
      <w:r w:rsidRPr="00761EFB">
        <w:rPr>
          <w:b/>
          <w:bCs/>
        </w:rPr>
        <w:t>Stoboclo sisältää polysorbaatti 20</w:t>
      </w:r>
      <w:r w:rsidR="008537D1">
        <w:rPr>
          <w:b/>
          <w:bCs/>
        </w:rPr>
        <w:t>:tä</w:t>
      </w:r>
      <w:r w:rsidRPr="00761EFB">
        <w:rPr>
          <w:b/>
          <w:bCs/>
        </w:rPr>
        <w:t xml:space="preserve"> (E432)</w:t>
      </w:r>
    </w:p>
    <w:p w14:paraId="0F770EDE" w14:textId="77777777" w:rsidR="002C09F4" w:rsidRPr="00761EFB" w:rsidRDefault="002C09F4" w:rsidP="008B4ED7">
      <w:pPr>
        <w:tabs>
          <w:tab w:val="clear" w:pos="567"/>
        </w:tabs>
        <w:rPr>
          <w:b/>
          <w:bCs/>
        </w:rPr>
      </w:pPr>
    </w:p>
    <w:p w14:paraId="03726AC8" w14:textId="3CE5CD88" w:rsidR="002C09F4" w:rsidRDefault="002C09F4" w:rsidP="008B4ED7">
      <w:pPr>
        <w:tabs>
          <w:tab w:val="clear" w:pos="567"/>
        </w:tabs>
      </w:pPr>
      <w:r>
        <w:t>Tämä lääkevalmiste sisältää 0,1 mg polysorbaatti 20</w:t>
      </w:r>
      <w:r w:rsidR="00AB408D">
        <w:t>:tä</w:t>
      </w:r>
      <w:r>
        <w:t xml:space="preserve"> per ruisku, joka vastaa 0,1 mg/ml. Polysorbaatit saattavat aiheuttaa allergisia reaktioita. Jos sinulla on allergioita, kerro asiasta lääkärille.</w:t>
      </w:r>
    </w:p>
    <w:p w14:paraId="618E641C" w14:textId="77777777" w:rsidR="002C09F4" w:rsidRPr="00FF28F7" w:rsidRDefault="002C09F4" w:rsidP="008B4ED7">
      <w:pPr>
        <w:tabs>
          <w:tab w:val="clear" w:pos="567"/>
        </w:tabs>
      </w:pPr>
    </w:p>
    <w:p w14:paraId="50CC4E90" w14:textId="77777777" w:rsidR="00382BC2" w:rsidRPr="00FF28F7" w:rsidRDefault="00382BC2" w:rsidP="008B4ED7">
      <w:pPr>
        <w:tabs>
          <w:tab w:val="clear" w:pos="567"/>
        </w:tabs>
      </w:pPr>
    </w:p>
    <w:p w14:paraId="48EED28A" w14:textId="4B2D214D" w:rsidR="00382BC2" w:rsidRPr="00FF28F7" w:rsidRDefault="00C45C7F" w:rsidP="008B4ED7">
      <w:pPr>
        <w:keepNext/>
        <w:tabs>
          <w:tab w:val="clear" w:pos="567"/>
        </w:tabs>
        <w:ind w:left="567" w:hanging="567"/>
        <w:rPr>
          <w:b/>
        </w:rPr>
      </w:pPr>
      <w:r>
        <w:rPr>
          <w:b/>
        </w:rPr>
        <w:t>3.</w:t>
      </w:r>
      <w:r>
        <w:rPr>
          <w:b/>
        </w:rPr>
        <w:tab/>
        <w:t xml:space="preserve">Miten </w:t>
      </w:r>
      <w:r w:rsidR="002C09F4">
        <w:rPr>
          <w:b/>
        </w:rPr>
        <w:t>Stoboclo</w:t>
      </w:r>
      <w:r>
        <w:rPr>
          <w:b/>
        </w:rPr>
        <w:t>-valmistetta käytetään</w:t>
      </w:r>
    </w:p>
    <w:p w14:paraId="40A85F26" w14:textId="77777777" w:rsidR="00382BC2" w:rsidRPr="00FF28F7" w:rsidRDefault="00382BC2" w:rsidP="008B4ED7">
      <w:pPr>
        <w:keepNext/>
      </w:pPr>
    </w:p>
    <w:p w14:paraId="468E2471" w14:textId="7F03C31E" w:rsidR="00F82CBC" w:rsidRPr="00FF28F7" w:rsidRDefault="00F82CBC" w:rsidP="008B4ED7">
      <w:pPr>
        <w:tabs>
          <w:tab w:val="clear" w:pos="567"/>
        </w:tabs>
      </w:pPr>
      <w:r>
        <w:t xml:space="preserve">Suositeltu annos on yhden esitäytetyn ruiskun sisältämä 60 mg:n annos kuuden kuukauden välein yhtenä pistoksena ihon alle (ihonalainen injektio). Parhaita pistoskohtia ovat reisien yläosat ja vatsa. Jos joku muu antaa sinulle pistoksesi, pistoskohta voi olla myös olkavarressa. Kysy lääkäriltä, milloin on seuraava pistospäivä. Jokaisessa </w:t>
      </w:r>
      <w:r w:rsidR="002C09F4">
        <w:t>Stoboclo</w:t>
      </w:r>
      <w:r>
        <w:noBreakHyphen/>
        <w:t>pakkauksessa on muistutuskortti, johon voi merkitä muistiin seuraavan pistospäivän.</w:t>
      </w:r>
    </w:p>
    <w:p w14:paraId="5AEBC844" w14:textId="2D3ADF1D" w:rsidR="00F82CBC" w:rsidRPr="00FF28F7" w:rsidRDefault="00F82CBC" w:rsidP="008B4ED7">
      <w:pPr>
        <w:tabs>
          <w:tab w:val="clear" w:pos="567"/>
        </w:tabs>
      </w:pPr>
    </w:p>
    <w:p w14:paraId="1656FDDD" w14:textId="4E614B63" w:rsidR="00382BC2" w:rsidRPr="00FF28F7" w:rsidRDefault="00382BC2" w:rsidP="008B4ED7">
      <w:pPr>
        <w:tabs>
          <w:tab w:val="clear" w:pos="567"/>
        </w:tabs>
      </w:pPr>
      <w:r>
        <w:t>Sinun on käytettävä kalsium</w:t>
      </w:r>
      <w:r>
        <w:noBreakHyphen/>
        <w:t xml:space="preserve"> ja D</w:t>
      </w:r>
      <w:r>
        <w:noBreakHyphen/>
        <w:t xml:space="preserve">vitamiinivalmisteita koko </w:t>
      </w:r>
      <w:r w:rsidR="002C09F4">
        <w:t>Stoboclo</w:t>
      </w:r>
      <w:r>
        <w:noBreakHyphen/>
        <w:t>hoidon ajan. Lääkäri keskustelee tästä kanssasi.</w:t>
      </w:r>
    </w:p>
    <w:p w14:paraId="2255BE96" w14:textId="77777777" w:rsidR="00382BC2" w:rsidRPr="00FF28F7" w:rsidRDefault="00382BC2" w:rsidP="008B4ED7">
      <w:pPr>
        <w:tabs>
          <w:tab w:val="clear" w:pos="567"/>
        </w:tabs>
      </w:pPr>
    </w:p>
    <w:p w14:paraId="4E7D35EA" w14:textId="41256D1D" w:rsidR="00382BC2" w:rsidRPr="00FF28F7" w:rsidRDefault="00382BC2" w:rsidP="008B4ED7">
      <w:pPr>
        <w:tabs>
          <w:tab w:val="clear" w:pos="567"/>
        </w:tabs>
      </w:pPr>
      <w:r>
        <w:t xml:space="preserve">Lääkäri saattaa olla sitä mieltä, että sinulle on parasta, että pistät </w:t>
      </w:r>
      <w:r w:rsidR="002C09F4">
        <w:t>Stoboclo</w:t>
      </w:r>
      <w:r>
        <w:noBreakHyphen/>
        <w:t xml:space="preserve">annoksesi itse tai sinusta huolehtiva avustaja pistää sen sinulle. Lääkäri tai muu terveydenhuollon ammattilainen näyttää sinulle tai avustajallesi, miten </w:t>
      </w:r>
      <w:r w:rsidR="002C09F4">
        <w:t>Stoboclo</w:t>
      </w:r>
      <w:r>
        <w:t xml:space="preserve">-valmistetta käytetään. Lue </w:t>
      </w:r>
      <w:r w:rsidR="002C09F4">
        <w:t>Stoboclo</w:t>
      </w:r>
      <w:r>
        <w:t>-valmisteen pistosohjeet tämän pakkausselosteen lopusta.</w:t>
      </w:r>
    </w:p>
    <w:p w14:paraId="3372CFFC" w14:textId="56A1BAE1" w:rsidR="001D272E" w:rsidRPr="00FF28F7" w:rsidRDefault="001D272E" w:rsidP="008B4ED7">
      <w:pPr>
        <w:tabs>
          <w:tab w:val="clear" w:pos="567"/>
        </w:tabs>
      </w:pPr>
    </w:p>
    <w:p w14:paraId="158B3CC2" w14:textId="233A39EC" w:rsidR="001D272E" w:rsidRPr="00FF28F7" w:rsidRDefault="00D501D7" w:rsidP="008B4ED7">
      <w:pPr>
        <w:tabs>
          <w:tab w:val="clear" w:pos="567"/>
        </w:tabs>
      </w:pPr>
      <w:r>
        <w:t>Älä ravista.</w:t>
      </w:r>
    </w:p>
    <w:p w14:paraId="348A3F67" w14:textId="77777777" w:rsidR="00382BC2" w:rsidRPr="00FF28F7" w:rsidRDefault="00382BC2" w:rsidP="008B4ED7">
      <w:pPr>
        <w:tabs>
          <w:tab w:val="clear" w:pos="567"/>
        </w:tabs>
      </w:pPr>
    </w:p>
    <w:p w14:paraId="36AF33C0" w14:textId="53D7C228" w:rsidR="00382BC2" w:rsidRPr="00FF28F7" w:rsidRDefault="00382BC2" w:rsidP="00F51F12">
      <w:pPr>
        <w:keepNext/>
        <w:tabs>
          <w:tab w:val="clear" w:pos="567"/>
        </w:tabs>
        <w:rPr>
          <w:b/>
          <w:bCs/>
        </w:rPr>
      </w:pPr>
      <w:r>
        <w:rPr>
          <w:b/>
        </w:rPr>
        <w:t xml:space="preserve">Jos unohdat käyttää </w:t>
      </w:r>
      <w:r w:rsidR="002C09F4">
        <w:rPr>
          <w:b/>
        </w:rPr>
        <w:t>Stoboclo</w:t>
      </w:r>
      <w:r>
        <w:rPr>
          <w:b/>
        </w:rPr>
        <w:t>-valmistetta</w:t>
      </w:r>
    </w:p>
    <w:p w14:paraId="7A6124B6" w14:textId="77777777" w:rsidR="00382BC2" w:rsidRPr="00FF28F7" w:rsidRDefault="00382BC2" w:rsidP="008B4ED7">
      <w:pPr>
        <w:keepNext/>
      </w:pPr>
    </w:p>
    <w:p w14:paraId="7BCA63C2" w14:textId="17406375" w:rsidR="00382BC2" w:rsidRPr="00FF28F7" w:rsidRDefault="00382BC2" w:rsidP="008B4ED7">
      <w:pPr>
        <w:tabs>
          <w:tab w:val="clear" w:pos="567"/>
        </w:tabs>
      </w:pPr>
      <w:r>
        <w:t xml:space="preserve">Jos unohdat yhden </w:t>
      </w:r>
      <w:r w:rsidR="002C09F4">
        <w:t>Stoboclo</w:t>
      </w:r>
      <w:r>
        <w:noBreakHyphen/>
        <w:t>pistoksen, ota se mahdollisimman pian. Seuraavat pistokset otetaan tämän jälkeen aina kuuden kuukauden kuluttua edellisestä pistoksesta.</w:t>
      </w:r>
    </w:p>
    <w:p w14:paraId="1E61FD3E" w14:textId="77777777" w:rsidR="00382BC2" w:rsidRPr="00FF28F7" w:rsidRDefault="00382BC2" w:rsidP="008B4ED7">
      <w:pPr>
        <w:tabs>
          <w:tab w:val="clear" w:pos="567"/>
        </w:tabs>
      </w:pPr>
    </w:p>
    <w:p w14:paraId="303CFF6D" w14:textId="1C343AB3" w:rsidR="00382BC2" w:rsidRPr="00FF28F7" w:rsidRDefault="00382BC2" w:rsidP="00F51F12">
      <w:pPr>
        <w:keepNext/>
        <w:tabs>
          <w:tab w:val="clear" w:pos="567"/>
        </w:tabs>
        <w:rPr>
          <w:b/>
          <w:bCs/>
        </w:rPr>
      </w:pPr>
      <w:r>
        <w:rPr>
          <w:b/>
        </w:rPr>
        <w:t xml:space="preserve">Jos lopetat </w:t>
      </w:r>
      <w:r w:rsidR="002C09F4">
        <w:rPr>
          <w:b/>
        </w:rPr>
        <w:t>Stoboclo</w:t>
      </w:r>
      <w:r>
        <w:rPr>
          <w:b/>
        </w:rPr>
        <w:t>-valmisteen käytön</w:t>
      </w:r>
    </w:p>
    <w:p w14:paraId="2F1FD283" w14:textId="77777777" w:rsidR="00382BC2" w:rsidRPr="00FF28F7" w:rsidRDefault="00382BC2" w:rsidP="008B4ED7">
      <w:pPr>
        <w:keepNext/>
      </w:pPr>
    </w:p>
    <w:p w14:paraId="18A50EB1" w14:textId="1ABCAB8A" w:rsidR="009D3B7C" w:rsidRPr="00FF28F7" w:rsidRDefault="009D3B7C" w:rsidP="008B4ED7">
      <w:pPr>
        <w:tabs>
          <w:tab w:val="clear" w:pos="567"/>
        </w:tabs>
      </w:pPr>
      <w:r>
        <w:t xml:space="preserve">Jotta voit saada hoidosta parhaan mahdollisen hyödyn murtumariskin pienentämisessä, on tärkeää, että käytät </w:t>
      </w:r>
      <w:r w:rsidR="002C09F4">
        <w:t>Stoboclo</w:t>
      </w:r>
      <w:r>
        <w:t>-valmistetta niin kauan kuin lääkäri määrää. Älä lopeta hoitoa keskustelematta asiasta lääkärin kanssa.</w:t>
      </w:r>
    </w:p>
    <w:p w14:paraId="7403E0B3" w14:textId="77777777" w:rsidR="00382BC2" w:rsidRPr="00FF28F7" w:rsidRDefault="00382BC2" w:rsidP="008B4ED7">
      <w:pPr>
        <w:tabs>
          <w:tab w:val="clear" w:pos="567"/>
        </w:tabs>
      </w:pPr>
    </w:p>
    <w:p w14:paraId="53D02824" w14:textId="77777777" w:rsidR="00382BC2" w:rsidRPr="00FF28F7" w:rsidRDefault="00382BC2" w:rsidP="008B4ED7">
      <w:pPr>
        <w:tabs>
          <w:tab w:val="clear" w:pos="567"/>
        </w:tabs>
      </w:pPr>
    </w:p>
    <w:p w14:paraId="73A0C351" w14:textId="77777777" w:rsidR="00382BC2" w:rsidRPr="00FF28F7" w:rsidRDefault="00382BC2" w:rsidP="008B4ED7">
      <w:pPr>
        <w:keepNext/>
        <w:tabs>
          <w:tab w:val="clear" w:pos="567"/>
        </w:tabs>
        <w:ind w:left="567" w:hanging="567"/>
        <w:rPr>
          <w:b/>
        </w:rPr>
      </w:pPr>
      <w:r>
        <w:rPr>
          <w:b/>
        </w:rPr>
        <w:t>4.</w:t>
      </w:r>
      <w:r>
        <w:rPr>
          <w:b/>
        </w:rPr>
        <w:tab/>
        <w:t>Mahdolliset haittavaikutukset</w:t>
      </w:r>
    </w:p>
    <w:p w14:paraId="7971FD3F" w14:textId="77777777" w:rsidR="00382BC2" w:rsidRPr="00FF28F7" w:rsidRDefault="00382BC2" w:rsidP="008B4ED7">
      <w:pPr>
        <w:keepNext/>
      </w:pPr>
    </w:p>
    <w:p w14:paraId="250D5FC9" w14:textId="77777777" w:rsidR="006D7371" w:rsidRPr="00FF28F7" w:rsidRDefault="006D7371" w:rsidP="008B4ED7">
      <w:pPr>
        <w:tabs>
          <w:tab w:val="clear" w:pos="567"/>
        </w:tabs>
      </w:pPr>
      <w:r>
        <w:t>Kuten kaikki lääkkeet, tämäkin lääke voi aiheuttaa haittavaikutuksia. Kaikki eivät kuitenkaan niitä saa.</w:t>
      </w:r>
    </w:p>
    <w:p w14:paraId="0D206C47" w14:textId="77777777" w:rsidR="006D7371" w:rsidRPr="00FF28F7" w:rsidRDefault="006D7371" w:rsidP="008B4ED7">
      <w:pPr>
        <w:tabs>
          <w:tab w:val="clear" w:pos="567"/>
        </w:tabs>
      </w:pPr>
    </w:p>
    <w:p w14:paraId="2FE6937F" w14:textId="479B9763" w:rsidR="00382BC2" w:rsidRPr="00FF28F7" w:rsidRDefault="002C09F4" w:rsidP="008B4ED7">
      <w:pPr>
        <w:tabs>
          <w:tab w:val="clear" w:pos="567"/>
        </w:tabs>
      </w:pPr>
      <w:r>
        <w:t>Stoboclo</w:t>
      </w:r>
      <w:r w:rsidR="00382BC2">
        <w:noBreakHyphen/>
        <w:t xml:space="preserve">hoitoa saaville potilaille voi kehittyä melko harvoin ihotulehduksia (yleisimmin ihonalaisen sidekudoksen tulehdus eli selluliitti). </w:t>
      </w:r>
      <w:r w:rsidR="00382BC2">
        <w:rPr>
          <w:b/>
        </w:rPr>
        <w:t>Ota heti yhteyttä lääkäriin</w:t>
      </w:r>
      <w:r w:rsidR="00382BC2">
        <w:t xml:space="preserve">, jos sinulle ilmaantuu mikä tahansa seuraavista oireista </w:t>
      </w:r>
      <w:r>
        <w:t>Stoboclo</w:t>
      </w:r>
      <w:r w:rsidR="00382BC2">
        <w:noBreakHyphen/>
        <w:t>hoidon aikana: yleensä sääressä esiintyvä turvonnut, punainen ihoalue, joka kuumottaa ja aristaa ja johon voi liittyä myös kuumetta.</w:t>
      </w:r>
    </w:p>
    <w:p w14:paraId="3BB52F5A" w14:textId="77777777" w:rsidR="00D0743B" w:rsidRPr="00FF28F7" w:rsidRDefault="00D0743B" w:rsidP="008B4ED7">
      <w:pPr>
        <w:tabs>
          <w:tab w:val="clear" w:pos="567"/>
        </w:tabs>
      </w:pPr>
    </w:p>
    <w:p w14:paraId="30E65CB9" w14:textId="51DE66BD" w:rsidR="00D0743B" w:rsidRPr="00FF28F7" w:rsidRDefault="002C09F4" w:rsidP="008B4ED7">
      <w:pPr>
        <w:tabs>
          <w:tab w:val="clear" w:pos="567"/>
        </w:tabs>
      </w:pPr>
      <w:r>
        <w:t>Stoboclo</w:t>
      </w:r>
      <w:r w:rsidR="00D0743B">
        <w:noBreakHyphen/>
        <w:t>hoitoa saaville potilaille saattaa kehittyä harvoin suu</w:t>
      </w:r>
      <w:r w:rsidR="00D0743B">
        <w:noBreakHyphen/>
        <w:t xml:space="preserve"> ja/tai leukakipua, turvotusta tai huonosti paranevia haavoja suussa tai leuassa, eritevuotoa, tunnottomuutta tai paineen tunnetta leuassa tai hampaan heilumista. Nämä voivat olla leuan luuvaurion (luukuolion) oireita. </w:t>
      </w:r>
      <w:r w:rsidR="00D0743B">
        <w:rPr>
          <w:b/>
        </w:rPr>
        <w:t xml:space="preserve">Kerro heti lääkärille </w:t>
      </w:r>
      <w:r w:rsidR="00D0743B">
        <w:rPr>
          <w:b/>
        </w:rPr>
        <w:lastRenderedPageBreak/>
        <w:t>ja hammaslääkärille</w:t>
      </w:r>
      <w:r w:rsidR="00D0743B">
        <w:t xml:space="preserve">, jos sinulla on tällaisia oireita </w:t>
      </w:r>
      <w:r>
        <w:t>Stoboclo</w:t>
      </w:r>
      <w:r w:rsidR="00D0743B">
        <w:noBreakHyphen/>
        <w:t>hoidon aikana tai hoidon lopettamisen jälkeen.</w:t>
      </w:r>
    </w:p>
    <w:p w14:paraId="107FF48F" w14:textId="77777777" w:rsidR="00D0743B" w:rsidRPr="00FF28F7" w:rsidRDefault="00D0743B" w:rsidP="008B4ED7">
      <w:pPr>
        <w:tabs>
          <w:tab w:val="clear" w:pos="567"/>
        </w:tabs>
      </w:pPr>
    </w:p>
    <w:p w14:paraId="17D5D324" w14:textId="5C1842AA" w:rsidR="00D0743B" w:rsidRPr="00FF28F7" w:rsidRDefault="002C09F4" w:rsidP="008B4ED7">
      <w:pPr>
        <w:tabs>
          <w:tab w:val="clear" w:pos="567"/>
        </w:tabs>
      </w:pPr>
      <w:r>
        <w:t>Stoboclo</w:t>
      </w:r>
      <w:r w:rsidR="00D0743B">
        <w:noBreakHyphen/>
        <w:t xml:space="preserve">hoitoa saavilla potilailla voi olla harvoin liian pieni veren kalsiumpitoisuus (hypokalsemia); vaikea hypokalsemia saattaa johtaa sairaalahoitoon ja olla jopa hengenvaarallinen. Hypokalsemian oireita ovat lihaskouristukset, lihasnykäykset tai suonenvedot ja/tai puutuminen tai pistely sormissa, varpaissa tai suun ympärillä ja/tai kouristuskohtaukset, sekavuus tai tajuttomuus. Jos jokin näistä koskee sinua, </w:t>
      </w:r>
      <w:r w:rsidR="00D0743B">
        <w:rPr>
          <w:b/>
        </w:rPr>
        <w:t>kerro siitä heti lääkärille</w:t>
      </w:r>
      <w:r w:rsidR="00D0743B">
        <w:t>. Veren pieni kalsiumpitoisuus voi aiheuttaa myös sydämen rytmihäiriön, joka näkyy sydänsähkökäyrässä (EKG) ja josta käytetään nimitystä pidentynyt QT</w:t>
      </w:r>
      <w:r w:rsidR="00D0743B">
        <w:noBreakHyphen/>
        <w:t>aika.</w:t>
      </w:r>
    </w:p>
    <w:p w14:paraId="0111C09B" w14:textId="77777777" w:rsidR="009608FC" w:rsidRPr="00FF28F7" w:rsidRDefault="009608FC" w:rsidP="008B4ED7">
      <w:pPr>
        <w:tabs>
          <w:tab w:val="clear" w:pos="567"/>
        </w:tabs>
      </w:pPr>
    </w:p>
    <w:p w14:paraId="2116BA73" w14:textId="29C26414" w:rsidR="00666C7C" w:rsidRPr="00FF28F7" w:rsidRDefault="002C09F4" w:rsidP="008B4ED7">
      <w:pPr>
        <w:tabs>
          <w:tab w:val="clear" w:pos="567"/>
        </w:tabs>
      </w:pPr>
      <w:r>
        <w:t>Stoboclo</w:t>
      </w:r>
      <w:r w:rsidR="00666C7C">
        <w:noBreakHyphen/>
        <w:t xml:space="preserve">hoitoa saavilla potilailla voi esiintyä harvoin epätavallisia reisiluun murtumia. </w:t>
      </w:r>
      <w:r w:rsidR="00666C7C">
        <w:rPr>
          <w:b/>
        </w:rPr>
        <w:t>Ota yhteyttä lääkäriin</w:t>
      </w:r>
      <w:r w:rsidR="00666C7C">
        <w:t>, jos tunnet uudenlaista tai epätavallista kipua lonkassa, nivustaipeessa tai reidessä, sillä se voi olla mahdollisen reisiluun murtuman ensimmäinen oire.</w:t>
      </w:r>
    </w:p>
    <w:p w14:paraId="7FFB93D5" w14:textId="77777777" w:rsidR="00666C7C" w:rsidRPr="00FF28F7" w:rsidRDefault="00666C7C" w:rsidP="008B4ED7">
      <w:pPr>
        <w:tabs>
          <w:tab w:val="clear" w:pos="567"/>
        </w:tabs>
      </w:pPr>
    </w:p>
    <w:p w14:paraId="716357B6" w14:textId="2F588634" w:rsidR="00666C7C" w:rsidRPr="00FF28F7" w:rsidRDefault="002C09F4" w:rsidP="008B4ED7">
      <w:pPr>
        <w:tabs>
          <w:tab w:val="clear" w:pos="567"/>
        </w:tabs>
      </w:pPr>
      <w:r>
        <w:t>Stoboclo</w:t>
      </w:r>
      <w:r w:rsidR="00666C7C">
        <w:noBreakHyphen/>
        <w:t xml:space="preserve">hoitoa saavilla potilailla voi esiintyä harvoin allergisia reaktioita. Oireita ovat kasvojen, huulien, kielen, kurkun tai muiden ruumiinosien turvotus, ihottuma, ihon kutina tai nokkosihottuma, hengityksen vinkuminen tai hengitysvaikeudet. </w:t>
      </w:r>
      <w:r w:rsidR="00666C7C">
        <w:rPr>
          <w:b/>
        </w:rPr>
        <w:t>Ota yhteyttä lääkäriin</w:t>
      </w:r>
      <w:r w:rsidR="00666C7C">
        <w:t xml:space="preserve">, jos sinulle ilmaantuu mikä tahansa näistä oireista </w:t>
      </w:r>
      <w:r>
        <w:t>Stoboclo</w:t>
      </w:r>
      <w:r w:rsidR="00666C7C">
        <w:noBreakHyphen/>
        <w:t>hoidon aikana.</w:t>
      </w:r>
    </w:p>
    <w:p w14:paraId="0B28D6FC" w14:textId="77777777" w:rsidR="005A07F5" w:rsidRPr="00FF28F7" w:rsidRDefault="005A07F5" w:rsidP="008B4ED7">
      <w:pPr>
        <w:tabs>
          <w:tab w:val="clear" w:pos="567"/>
        </w:tabs>
      </w:pPr>
    </w:p>
    <w:p w14:paraId="38CC2A62" w14:textId="77777777" w:rsidR="00E16AD0" w:rsidRPr="00FF28F7" w:rsidRDefault="006C6FD9" w:rsidP="00F51F12">
      <w:pPr>
        <w:keepNext/>
      </w:pPr>
      <w:r>
        <w:rPr>
          <w:b/>
        </w:rPr>
        <w:t>Hyvin yleiset haittavaikutukset</w:t>
      </w:r>
      <w:r>
        <w:t xml:space="preserve"> (joita voi esiintyä useammalla kuin yhdellä potilaalla kymmenestä):</w:t>
      </w:r>
    </w:p>
    <w:p w14:paraId="0B82CB38" w14:textId="77777777" w:rsidR="005A07F5" w:rsidRPr="00FF28F7" w:rsidRDefault="005A07F5" w:rsidP="008B4ED7">
      <w:pPr>
        <w:keepNext/>
      </w:pPr>
    </w:p>
    <w:p w14:paraId="33BAE01D" w14:textId="77777777" w:rsidR="00420B9A" w:rsidRPr="00FF28F7" w:rsidRDefault="00420B9A" w:rsidP="008B4ED7">
      <w:pPr>
        <w:numPr>
          <w:ilvl w:val="0"/>
          <w:numId w:val="54"/>
        </w:numPr>
        <w:tabs>
          <w:tab w:val="clear" w:pos="567"/>
        </w:tabs>
        <w:ind w:left="567" w:hanging="567"/>
      </w:pPr>
      <w:r>
        <w:t>luu</w:t>
      </w:r>
      <w:r>
        <w:noBreakHyphen/>
        <w:t>, nivel</w:t>
      </w:r>
      <w:r>
        <w:noBreakHyphen/>
        <w:t xml:space="preserve"> ja/tai lihaskipu, joka on toisinaan voimakasta</w:t>
      </w:r>
    </w:p>
    <w:p w14:paraId="233477ED" w14:textId="77777777" w:rsidR="006C6FD9" w:rsidRPr="00FF28F7" w:rsidRDefault="006C6FD9" w:rsidP="008B4ED7">
      <w:pPr>
        <w:numPr>
          <w:ilvl w:val="0"/>
          <w:numId w:val="54"/>
        </w:numPr>
        <w:tabs>
          <w:tab w:val="clear" w:pos="567"/>
        </w:tabs>
        <w:ind w:left="567" w:hanging="567"/>
      </w:pPr>
      <w:r>
        <w:t>käsivarsien tai jalkojen kipu (raajakipu).</w:t>
      </w:r>
    </w:p>
    <w:p w14:paraId="2EE98C33" w14:textId="77777777" w:rsidR="006C6FD9" w:rsidRPr="00FF28F7" w:rsidRDefault="006C6FD9" w:rsidP="008B4ED7">
      <w:pPr>
        <w:numPr>
          <w:ilvl w:val="12"/>
          <w:numId w:val="0"/>
        </w:numPr>
        <w:ind w:right="-2"/>
      </w:pPr>
    </w:p>
    <w:p w14:paraId="50B456D8" w14:textId="77777777" w:rsidR="00E16AD0" w:rsidRPr="00FF28F7" w:rsidRDefault="00E16AD0" w:rsidP="00F51F12">
      <w:pPr>
        <w:keepNext/>
      </w:pPr>
      <w:r>
        <w:rPr>
          <w:b/>
        </w:rPr>
        <w:t>Yleiset haittavaikutukset</w:t>
      </w:r>
      <w:r>
        <w:t xml:space="preserve"> (joita voi esiintyä enintään yhdellä potilaalla kymmenestä):</w:t>
      </w:r>
    </w:p>
    <w:p w14:paraId="31747FE6" w14:textId="77777777" w:rsidR="00E16AD0" w:rsidRPr="00FF28F7" w:rsidRDefault="00E16AD0" w:rsidP="008B4ED7">
      <w:pPr>
        <w:keepNext/>
      </w:pPr>
    </w:p>
    <w:p w14:paraId="5D5B75D1" w14:textId="77777777" w:rsidR="00E16AD0" w:rsidRPr="00FF28F7" w:rsidRDefault="00E16AD0" w:rsidP="008B4ED7">
      <w:pPr>
        <w:numPr>
          <w:ilvl w:val="0"/>
          <w:numId w:val="54"/>
        </w:numPr>
        <w:tabs>
          <w:tab w:val="clear" w:pos="567"/>
        </w:tabs>
        <w:ind w:left="567" w:hanging="567"/>
      </w:pPr>
      <w:r>
        <w:t>kipu virtsatessa, tiheä virtsaamistarve, verivirtsaisuus, virtsanpidätyskyvyttömyys</w:t>
      </w:r>
    </w:p>
    <w:p w14:paraId="18C3B5E9" w14:textId="77777777" w:rsidR="00E16AD0" w:rsidRPr="00FF28F7" w:rsidRDefault="00E16AD0" w:rsidP="008B4ED7">
      <w:pPr>
        <w:numPr>
          <w:ilvl w:val="0"/>
          <w:numId w:val="54"/>
        </w:numPr>
        <w:tabs>
          <w:tab w:val="clear" w:pos="567"/>
        </w:tabs>
        <w:ind w:left="567" w:hanging="567"/>
      </w:pPr>
      <w:r>
        <w:t>ylähengitysteiden infektio</w:t>
      </w:r>
    </w:p>
    <w:p w14:paraId="27265D19" w14:textId="77777777" w:rsidR="00E16AD0" w:rsidRPr="00FF28F7" w:rsidRDefault="00E16AD0" w:rsidP="008B4ED7">
      <w:pPr>
        <w:numPr>
          <w:ilvl w:val="0"/>
          <w:numId w:val="54"/>
        </w:numPr>
        <w:tabs>
          <w:tab w:val="clear" w:pos="567"/>
        </w:tabs>
        <w:ind w:left="567" w:hanging="567"/>
      </w:pPr>
      <w:r>
        <w:t>iskiaskivut (jalkaan säteilevä kipu, pistely tai puutuminen)</w:t>
      </w:r>
    </w:p>
    <w:p w14:paraId="05CE5D6E" w14:textId="77777777" w:rsidR="002F61D8" w:rsidRPr="00FF28F7" w:rsidRDefault="00E16AD0" w:rsidP="008B4ED7">
      <w:pPr>
        <w:numPr>
          <w:ilvl w:val="0"/>
          <w:numId w:val="54"/>
        </w:numPr>
        <w:tabs>
          <w:tab w:val="clear" w:pos="567"/>
        </w:tabs>
        <w:ind w:left="567" w:hanging="567"/>
      </w:pPr>
      <w:r>
        <w:t>ummetus</w:t>
      </w:r>
    </w:p>
    <w:p w14:paraId="58E2F42A" w14:textId="77777777" w:rsidR="008603DE" w:rsidRPr="00FF28F7" w:rsidRDefault="002F61D8" w:rsidP="008B4ED7">
      <w:pPr>
        <w:numPr>
          <w:ilvl w:val="0"/>
          <w:numId w:val="54"/>
        </w:numPr>
        <w:tabs>
          <w:tab w:val="clear" w:pos="567"/>
        </w:tabs>
        <w:ind w:left="567" w:hanging="567"/>
      </w:pPr>
      <w:r>
        <w:t>vatsavaivat</w:t>
      </w:r>
    </w:p>
    <w:p w14:paraId="15BDD9BC" w14:textId="77777777" w:rsidR="00E16AD0" w:rsidRPr="00FF28F7" w:rsidRDefault="00E16AD0" w:rsidP="008B4ED7">
      <w:pPr>
        <w:numPr>
          <w:ilvl w:val="0"/>
          <w:numId w:val="54"/>
        </w:numPr>
        <w:tabs>
          <w:tab w:val="clear" w:pos="567"/>
        </w:tabs>
        <w:ind w:left="567" w:hanging="567"/>
      </w:pPr>
      <w:r>
        <w:t>ihottuma</w:t>
      </w:r>
    </w:p>
    <w:p w14:paraId="2F56B90B" w14:textId="7E88D073" w:rsidR="00F51D48" w:rsidRPr="00FF28F7" w:rsidRDefault="006C6FD9" w:rsidP="008B4ED7">
      <w:pPr>
        <w:numPr>
          <w:ilvl w:val="0"/>
          <w:numId w:val="54"/>
        </w:numPr>
        <w:tabs>
          <w:tab w:val="clear" w:pos="567"/>
        </w:tabs>
        <w:ind w:left="567" w:hanging="567"/>
      </w:pPr>
      <w:r>
        <w:t>ihon kutina, punoitus ja/tai kuivuus (ekseema)</w:t>
      </w:r>
    </w:p>
    <w:p w14:paraId="2D05BA3B" w14:textId="77777777" w:rsidR="006C6FD9" w:rsidRPr="00FF28F7" w:rsidRDefault="00F51D48" w:rsidP="008B4ED7">
      <w:pPr>
        <w:numPr>
          <w:ilvl w:val="0"/>
          <w:numId w:val="54"/>
        </w:numPr>
        <w:tabs>
          <w:tab w:val="clear" w:pos="567"/>
        </w:tabs>
        <w:ind w:left="567" w:hanging="567"/>
      </w:pPr>
      <w:r>
        <w:t>hiustenlähtö (kaljuuntuminen).</w:t>
      </w:r>
    </w:p>
    <w:p w14:paraId="4FC63E1A" w14:textId="77777777" w:rsidR="00E16AD0" w:rsidRPr="00FF28F7" w:rsidRDefault="00E16AD0" w:rsidP="008B4ED7">
      <w:pPr>
        <w:pStyle w:val="lbltxt"/>
        <w:rPr>
          <w:b/>
          <w:noProof w:val="0"/>
          <w:szCs w:val="22"/>
        </w:rPr>
      </w:pPr>
    </w:p>
    <w:p w14:paraId="03494F07" w14:textId="77777777" w:rsidR="00E16AD0" w:rsidRPr="00FF28F7" w:rsidRDefault="00E16AD0" w:rsidP="00F51F12">
      <w:pPr>
        <w:keepNext/>
      </w:pPr>
      <w:r>
        <w:rPr>
          <w:b/>
        </w:rPr>
        <w:t>Melko harvinaiset haittavaikutukset</w:t>
      </w:r>
      <w:r>
        <w:t xml:space="preserve"> (joita voi esiintyä enintään yhdellä potilaalla sadasta):</w:t>
      </w:r>
    </w:p>
    <w:p w14:paraId="2E698261" w14:textId="77777777" w:rsidR="00E16AD0" w:rsidRPr="00FF28F7" w:rsidRDefault="00E16AD0" w:rsidP="008B4ED7">
      <w:pPr>
        <w:keepNext/>
      </w:pPr>
    </w:p>
    <w:p w14:paraId="20BB9DFB" w14:textId="77777777" w:rsidR="008603DE" w:rsidRPr="00FF28F7" w:rsidRDefault="00E16AD0" w:rsidP="008B4ED7">
      <w:pPr>
        <w:numPr>
          <w:ilvl w:val="0"/>
          <w:numId w:val="54"/>
        </w:numPr>
        <w:tabs>
          <w:tab w:val="clear" w:pos="567"/>
        </w:tabs>
        <w:ind w:left="567" w:hanging="567"/>
      </w:pPr>
      <w:r>
        <w:t xml:space="preserve">kuume, oksentelu ja vatsakivut tai </w:t>
      </w:r>
      <w:r>
        <w:noBreakHyphen/>
        <w:t>vaivat (divertikuliitti)</w:t>
      </w:r>
    </w:p>
    <w:p w14:paraId="58A86F63" w14:textId="7D7247EC" w:rsidR="00E16AD0" w:rsidRPr="00FF28F7" w:rsidRDefault="00E16AD0" w:rsidP="008B4ED7">
      <w:pPr>
        <w:numPr>
          <w:ilvl w:val="0"/>
          <w:numId w:val="54"/>
        </w:numPr>
        <w:tabs>
          <w:tab w:val="clear" w:pos="567"/>
        </w:tabs>
        <w:ind w:left="567" w:hanging="567"/>
      </w:pPr>
      <w:r>
        <w:t>korvatulehdus</w:t>
      </w:r>
    </w:p>
    <w:p w14:paraId="50C61490" w14:textId="77777777" w:rsidR="000C454F" w:rsidRPr="00FF28F7" w:rsidRDefault="000C454F" w:rsidP="008B4ED7">
      <w:pPr>
        <w:numPr>
          <w:ilvl w:val="0"/>
          <w:numId w:val="54"/>
        </w:numPr>
        <w:tabs>
          <w:tab w:val="clear" w:pos="567"/>
        </w:tabs>
        <w:ind w:left="567" w:hanging="567"/>
      </w:pPr>
      <w:r>
        <w:t>ihottuma tai haavaumat suussa (punajäkälää muistuttavat lääkereaktiot).</w:t>
      </w:r>
    </w:p>
    <w:p w14:paraId="5A0FABDB" w14:textId="77777777" w:rsidR="00E16AD0" w:rsidRPr="00FF28F7" w:rsidRDefault="00E16AD0" w:rsidP="008B4ED7"/>
    <w:p w14:paraId="024E7020" w14:textId="5B7E23CC" w:rsidR="00E12724" w:rsidRDefault="006D3004" w:rsidP="008B4ED7">
      <w:pPr>
        <w:keepNext/>
      </w:pPr>
      <w:r>
        <w:rPr>
          <w:b/>
        </w:rPr>
        <w:t>Hyvin harvinaiset haittavaikutukset</w:t>
      </w:r>
      <w:r>
        <w:t xml:space="preserve"> (joita voi esiintyä enintään yhdellä potilaalla kymmenestätuhannesta):</w:t>
      </w:r>
    </w:p>
    <w:p w14:paraId="390D711B" w14:textId="77777777" w:rsidR="006D3004" w:rsidRPr="00FF28F7" w:rsidRDefault="006D3004" w:rsidP="008B4ED7">
      <w:pPr>
        <w:keepNext/>
      </w:pPr>
    </w:p>
    <w:p w14:paraId="1283FF7D" w14:textId="6835F01A" w:rsidR="00E12724" w:rsidRPr="00FF28F7" w:rsidRDefault="00177EBD" w:rsidP="00BE67EE">
      <w:pPr>
        <w:numPr>
          <w:ilvl w:val="0"/>
          <w:numId w:val="54"/>
        </w:numPr>
        <w:tabs>
          <w:tab w:val="clear" w:pos="567"/>
        </w:tabs>
        <w:ind w:left="567" w:hanging="567"/>
      </w:pPr>
      <w:r>
        <w:t>allerginen reaktio, joka voi vahingoittaa pääasiallisesti ihon verisuonia (ihoon voi tulla esimerkiksi violetteja tai ruskeanpunaisia läikkiä, nokkosihottumaa tai haavaumia) (yliherkkyysverisuonitulehdus).</w:t>
      </w:r>
    </w:p>
    <w:p w14:paraId="61045E68" w14:textId="77777777" w:rsidR="00E12724" w:rsidRPr="00FF28F7" w:rsidRDefault="00E12724" w:rsidP="00F51F12"/>
    <w:p w14:paraId="2640DEB4" w14:textId="6CED272A" w:rsidR="00DE7911" w:rsidRPr="00FF28F7" w:rsidRDefault="00DE7911" w:rsidP="00F51F12">
      <w:pPr>
        <w:keepNext/>
      </w:pPr>
      <w:r>
        <w:rPr>
          <w:b/>
        </w:rPr>
        <w:t>Tuntematon</w:t>
      </w:r>
      <w:r>
        <w:t xml:space="preserve"> (saatavissa oleva tieto ei riitä yleisyyden arviointiin):</w:t>
      </w:r>
    </w:p>
    <w:p w14:paraId="21AC79AE" w14:textId="77777777" w:rsidR="00DE7911" w:rsidRPr="00FF28F7" w:rsidRDefault="00DE7911" w:rsidP="008B4ED7">
      <w:pPr>
        <w:keepNext/>
      </w:pPr>
    </w:p>
    <w:p w14:paraId="70C4DD54" w14:textId="19F73E6F" w:rsidR="00252372" w:rsidRPr="00FF28F7" w:rsidRDefault="00177EBD" w:rsidP="008B4ED7">
      <w:pPr>
        <w:numPr>
          <w:ilvl w:val="0"/>
          <w:numId w:val="54"/>
        </w:numPr>
        <w:tabs>
          <w:tab w:val="clear" w:pos="567"/>
        </w:tabs>
        <w:ind w:left="567" w:hanging="567"/>
      </w:pPr>
      <w:r>
        <w:t>Kerro lääkärille, jos sinulla on korvakipua, korvatulehdus ja/tai korvasta vuotaa eritettä. Nämä voivat olla korvan luuvaurion oireita.</w:t>
      </w:r>
    </w:p>
    <w:p w14:paraId="4B6BC68B" w14:textId="77777777" w:rsidR="00382BC2" w:rsidRPr="00FF28F7" w:rsidRDefault="00382BC2" w:rsidP="008B4ED7"/>
    <w:p w14:paraId="00AC930C" w14:textId="77777777" w:rsidR="008603DE" w:rsidRPr="00FF28F7" w:rsidRDefault="00834859" w:rsidP="00F51F12">
      <w:pPr>
        <w:keepNext/>
        <w:tabs>
          <w:tab w:val="clear" w:pos="567"/>
        </w:tabs>
        <w:rPr>
          <w:b/>
          <w:bCs/>
        </w:rPr>
      </w:pPr>
      <w:r>
        <w:rPr>
          <w:b/>
        </w:rPr>
        <w:lastRenderedPageBreak/>
        <w:t>Haittavaikutuksista ilmoittaminen</w:t>
      </w:r>
    </w:p>
    <w:p w14:paraId="7791F0F3" w14:textId="77777777" w:rsidR="00834859" w:rsidRPr="00FF28F7" w:rsidRDefault="00834859" w:rsidP="008B4ED7">
      <w:pPr>
        <w:keepNext/>
      </w:pPr>
    </w:p>
    <w:p w14:paraId="34D57FF5" w14:textId="72B57E34" w:rsidR="008603DE" w:rsidRPr="00FF28F7" w:rsidRDefault="00834859" w:rsidP="008B4ED7">
      <w:pPr>
        <w:tabs>
          <w:tab w:val="clear" w:pos="567"/>
        </w:tabs>
      </w:pPr>
      <w:r>
        <w:t xml:space="preserve">Jos havaitset haittavaikutuksia, kerro niistä lääkärille tai apteekkihenkilökunnalle. Tämä koskee myös sellaisia mahdollisia haittavaikutuksia, joita ei ole mainittu tässä pakkausselosteessa. Voit ilmoittaa haittavaikutuksista myös suoraan </w:t>
      </w:r>
      <w:r>
        <w:fldChar w:fldCharType="begin"/>
      </w:r>
      <w:r>
        <w:instrText>HYPERLINK "https://www.ema.europa.eu/documents/template-form/qrd-appendix-v-adverse-drug-reaction-reporting-details_en.docx"</w:instrText>
      </w:r>
      <w:r>
        <w:fldChar w:fldCharType="separate"/>
      </w:r>
      <w:r>
        <w:rPr>
          <w:rStyle w:val="ab"/>
          <w:highlight w:val="lightGray"/>
        </w:rPr>
        <w:t>liitteessä V</w:t>
      </w:r>
      <w:r>
        <w:fldChar w:fldCharType="end"/>
      </w:r>
      <w:r>
        <w:rPr>
          <w:highlight w:val="lightGray"/>
        </w:rPr>
        <w:t xml:space="preserve"> luetellun kansallisen ilmoitusjärjestelmän kautta</w:t>
      </w:r>
      <w:r>
        <w:t>. Ilmoittamalla haittavaikutuksista voit auttaa saamaan enemmän tietoa tämän lääkevalmisteen turvallisuudesta.</w:t>
      </w:r>
    </w:p>
    <w:p w14:paraId="7D9AABBF" w14:textId="77777777" w:rsidR="00382BC2" w:rsidRPr="00FF28F7" w:rsidRDefault="00382BC2" w:rsidP="008B4ED7">
      <w:pPr>
        <w:tabs>
          <w:tab w:val="clear" w:pos="567"/>
        </w:tabs>
      </w:pPr>
    </w:p>
    <w:p w14:paraId="31BBC51C" w14:textId="77777777" w:rsidR="00382BC2" w:rsidRPr="00FF28F7" w:rsidRDefault="00382BC2" w:rsidP="008B4ED7">
      <w:pPr>
        <w:tabs>
          <w:tab w:val="clear" w:pos="567"/>
        </w:tabs>
      </w:pPr>
    </w:p>
    <w:p w14:paraId="0B858D6E" w14:textId="7221446A" w:rsidR="00382BC2" w:rsidRPr="00FF28F7" w:rsidRDefault="00382BC2" w:rsidP="008B4ED7">
      <w:pPr>
        <w:keepNext/>
        <w:tabs>
          <w:tab w:val="clear" w:pos="567"/>
        </w:tabs>
        <w:ind w:left="567" w:hanging="567"/>
        <w:rPr>
          <w:b/>
        </w:rPr>
      </w:pPr>
      <w:r>
        <w:rPr>
          <w:b/>
        </w:rPr>
        <w:t>5.</w:t>
      </w:r>
      <w:r>
        <w:rPr>
          <w:b/>
        </w:rPr>
        <w:tab/>
      </w:r>
      <w:r w:rsidR="002C09F4">
        <w:rPr>
          <w:b/>
        </w:rPr>
        <w:t>Stoboclo</w:t>
      </w:r>
      <w:r>
        <w:rPr>
          <w:b/>
        </w:rPr>
        <w:t>-valmisteen säilyttäminen</w:t>
      </w:r>
    </w:p>
    <w:p w14:paraId="1D8F68AA" w14:textId="77777777" w:rsidR="00382BC2" w:rsidRPr="00FF28F7" w:rsidRDefault="00382BC2" w:rsidP="008B4ED7">
      <w:pPr>
        <w:keepNext/>
      </w:pPr>
    </w:p>
    <w:p w14:paraId="21AF01F9" w14:textId="77777777" w:rsidR="00382BC2" w:rsidRPr="00FF28F7" w:rsidRDefault="00382BC2" w:rsidP="008B4ED7">
      <w:pPr>
        <w:tabs>
          <w:tab w:val="clear" w:pos="567"/>
        </w:tabs>
      </w:pPr>
      <w:r>
        <w:t>Ei lasten ulottuville eikä näkyville.</w:t>
      </w:r>
    </w:p>
    <w:p w14:paraId="51EB7A7C" w14:textId="77777777" w:rsidR="00382BC2" w:rsidRPr="00FF28F7" w:rsidRDefault="00382BC2" w:rsidP="008B4ED7">
      <w:pPr>
        <w:tabs>
          <w:tab w:val="clear" w:pos="567"/>
        </w:tabs>
      </w:pPr>
    </w:p>
    <w:p w14:paraId="51C6B665" w14:textId="77777777" w:rsidR="00382BC2" w:rsidRPr="00FF28F7" w:rsidRDefault="00382BC2" w:rsidP="008B4ED7">
      <w:pPr>
        <w:tabs>
          <w:tab w:val="clear" w:pos="567"/>
        </w:tabs>
      </w:pPr>
      <w:r>
        <w:t>Älä käytä tätä lääkettä etiketissä ja pakkauksessa mainitun viimeisen käyttöpäivämäärän (EXP) jälkeen. Viimeinen käyttöpäivämäärä tarkoittaa kuukauden viimeistä päivää.</w:t>
      </w:r>
    </w:p>
    <w:p w14:paraId="4F50283E" w14:textId="77777777" w:rsidR="00382BC2" w:rsidRPr="00FF28F7" w:rsidRDefault="00382BC2" w:rsidP="008B4ED7">
      <w:pPr>
        <w:tabs>
          <w:tab w:val="clear" w:pos="567"/>
        </w:tabs>
      </w:pPr>
    </w:p>
    <w:p w14:paraId="5124AD69" w14:textId="77777777" w:rsidR="00382BC2" w:rsidRPr="00FF28F7" w:rsidRDefault="00382BC2" w:rsidP="008B4ED7">
      <w:pPr>
        <w:tabs>
          <w:tab w:val="clear" w:pos="567"/>
        </w:tabs>
      </w:pPr>
      <w:r>
        <w:t>Säilytä jääkaapissa (2°C </w:t>
      </w:r>
      <w:r>
        <w:noBreakHyphen/>
        <w:t> 8°C).</w:t>
      </w:r>
    </w:p>
    <w:p w14:paraId="071D7BA6" w14:textId="77777777" w:rsidR="00382BC2" w:rsidRPr="00FF28F7" w:rsidRDefault="00382BC2" w:rsidP="008B4ED7">
      <w:pPr>
        <w:tabs>
          <w:tab w:val="clear" w:pos="567"/>
        </w:tabs>
      </w:pPr>
      <w:r>
        <w:t>Ei saa jäätyä.</w:t>
      </w:r>
    </w:p>
    <w:p w14:paraId="111D555E" w14:textId="3BC7B9EA" w:rsidR="00601A36" w:rsidRPr="00FF28F7" w:rsidRDefault="00601A36" w:rsidP="008B4ED7">
      <w:pPr>
        <w:tabs>
          <w:tab w:val="clear" w:pos="567"/>
        </w:tabs>
      </w:pPr>
      <w:r>
        <w:t>Pidä esitäytetty ruisku ulkopakkauksessa. Herkkä valolle.</w:t>
      </w:r>
    </w:p>
    <w:p w14:paraId="6F8A38C9" w14:textId="77777777" w:rsidR="00382BC2" w:rsidRPr="00FF28F7" w:rsidRDefault="00382BC2" w:rsidP="008B4ED7">
      <w:pPr>
        <w:tabs>
          <w:tab w:val="clear" w:pos="567"/>
        </w:tabs>
      </w:pPr>
    </w:p>
    <w:p w14:paraId="24B17BCB" w14:textId="014A9A50" w:rsidR="00382BC2" w:rsidRPr="00FF28F7" w:rsidRDefault="00382BC2" w:rsidP="008B4ED7">
      <w:pPr>
        <w:tabs>
          <w:tab w:val="clear" w:pos="567"/>
        </w:tabs>
      </w:pPr>
      <w:r>
        <w:t xml:space="preserve">Esitäytetty ruisku voidaan ottaa pois jääkaapista ja antaa sen lämmetä huoneenlämpöiseksi (enintään 25 °C) ennen pistämistä, jotta pistos olisi miellyttävämpi. Kun ruiskun on annettu lämmetä huoneenlämpöiseksi (enintään 25 °C), se on käytettävä </w:t>
      </w:r>
      <w:r w:rsidR="002C09F4">
        <w:t>1 kuukauden jakson</w:t>
      </w:r>
      <w:r>
        <w:t xml:space="preserve"> kuluessa.</w:t>
      </w:r>
    </w:p>
    <w:p w14:paraId="47E6EF7D" w14:textId="77777777" w:rsidR="00382BC2" w:rsidRPr="00FF28F7" w:rsidRDefault="00382BC2" w:rsidP="008B4ED7">
      <w:pPr>
        <w:tabs>
          <w:tab w:val="clear" w:pos="567"/>
        </w:tabs>
      </w:pPr>
    </w:p>
    <w:p w14:paraId="017E78F6" w14:textId="77777777" w:rsidR="00382BC2" w:rsidRPr="00FF28F7" w:rsidRDefault="00382BC2" w:rsidP="008B4ED7">
      <w:pPr>
        <w:tabs>
          <w:tab w:val="clear" w:pos="567"/>
        </w:tabs>
      </w:pPr>
      <w:r>
        <w:t>Lääkkeitä ei tule heittää viemäriin eikä hävittää talousjätteiden mukana. Kysy käyttämättömien lääkkeiden hävittämisestä apteekista. Näin menetellen suojelet luontoa.</w:t>
      </w:r>
    </w:p>
    <w:p w14:paraId="6BF33414" w14:textId="77777777" w:rsidR="00382BC2" w:rsidRPr="00FF28F7" w:rsidRDefault="00382BC2" w:rsidP="008B4ED7">
      <w:pPr>
        <w:tabs>
          <w:tab w:val="clear" w:pos="567"/>
        </w:tabs>
      </w:pPr>
    </w:p>
    <w:p w14:paraId="6C21E4BE" w14:textId="77777777" w:rsidR="00382BC2" w:rsidRPr="00FF28F7" w:rsidRDefault="00382BC2" w:rsidP="008B4ED7">
      <w:pPr>
        <w:tabs>
          <w:tab w:val="clear" w:pos="567"/>
        </w:tabs>
      </w:pPr>
    </w:p>
    <w:p w14:paraId="6B512D9B" w14:textId="77777777" w:rsidR="008603DE" w:rsidRPr="00FF28F7" w:rsidRDefault="00382BC2" w:rsidP="008B4ED7">
      <w:pPr>
        <w:keepNext/>
        <w:tabs>
          <w:tab w:val="clear" w:pos="567"/>
        </w:tabs>
        <w:ind w:left="567" w:hanging="567"/>
        <w:rPr>
          <w:b/>
        </w:rPr>
      </w:pPr>
      <w:r>
        <w:rPr>
          <w:b/>
        </w:rPr>
        <w:t>6.</w:t>
      </w:r>
      <w:r>
        <w:rPr>
          <w:b/>
        </w:rPr>
        <w:tab/>
        <w:t>Pakkauksen sisältö ja muuta tietoa</w:t>
      </w:r>
    </w:p>
    <w:p w14:paraId="244F7265" w14:textId="77777777" w:rsidR="00382BC2" w:rsidRPr="00FF28F7" w:rsidRDefault="00382BC2" w:rsidP="008B4ED7">
      <w:pPr>
        <w:keepNext/>
      </w:pPr>
    </w:p>
    <w:p w14:paraId="16E45380" w14:textId="260E8FA9" w:rsidR="00382BC2" w:rsidRPr="00FF28F7" w:rsidRDefault="00382BC2" w:rsidP="00F51F12">
      <w:pPr>
        <w:keepNext/>
        <w:tabs>
          <w:tab w:val="clear" w:pos="567"/>
        </w:tabs>
        <w:rPr>
          <w:b/>
          <w:bCs/>
        </w:rPr>
      </w:pPr>
      <w:r>
        <w:rPr>
          <w:b/>
        </w:rPr>
        <w:t xml:space="preserve">Mitä </w:t>
      </w:r>
      <w:r w:rsidR="002C09F4">
        <w:rPr>
          <w:b/>
        </w:rPr>
        <w:t>Stoboclo</w:t>
      </w:r>
      <w:r>
        <w:rPr>
          <w:b/>
        </w:rPr>
        <w:t xml:space="preserve"> sisältää</w:t>
      </w:r>
    </w:p>
    <w:p w14:paraId="506421ED" w14:textId="77777777" w:rsidR="00382BC2" w:rsidRPr="00FF28F7" w:rsidRDefault="00382BC2" w:rsidP="008B4ED7">
      <w:pPr>
        <w:keepNext/>
      </w:pPr>
    </w:p>
    <w:p w14:paraId="2C76656E" w14:textId="77777777" w:rsidR="00382BC2" w:rsidRPr="00FF28F7" w:rsidRDefault="00382BC2" w:rsidP="00F51F12">
      <w:pPr>
        <w:numPr>
          <w:ilvl w:val="0"/>
          <w:numId w:val="56"/>
        </w:numPr>
        <w:ind w:left="567" w:hanging="567"/>
      </w:pPr>
      <w:r>
        <w:t>Vaikuttava aine on denosumabi. Yksi 1 ml:n esitäytetty ruisku sisältää 60 mg denosumabia (60 mg/ml).</w:t>
      </w:r>
    </w:p>
    <w:p w14:paraId="551DE8C1" w14:textId="6EF7DC47" w:rsidR="008603DE" w:rsidRPr="00FF28F7" w:rsidRDefault="00382BC2" w:rsidP="00F51F12">
      <w:pPr>
        <w:numPr>
          <w:ilvl w:val="0"/>
          <w:numId w:val="56"/>
        </w:numPr>
        <w:ind w:left="567" w:hanging="567"/>
      </w:pPr>
      <w:r>
        <w:t>Muut aineet ovat etikkahappo, natrium</w:t>
      </w:r>
      <w:r w:rsidR="002C09F4">
        <w:t>asetaattitrihydraatti</w:t>
      </w:r>
      <w:r>
        <w:t>, sorbitoli (E420), polysorbaatti 20</w:t>
      </w:r>
      <w:r w:rsidR="002C09F4">
        <w:t xml:space="preserve"> (E432)</w:t>
      </w:r>
      <w:r>
        <w:t xml:space="preserve"> ja injektionesteisiin käytettävä vesi.</w:t>
      </w:r>
    </w:p>
    <w:p w14:paraId="77770C00" w14:textId="77777777" w:rsidR="00382BC2" w:rsidRPr="00FF28F7" w:rsidRDefault="00382BC2" w:rsidP="008B4ED7">
      <w:pPr>
        <w:ind w:right="-2"/>
      </w:pPr>
    </w:p>
    <w:p w14:paraId="2D145EAD" w14:textId="77777777" w:rsidR="00382BC2" w:rsidRPr="00FF28F7" w:rsidRDefault="00382BC2" w:rsidP="00F51F12">
      <w:pPr>
        <w:keepNext/>
        <w:tabs>
          <w:tab w:val="clear" w:pos="567"/>
        </w:tabs>
        <w:rPr>
          <w:b/>
          <w:bCs/>
        </w:rPr>
      </w:pPr>
      <w:r>
        <w:rPr>
          <w:b/>
        </w:rPr>
        <w:t>Lääkevalmisteen kuvaus ja pakkauskoko (</w:t>
      </w:r>
      <w:r>
        <w:rPr>
          <w:b/>
        </w:rPr>
        <w:noBreakHyphen/>
        <w:t>koot)</w:t>
      </w:r>
    </w:p>
    <w:p w14:paraId="0180E44D" w14:textId="77777777" w:rsidR="00382BC2" w:rsidRPr="00FF28F7" w:rsidRDefault="00382BC2" w:rsidP="008B4ED7">
      <w:pPr>
        <w:keepNext/>
      </w:pPr>
    </w:p>
    <w:p w14:paraId="48C2FC18" w14:textId="34D104A1" w:rsidR="008603DE" w:rsidRPr="00FF28F7" w:rsidRDefault="002C09F4" w:rsidP="008B4ED7">
      <w:pPr>
        <w:tabs>
          <w:tab w:val="clear" w:pos="567"/>
        </w:tabs>
      </w:pPr>
      <w:r>
        <w:t xml:space="preserve">Stoboclo </w:t>
      </w:r>
      <w:r w:rsidR="00382BC2">
        <w:t xml:space="preserve">on kirkas, väritön tai </w:t>
      </w:r>
      <w:r w:rsidR="00414064">
        <w:t xml:space="preserve">haalean </w:t>
      </w:r>
      <w:r>
        <w:t xml:space="preserve">keltainen </w:t>
      </w:r>
      <w:r w:rsidR="00382BC2">
        <w:t>liuos (injektioliuos) käyttövalmiissa esitäytetyssä ruiskussa.</w:t>
      </w:r>
    </w:p>
    <w:p w14:paraId="7B4DFF4E" w14:textId="77777777" w:rsidR="00382BC2" w:rsidRPr="00FF28F7" w:rsidRDefault="00382BC2" w:rsidP="008B4ED7">
      <w:pPr>
        <w:tabs>
          <w:tab w:val="clear" w:pos="567"/>
        </w:tabs>
      </w:pPr>
    </w:p>
    <w:p w14:paraId="7A484FCA" w14:textId="77777777" w:rsidR="00382BC2" w:rsidRPr="00FF28F7" w:rsidRDefault="00382BC2" w:rsidP="00F51F12">
      <w:pPr>
        <w:keepNext/>
        <w:tabs>
          <w:tab w:val="clear" w:pos="567"/>
        </w:tabs>
      </w:pPr>
      <w:r>
        <w:t>Pakkauksessa on yksi esitäytetty ruisku, jossa on turvamekanismi.</w:t>
      </w:r>
    </w:p>
    <w:p w14:paraId="5B65B201" w14:textId="77777777" w:rsidR="00601A36" w:rsidRPr="00FF28F7" w:rsidRDefault="00601A36" w:rsidP="008B4ED7">
      <w:pPr>
        <w:tabs>
          <w:tab w:val="clear" w:pos="567"/>
        </w:tabs>
      </w:pPr>
    </w:p>
    <w:p w14:paraId="3EA647EA" w14:textId="77777777" w:rsidR="00F54EEB" w:rsidRPr="00761EFB" w:rsidRDefault="00F54EEB" w:rsidP="008B4ED7">
      <w:pPr>
        <w:keepNext/>
        <w:autoSpaceDE w:val="0"/>
        <w:autoSpaceDN w:val="0"/>
        <w:adjustRightInd w:val="0"/>
        <w:rPr>
          <w:b/>
          <w:bCs/>
          <w:lang w:val="en-GB"/>
        </w:rPr>
      </w:pPr>
      <w:proofErr w:type="spellStart"/>
      <w:r w:rsidRPr="00761EFB">
        <w:rPr>
          <w:b/>
          <w:lang w:val="en-GB"/>
        </w:rPr>
        <w:t>Myyntiluvan</w:t>
      </w:r>
      <w:proofErr w:type="spellEnd"/>
      <w:r w:rsidRPr="00761EFB">
        <w:rPr>
          <w:b/>
          <w:lang w:val="en-GB"/>
        </w:rPr>
        <w:t xml:space="preserve"> </w:t>
      </w:r>
      <w:proofErr w:type="spellStart"/>
      <w:r w:rsidRPr="00761EFB">
        <w:rPr>
          <w:b/>
          <w:lang w:val="en-GB"/>
        </w:rPr>
        <w:t>haltija</w:t>
      </w:r>
      <w:proofErr w:type="spellEnd"/>
    </w:p>
    <w:p w14:paraId="0B87F419" w14:textId="77777777" w:rsidR="002C09F4" w:rsidRPr="00761EFB" w:rsidRDefault="002C09F4" w:rsidP="002C09F4">
      <w:pPr>
        <w:keepNext/>
        <w:rPr>
          <w:lang w:val="en-GB"/>
        </w:rPr>
      </w:pPr>
      <w:r w:rsidRPr="00761EFB">
        <w:rPr>
          <w:lang w:val="en-GB"/>
        </w:rPr>
        <w:t>Celltrion Healthcare Hungary Kft.</w:t>
      </w:r>
    </w:p>
    <w:p w14:paraId="79AC24B8" w14:textId="77777777" w:rsidR="002C09F4" w:rsidRPr="00761EFB" w:rsidRDefault="002C09F4" w:rsidP="002C09F4">
      <w:pPr>
        <w:keepNext/>
        <w:rPr>
          <w:lang w:val="en-GB"/>
        </w:rPr>
      </w:pPr>
      <w:r w:rsidRPr="00761EFB">
        <w:rPr>
          <w:lang w:val="en-GB"/>
        </w:rPr>
        <w:t>1062 Budapest</w:t>
      </w:r>
    </w:p>
    <w:p w14:paraId="5C0990AE" w14:textId="77777777" w:rsidR="002C09F4" w:rsidRPr="00761EFB" w:rsidRDefault="002C09F4" w:rsidP="002C09F4">
      <w:pPr>
        <w:keepNext/>
        <w:rPr>
          <w:lang w:val="en-GB"/>
        </w:rPr>
      </w:pPr>
      <w:r w:rsidRPr="00761EFB">
        <w:rPr>
          <w:lang w:val="en-GB"/>
        </w:rPr>
        <w:t xml:space="preserve">Váci </w:t>
      </w:r>
      <w:proofErr w:type="spellStart"/>
      <w:r w:rsidRPr="00761EFB">
        <w:rPr>
          <w:lang w:val="en-GB"/>
        </w:rPr>
        <w:t>út</w:t>
      </w:r>
      <w:proofErr w:type="spellEnd"/>
      <w:r w:rsidRPr="00761EFB">
        <w:rPr>
          <w:lang w:val="en-GB"/>
        </w:rPr>
        <w:t xml:space="preserve"> 1-3. </w:t>
      </w:r>
      <w:proofErr w:type="spellStart"/>
      <w:r w:rsidRPr="00761EFB">
        <w:rPr>
          <w:lang w:val="en-GB"/>
        </w:rPr>
        <w:t>WestEnd</w:t>
      </w:r>
      <w:proofErr w:type="spellEnd"/>
      <w:r w:rsidRPr="00761EFB">
        <w:rPr>
          <w:lang w:val="en-GB"/>
        </w:rPr>
        <w:t xml:space="preserve"> Office Building B </w:t>
      </w:r>
      <w:proofErr w:type="spellStart"/>
      <w:r w:rsidRPr="00761EFB">
        <w:rPr>
          <w:lang w:val="en-GB"/>
        </w:rPr>
        <w:t>torony</w:t>
      </w:r>
      <w:proofErr w:type="spellEnd"/>
    </w:p>
    <w:p w14:paraId="1124D277" w14:textId="653BA274" w:rsidR="00F54EEB" w:rsidRPr="00761EFB" w:rsidRDefault="002C09F4" w:rsidP="008B4ED7">
      <w:pPr>
        <w:autoSpaceDE w:val="0"/>
        <w:autoSpaceDN w:val="0"/>
        <w:adjustRightInd w:val="0"/>
      </w:pPr>
      <w:r w:rsidRPr="00761EFB">
        <w:t>Unkari</w:t>
      </w:r>
    </w:p>
    <w:p w14:paraId="4CAACECF" w14:textId="77777777" w:rsidR="00085792" w:rsidRPr="00761EFB" w:rsidRDefault="00085792" w:rsidP="008B4ED7">
      <w:pPr>
        <w:tabs>
          <w:tab w:val="clear" w:pos="567"/>
        </w:tabs>
      </w:pPr>
    </w:p>
    <w:p w14:paraId="4FCCC226" w14:textId="77777777" w:rsidR="00085792" w:rsidRPr="00761EFB" w:rsidRDefault="00085792" w:rsidP="008B4ED7">
      <w:pPr>
        <w:keepNext/>
        <w:autoSpaceDE w:val="0"/>
        <w:autoSpaceDN w:val="0"/>
        <w:adjustRightInd w:val="0"/>
        <w:rPr>
          <w:b/>
          <w:bCs/>
        </w:rPr>
      </w:pPr>
      <w:r w:rsidRPr="00761EFB">
        <w:rPr>
          <w:b/>
        </w:rPr>
        <w:t>Valmistaja</w:t>
      </w:r>
    </w:p>
    <w:p w14:paraId="779616B4" w14:textId="77777777" w:rsidR="002C09F4" w:rsidRPr="00761EFB" w:rsidRDefault="002C09F4" w:rsidP="002C09F4">
      <w:pPr>
        <w:keepNext/>
      </w:pPr>
      <w:r w:rsidRPr="00761EFB">
        <w:t>Nuvisan France S.A.R.L</w:t>
      </w:r>
    </w:p>
    <w:p w14:paraId="53F1E7B5" w14:textId="77777777" w:rsidR="002C09F4" w:rsidRPr="00761EFB" w:rsidRDefault="002C09F4" w:rsidP="002C09F4">
      <w:pPr>
        <w:keepNext/>
        <w:rPr>
          <w:lang w:val="en-GB"/>
        </w:rPr>
      </w:pPr>
      <w:r w:rsidRPr="00761EFB">
        <w:rPr>
          <w:lang w:val="en-GB"/>
        </w:rPr>
        <w:t>2400 Route des Colles,</w:t>
      </w:r>
    </w:p>
    <w:p w14:paraId="0252EF63" w14:textId="77777777" w:rsidR="002C09F4" w:rsidRPr="00761EFB" w:rsidRDefault="002C09F4" w:rsidP="002C09F4">
      <w:pPr>
        <w:keepNext/>
        <w:rPr>
          <w:lang w:val="en-GB"/>
        </w:rPr>
      </w:pPr>
      <w:proofErr w:type="spellStart"/>
      <w:r w:rsidRPr="00761EFB">
        <w:rPr>
          <w:lang w:val="en-GB"/>
        </w:rPr>
        <w:t>Biot</w:t>
      </w:r>
      <w:proofErr w:type="spellEnd"/>
      <w:r w:rsidRPr="00761EFB">
        <w:rPr>
          <w:lang w:val="en-GB"/>
        </w:rPr>
        <w:t>, 06410</w:t>
      </w:r>
    </w:p>
    <w:p w14:paraId="2786A3E4" w14:textId="5095C9D6" w:rsidR="00085792" w:rsidRDefault="002C09F4" w:rsidP="008B4ED7">
      <w:pPr>
        <w:autoSpaceDE w:val="0"/>
        <w:autoSpaceDN w:val="0"/>
        <w:adjustRightInd w:val="0"/>
        <w:rPr>
          <w:highlight w:val="lightGray"/>
          <w:lang w:val="en-GB"/>
        </w:rPr>
      </w:pPr>
      <w:proofErr w:type="spellStart"/>
      <w:r w:rsidRPr="00761EFB">
        <w:rPr>
          <w:lang w:val="en-GB"/>
        </w:rPr>
        <w:t>Ranska</w:t>
      </w:r>
      <w:proofErr w:type="spellEnd"/>
    </w:p>
    <w:p w14:paraId="734A3140" w14:textId="77777777" w:rsidR="00382BC2" w:rsidRPr="00761EFB" w:rsidRDefault="00382BC2" w:rsidP="008B4ED7">
      <w:pPr>
        <w:tabs>
          <w:tab w:val="clear" w:pos="567"/>
        </w:tabs>
        <w:rPr>
          <w:lang w:val="en-GB"/>
        </w:rPr>
      </w:pPr>
    </w:p>
    <w:p w14:paraId="005052C6" w14:textId="77777777" w:rsidR="007E53D0" w:rsidRDefault="007E53D0" w:rsidP="008B4ED7">
      <w:pPr>
        <w:keepNext/>
        <w:autoSpaceDE w:val="0"/>
        <w:autoSpaceDN w:val="0"/>
        <w:adjustRightInd w:val="0"/>
        <w:rPr>
          <w:b/>
          <w:bCs/>
          <w:rPrChange w:id="1" w:author="만든 이">
            <w:rPr>
              <w:b/>
              <w:bCs/>
              <w:highlight w:val="lightGray"/>
            </w:rPr>
          </w:rPrChange>
        </w:rPr>
      </w:pPr>
      <w:r>
        <w:rPr>
          <w:b/>
          <w:rPrChange w:id="2" w:author="만든 이">
            <w:rPr>
              <w:b/>
              <w:highlight w:val="lightGray"/>
            </w:rPr>
          </w:rPrChange>
        </w:rPr>
        <w:lastRenderedPageBreak/>
        <w:t>Valmistaja</w:t>
      </w:r>
    </w:p>
    <w:p w14:paraId="2DE22D96" w14:textId="77777777" w:rsidR="002C09F4" w:rsidRDefault="002C09F4" w:rsidP="002C09F4">
      <w:pPr>
        <w:keepNext/>
        <w:rPr>
          <w:lang w:val="pt-PT"/>
          <w:rPrChange w:id="3" w:author="만든 이">
            <w:rPr>
              <w:highlight w:val="lightGray"/>
              <w:lang w:val="pt-PT"/>
            </w:rPr>
          </w:rPrChange>
        </w:rPr>
      </w:pPr>
      <w:r>
        <w:rPr>
          <w:lang w:val="pt-PT"/>
          <w:rPrChange w:id="4" w:author="만든 이">
            <w:rPr>
              <w:highlight w:val="lightGray"/>
              <w:lang w:val="pt-PT"/>
            </w:rPr>
          </w:rPrChange>
        </w:rPr>
        <w:t>Midas Pharma GmbH</w:t>
      </w:r>
    </w:p>
    <w:p w14:paraId="58FBA371" w14:textId="77777777" w:rsidR="002C09F4" w:rsidRDefault="002C09F4" w:rsidP="002C09F4">
      <w:pPr>
        <w:keepNext/>
        <w:rPr>
          <w:lang w:val="pt-PT"/>
          <w:rPrChange w:id="5" w:author="만든 이">
            <w:rPr>
              <w:highlight w:val="lightGray"/>
              <w:lang w:val="pt-PT"/>
            </w:rPr>
          </w:rPrChange>
        </w:rPr>
      </w:pPr>
      <w:r>
        <w:rPr>
          <w:lang w:val="pt-PT"/>
          <w:rPrChange w:id="6" w:author="만든 이">
            <w:rPr>
              <w:highlight w:val="lightGray"/>
              <w:lang w:val="pt-PT"/>
            </w:rPr>
          </w:rPrChange>
        </w:rPr>
        <w:t>Rheinstrasse 49, West,</w:t>
      </w:r>
    </w:p>
    <w:p w14:paraId="48B9F89F" w14:textId="77777777" w:rsidR="002C09F4" w:rsidRDefault="002C09F4" w:rsidP="002C09F4">
      <w:pPr>
        <w:keepNext/>
        <w:rPr>
          <w:lang w:val="de-DE"/>
          <w:rPrChange w:id="7" w:author="만든 이">
            <w:rPr>
              <w:highlight w:val="lightGray"/>
              <w:lang w:val="de-DE"/>
            </w:rPr>
          </w:rPrChange>
        </w:rPr>
      </w:pPr>
      <w:r>
        <w:rPr>
          <w:lang w:val="de-DE"/>
          <w:rPrChange w:id="8" w:author="만든 이">
            <w:rPr>
              <w:highlight w:val="lightGray"/>
              <w:lang w:val="de-DE"/>
            </w:rPr>
          </w:rPrChange>
        </w:rPr>
        <w:t xml:space="preserve">Ingelheim Am Rhein, </w:t>
      </w:r>
    </w:p>
    <w:p w14:paraId="2183CC0C" w14:textId="77777777" w:rsidR="002C09F4" w:rsidRDefault="002C09F4" w:rsidP="002C09F4">
      <w:pPr>
        <w:keepNext/>
        <w:rPr>
          <w:lang w:val="de-DE"/>
          <w:rPrChange w:id="9" w:author="만든 이">
            <w:rPr>
              <w:highlight w:val="lightGray"/>
              <w:lang w:val="de-DE"/>
            </w:rPr>
          </w:rPrChange>
        </w:rPr>
      </w:pPr>
      <w:r>
        <w:rPr>
          <w:lang w:val="de-DE"/>
          <w:rPrChange w:id="10" w:author="만든 이">
            <w:rPr>
              <w:highlight w:val="lightGray"/>
              <w:lang w:val="de-DE"/>
            </w:rPr>
          </w:rPrChange>
        </w:rPr>
        <w:t>Rhineland-Palatinate, 55218</w:t>
      </w:r>
    </w:p>
    <w:p w14:paraId="4C0EA9C4" w14:textId="4F2897D6" w:rsidR="007E53D0" w:rsidRDefault="002C09F4" w:rsidP="008B4ED7">
      <w:pPr>
        <w:autoSpaceDE w:val="0"/>
        <w:autoSpaceDN w:val="0"/>
        <w:adjustRightInd w:val="0"/>
        <w:rPr>
          <w:rPrChange w:id="11" w:author="만든 이">
            <w:rPr>
              <w:highlight w:val="lightGray"/>
            </w:rPr>
          </w:rPrChange>
        </w:rPr>
      </w:pPr>
      <w:r>
        <w:rPr>
          <w:rPrChange w:id="12" w:author="만든 이">
            <w:rPr>
              <w:highlight w:val="lightGray"/>
            </w:rPr>
          </w:rPrChange>
        </w:rPr>
        <w:t>Saksa</w:t>
      </w:r>
    </w:p>
    <w:p w14:paraId="699398B8" w14:textId="77777777" w:rsidR="007E53D0" w:rsidRPr="00781588" w:rsidRDefault="007E53D0" w:rsidP="008B4ED7">
      <w:pPr>
        <w:tabs>
          <w:tab w:val="clear" w:pos="567"/>
        </w:tabs>
      </w:pPr>
    </w:p>
    <w:p w14:paraId="180B0050" w14:textId="6472212C" w:rsidR="002C09F4" w:rsidRDefault="002C09F4" w:rsidP="002C09F4">
      <w:pPr>
        <w:keepNext/>
        <w:rPr>
          <w:b/>
          <w:bCs/>
          <w:lang w:val="pt-PT"/>
          <w:rPrChange w:id="13" w:author="만든 이">
            <w:rPr>
              <w:b/>
              <w:bCs/>
              <w:highlight w:val="lightGray"/>
              <w:lang w:val="pt-PT"/>
            </w:rPr>
          </w:rPrChange>
        </w:rPr>
      </w:pPr>
      <w:r>
        <w:rPr>
          <w:b/>
          <w:bCs/>
          <w:lang w:val="pt-PT"/>
          <w:rPrChange w:id="14" w:author="만든 이">
            <w:rPr>
              <w:b/>
              <w:bCs/>
              <w:highlight w:val="lightGray"/>
              <w:lang w:val="pt-PT"/>
            </w:rPr>
          </w:rPrChange>
        </w:rPr>
        <w:t>Valmistaja</w:t>
      </w:r>
    </w:p>
    <w:p w14:paraId="7917C344" w14:textId="77777777" w:rsidR="002C09F4" w:rsidRDefault="002C09F4" w:rsidP="002C09F4">
      <w:pPr>
        <w:keepNext/>
        <w:rPr>
          <w:lang w:val="pt-PT"/>
          <w:rPrChange w:id="15" w:author="만든 이">
            <w:rPr>
              <w:highlight w:val="lightGray"/>
              <w:lang w:val="pt-PT"/>
            </w:rPr>
          </w:rPrChange>
        </w:rPr>
      </w:pPr>
      <w:r>
        <w:rPr>
          <w:lang w:val="pt-PT"/>
          <w:rPrChange w:id="16" w:author="만든 이">
            <w:rPr>
              <w:highlight w:val="lightGray"/>
              <w:lang w:val="pt-PT"/>
            </w:rPr>
          </w:rPrChange>
        </w:rPr>
        <w:t>Kymos S.L.</w:t>
      </w:r>
    </w:p>
    <w:p w14:paraId="1FAB0F7A" w14:textId="77777777" w:rsidR="002C09F4" w:rsidRDefault="002C09F4" w:rsidP="002C09F4">
      <w:pPr>
        <w:keepNext/>
        <w:rPr>
          <w:lang w:val="pt-PT"/>
          <w:rPrChange w:id="17" w:author="만든 이">
            <w:rPr>
              <w:highlight w:val="lightGray"/>
              <w:lang w:val="pt-PT"/>
            </w:rPr>
          </w:rPrChange>
        </w:rPr>
      </w:pPr>
      <w:r>
        <w:rPr>
          <w:lang w:val="pt-PT"/>
          <w:rPrChange w:id="18" w:author="만든 이">
            <w:rPr>
              <w:highlight w:val="lightGray"/>
              <w:lang w:val="pt-PT"/>
            </w:rPr>
          </w:rPrChange>
        </w:rPr>
        <w:t>Ronda de Can Fatjó, 7B</w:t>
      </w:r>
    </w:p>
    <w:p w14:paraId="007D73E5" w14:textId="77777777" w:rsidR="002C09F4" w:rsidRDefault="002C09F4" w:rsidP="002C09F4">
      <w:pPr>
        <w:keepNext/>
        <w:rPr>
          <w:lang w:val="pt-PT"/>
          <w:rPrChange w:id="19" w:author="만든 이">
            <w:rPr>
              <w:highlight w:val="lightGray"/>
              <w:lang w:val="pt-PT"/>
            </w:rPr>
          </w:rPrChange>
        </w:rPr>
      </w:pPr>
      <w:r>
        <w:rPr>
          <w:lang w:val="pt-PT"/>
          <w:rPrChange w:id="20" w:author="만든 이">
            <w:rPr>
              <w:highlight w:val="lightGray"/>
              <w:lang w:val="pt-PT"/>
            </w:rPr>
          </w:rPrChange>
        </w:rPr>
        <w:t>Parc Tecnològic del Vallès,</w:t>
      </w:r>
    </w:p>
    <w:p w14:paraId="67D3D0FC" w14:textId="77777777" w:rsidR="002C09F4" w:rsidRDefault="002C09F4" w:rsidP="002C09F4">
      <w:pPr>
        <w:keepNext/>
        <w:rPr>
          <w:rPrChange w:id="21" w:author="만든 이">
            <w:rPr>
              <w:highlight w:val="lightGray"/>
            </w:rPr>
          </w:rPrChange>
        </w:rPr>
      </w:pPr>
      <w:r>
        <w:rPr>
          <w:rPrChange w:id="22" w:author="만든 이">
            <w:rPr>
              <w:highlight w:val="lightGray"/>
            </w:rPr>
          </w:rPrChange>
        </w:rPr>
        <w:t xml:space="preserve">Cerdanyola del Vallès, </w:t>
      </w:r>
    </w:p>
    <w:p w14:paraId="4405479D" w14:textId="77777777" w:rsidR="002C09F4" w:rsidRDefault="002C09F4" w:rsidP="002C09F4">
      <w:pPr>
        <w:keepNext/>
        <w:rPr>
          <w:rPrChange w:id="23" w:author="만든 이">
            <w:rPr>
              <w:highlight w:val="lightGray"/>
            </w:rPr>
          </w:rPrChange>
        </w:rPr>
      </w:pPr>
      <w:r>
        <w:rPr>
          <w:rPrChange w:id="24" w:author="만든 이">
            <w:rPr>
              <w:highlight w:val="lightGray"/>
            </w:rPr>
          </w:rPrChange>
        </w:rPr>
        <w:t>Barcelona, 08290</w:t>
      </w:r>
    </w:p>
    <w:p w14:paraId="480E90C8" w14:textId="3CE64DB7" w:rsidR="002C09F4" w:rsidRDefault="002C09F4" w:rsidP="002C09F4">
      <w:pPr>
        <w:tabs>
          <w:tab w:val="clear" w:pos="567"/>
        </w:tabs>
      </w:pPr>
      <w:r>
        <w:rPr>
          <w:rPrChange w:id="25" w:author="만든 이">
            <w:rPr>
              <w:highlight w:val="lightGray"/>
            </w:rPr>
          </w:rPrChange>
        </w:rPr>
        <w:t>Espanja</w:t>
      </w:r>
    </w:p>
    <w:p w14:paraId="4241FA9A" w14:textId="77777777" w:rsidR="002C09F4" w:rsidRPr="00FF28F7" w:rsidRDefault="002C09F4" w:rsidP="002C09F4">
      <w:pPr>
        <w:tabs>
          <w:tab w:val="clear" w:pos="567"/>
        </w:tabs>
      </w:pPr>
    </w:p>
    <w:p w14:paraId="5E56C6D9" w14:textId="7848F114" w:rsidR="00382BC2" w:rsidRDefault="00382BC2" w:rsidP="00BE67EE">
      <w:pPr>
        <w:keepNext/>
        <w:tabs>
          <w:tab w:val="clear" w:pos="567"/>
        </w:tabs>
      </w:pPr>
      <w:r>
        <w:t>Lisätietoja tästä lääkevalmisteesta antaa myyntiluvan haltijan paikallinen edustaja:</w:t>
      </w:r>
    </w:p>
    <w:p w14:paraId="4F6A418F" w14:textId="77777777" w:rsidR="002C09F4" w:rsidRDefault="002C09F4" w:rsidP="00BE67EE">
      <w:pPr>
        <w:keepNext/>
        <w:tabs>
          <w:tab w:val="clear" w:pos="567"/>
        </w:tabs>
      </w:pPr>
    </w:p>
    <w:tbl>
      <w:tblPr>
        <w:tblW w:w="9356" w:type="dxa"/>
        <w:tblInd w:w="-34" w:type="dxa"/>
        <w:tblLayout w:type="fixed"/>
        <w:tblLook w:val="0000" w:firstRow="0" w:lastRow="0" w:firstColumn="0" w:lastColumn="0" w:noHBand="0" w:noVBand="0"/>
      </w:tblPr>
      <w:tblGrid>
        <w:gridCol w:w="4678"/>
        <w:gridCol w:w="4678"/>
      </w:tblGrid>
      <w:tr w:rsidR="00781588" w:rsidRPr="00781588" w14:paraId="0F710C8A" w14:textId="77777777" w:rsidTr="00527191">
        <w:trPr>
          <w:trHeight w:val="1078"/>
        </w:trPr>
        <w:tc>
          <w:tcPr>
            <w:tcW w:w="4678" w:type="dxa"/>
          </w:tcPr>
          <w:p w14:paraId="49081ECA"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België/Belgique/Belgien</w:t>
            </w:r>
          </w:p>
          <w:p w14:paraId="5791F530"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Belgium BVBA </w:t>
            </w:r>
          </w:p>
          <w:p w14:paraId="1578090F"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Tél/Tel: +32 1528 7418</w:t>
            </w:r>
          </w:p>
          <w:p w14:paraId="39003707" w14:textId="77777777" w:rsidR="00781588" w:rsidRPr="00781588" w:rsidRDefault="00781588" w:rsidP="00781588">
            <w:pPr>
              <w:widowControl w:val="0"/>
              <w:tabs>
                <w:tab w:val="clear" w:pos="567"/>
              </w:tabs>
              <w:autoSpaceDE w:val="0"/>
              <w:autoSpaceDN w:val="0"/>
              <w:ind w:right="34"/>
              <w:rPr>
                <w:rFonts w:eastAsia="Times New Roman"/>
                <w:noProof/>
                <w:lang w:val="en-US"/>
              </w:rPr>
            </w:pPr>
            <w:hyperlink r:id="rId14" w:history="1">
              <w:r w:rsidRPr="00781588">
                <w:rPr>
                  <w:rFonts w:eastAsia="Times New Roman"/>
                  <w:color w:val="0000FF"/>
                  <w:u w:val="single"/>
                  <w:lang w:val="en-US"/>
                </w:rPr>
                <w:t>BEinfo@celltrionhc.com</w:t>
              </w:r>
            </w:hyperlink>
          </w:p>
          <w:p w14:paraId="584BD252" w14:textId="77777777" w:rsidR="00781588" w:rsidRPr="00781588" w:rsidRDefault="00781588" w:rsidP="00781588">
            <w:pPr>
              <w:widowControl w:val="0"/>
              <w:tabs>
                <w:tab w:val="clear" w:pos="567"/>
              </w:tabs>
              <w:autoSpaceDE w:val="0"/>
              <w:autoSpaceDN w:val="0"/>
              <w:ind w:right="34"/>
              <w:rPr>
                <w:rFonts w:eastAsia="Times New Roman"/>
                <w:noProof/>
                <w:lang w:val="en-US"/>
              </w:rPr>
            </w:pPr>
          </w:p>
        </w:tc>
        <w:tc>
          <w:tcPr>
            <w:tcW w:w="4678" w:type="dxa"/>
          </w:tcPr>
          <w:p w14:paraId="6FD07844"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b/>
                <w:noProof/>
                <w:lang w:val="en-US"/>
              </w:rPr>
              <w:t>Lietuva</w:t>
            </w:r>
          </w:p>
          <w:p w14:paraId="2BA2B8CC"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26" w:author="만든 이">
              <w:r w:rsidRPr="00781588">
                <w:rPr>
                  <w:rFonts w:eastAsia="Times New Roman"/>
                  <w:noProof/>
                  <w:lang w:val="en-US"/>
                </w:rPr>
                <w:t>Celltrion Healthcare Hungary Kft.</w:t>
              </w:r>
            </w:ins>
            <w:del w:id="27" w:author="만든 이">
              <w:r w:rsidRPr="00781588" w:rsidDel="003B0478">
                <w:rPr>
                  <w:rFonts w:eastAsia="Times New Roman"/>
                  <w:noProof/>
                  <w:lang w:val="en-US"/>
                </w:rPr>
                <w:delText>EGIS PHARMACEUTICALS PLC atstovybė</w:delText>
              </w:r>
            </w:del>
          </w:p>
          <w:p w14:paraId="1C9839C3"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r w:rsidRPr="00781588">
              <w:rPr>
                <w:rFonts w:eastAsia="맑은 고딕" w:hint="eastAsia"/>
                <w:noProof/>
                <w:lang w:val="en-US" w:eastAsia="ko-KR"/>
              </w:rPr>
              <w:t xml:space="preserve"> </w:t>
            </w:r>
            <w:ins w:id="28" w:author="만든 이">
              <w:r w:rsidRPr="00781588">
                <w:rPr>
                  <w:rFonts w:eastAsia="Times New Roman"/>
                  <w:noProof/>
                  <w:lang w:val="en-US"/>
                </w:rPr>
                <w:t>36 1 231 0493</w:t>
              </w:r>
            </w:ins>
            <w:del w:id="29" w:author="만든 이">
              <w:r w:rsidRPr="00781588" w:rsidDel="003B0478">
                <w:rPr>
                  <w:rFonts w:eastAsia="Times New Roman"/>
                  <w:noProof/>
                  <w:lang w:val="en-US"/>
                </w:rPr>
                <w:delText>370 5 231 4658</w:delText>
              </w:r>
            </w:del>
          </w:p>
          <w:p w14:paraId="16ECA48A" w14:textId="77777777" w:rsidR="00781588" w:rsidRPr="00781588" w:rsidRDefault="00781588" w:rsidP="00781588">
            <w:pPr>
              <w:widowControl w:val="0"/>
              <w:tabs>
                <w:tab w:val="clear" w:pos="567"/>
              </w:tabs>
              <w:autoSpaceDE w:val="0"/>
              <w:autoSpaceDN w:val="0"/>
              <w:adjustRightInd w:val="0"/>
              <w:rPr>
                <w:rFonts w:eastAsia="Times New Roman"/>
                <w:noProof/>
                <w:lang w:val="it-IT"/>
              </w:rPr>
            </w:pPr>
          </w:p>
        </w:tc>
      </w:tr>
      <w:tr w:rsidR="00781588" w:rsidRPr="00781588" w14:paraId="653FECC7" w14:textId="77777777" w:rsidTr="00527191">
        <w:trPr>
          <w:trHeight w:val="927"/>
        </w:trPr>
        <w:tc>
          <w:tcPr>
            <w:tcW w:w="4678" w:type="dxa"/>
          </w:tcPr>
          <w:p w14:paraId="7EFACBC4" w14:textId="77777777" w:rsidR="00781588" w:rsidRPr="00781588" w:rsidRDefault="00781588" w:rsidP="00781588">
            <w:pPr>
              <w:widowControl w:val="0"/>
              <w:tabs>
                <w:tab w:val="clear" w:pos="567"/>
              </w:tabs>
              <w:autoSpaceDE w:val="0"/>
              <w:autoSpaceDN w:val="0"/>
              <w:adjustRightInd w:val="0"/>
              <w:rPr>
                <w:rFonts w:eastAsia="Times New Roman"/>
                <w:b/>
                <w:bCs/>
                <w:lang w:val="it-IT"/>
              </w:rPr>
            </w:pPr>
            <w:proofErr w:type="spellStart"/>
            <w:r w:rsidRPr="00781588">
              <w:rPr>
                <w:rFonts w:eastAsia="Times New Roman"/>
                <w:b/>
                <w:bCs/>
                <w:lang w:val="en-US"/>
              </w:rPr>
              <w:t>България</w:t>
            </w:r>
            <w:proofErr w:type="spellEnd"/>
          </w:p>
          <w:p w14:paraId="766822E6"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30" w:author="만든 이">
              <w:r w:rsidRPr="00781588">
                <w:rPr>
                  <w:rFonts w:eastAsia="Times New Roman"/>
                  <w:noProof/>
                  <w:lang w:val="en-US"/>
                </w:rPr>
                <w:t>Celltrion Healthcare Hungary Kft.</w:t>
              </w:r>
            </w:ins>
            <w:del w:id="31" w:author="만든 이">
              <w:r w:rsidRPr="00781588" w:rsidDel="003B0478">
                <w:rPr>
                  <w:rFonts w:eastAsia="Times New Roman"/>
                  <w:noProof/>
                  <w:lang w:val="en-US"/>
                </w:rPr>
                <w:delText>EGIS Bulgaria EOOD</w:delText>
              </w:r>
            </w:del>
          </w:p>
          <w:p w14:paraId="140FC5C5"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Teл.: +</w:t>
            </w:r>
            <w:ins w:id="32" w:author="만든 이">
              <w:r w:rsidRPr="00781588">
                <w:rPr>
                  <w:rFonts w:eastAsia="Times New Roman"/>
                  <w:noProof/>
                  <w:lang w:val="en-US"/>
                </w:rPr>
                <w:t>36 1 231 0493</w:t>
              </w:r>
            </w:ins>
            <w:del w:id="33" w:author="만든 이">
              <w:r w:rsidRPr="00781588" w:rsidDel="003B0478">
                <w:rPr>
                  <w:rFonts w:eastAsia="Times New Roman"/>
                  <w:noProof/>
                  <w:lang w:val="en-US"/>
                </w:rPr>
                <w:delText>359 2 987 6040</w:delText>
              </w:r>
            </w:del>
          </w:p>
          <w:p w14:paraId="3C22E5EB"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p>
        </w:tc>
        <w:tc>
          <w:tcPr>
            <w:tcW w:w="4678" w:type="dxa"/>
          </w:tcPr>
          <w:p w14:paraId="21DB299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it-IT"/>
              </w:rPr>
            </w:pPr>
            <w:r w:rsidRPr="00781588">
              <w:rPr>
                <w:rFonts w:eastAsia="Times New Roman"/>
                <w:b/>
                <w:noProof/>
                <w:lang w:val="it-IT"/>
              </w:rPr>
              <w:t>Luxembourg/Luxemburg</w:t>
            </w:r>
          </w:p>
          <w:p w14:paraId="6FD62DD6" w14:textId="77777777" w:rsidR="00781588" w:rsidRPr="00781588" w:rsidRDefault="00781588" w:rsidP="00781588">
            <w:pPr>
              <w:widowControl w:val="0"/>
              <w:tabs>
                <w:tab w:val="clear" w:pos="567"/>
              </w:tabs>
              <w:autoSpaceDE w:val="0"/>
              <w:autoSpaceDN w:val="0"/>
              <w:adjustRightInd w:val="0"/>
              <w:rPr>
                <w:rFonts w:eastAsia="Times New Roman"/>
                <w:noProof/>
                <w:lang w:val="de-DE"/>
              </w:rPr>
            </w:pPr>
            <w:r w:rsidRPr="00781588">
              <w:rPr>
                <w:rFonts w:eastAsia="Times New Roman"/>
                <w:noProof/>
                <w:lang w:val="de-DE"/>
              </w:rPr>
              <w:t xml:space="preserve">Celltrion Healthcare Belgium BVBA </w:t>
            </w:r>
          </w:p>
          <w:p w14:paraId="06A9513F"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Té</w:t>
            </w:r>
            <w:r w:rsidRPr="00781588">
              <w:rPr>
                <w:rFonts w:eastAsia="Times New Roman"/>
                <w:lang w:val="en-US"/>
              </w:rPr>
              <w:t>l/Tel: +32 1528 7418</w:t>
            </w:r>
          </w:p>
          <w:p w14:paraId="289EA3F2" w14:textId="77777777" w:rsidR="00781588" w:rsidRPr="00781588" w:rsidRDefault="00781588" w:rsidP="00781588">
            <w:pPr>
              <w:widowControl w:val="0"/>
              <w:tabs>
                <w:tab w:val="clear" w:pos="567"/>
                <w:tab w:val="left" w:pos="-720"/>
              </w:tabs>
              <w:suppressAutoHyphens/>
              <w:autoSpaceDE w:val="0"/>
              <w:autoSpaceDN w:val="0"/>
              <w:rPr>
                <w:rFonts w:eastAsia="SimSun"/>
                <w:color w:val="0000FF"/>
                <w:u w:val="single"/>
                <w:lang w:val="en-US" w:eastAsia="en-GB"/>
              </w:rPr>
            </w:pPr>
            <w:hyperlink r:id="rId15" w:history="1">
              <w:r w:rsidRPr="00781588">
                <w:rPr>
                  <w:rFonts w:eastAsia="Times New Roman"/>
                  <w:color w:val="0000FF"/>
                  <w:u w:val="single"/>
                  <w:lang w:val="en-US"/>
                </w:rPr>
                <w:t>BEinfo@celltrionhc.com</w:t>
              </w:r>
            </w:hyperlink>
          </w:p>
          <w:p w14:paraId="69044E6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58098AD8" w14:textId="77777777" w:rsidTr="00527191">
        <w:trPr>
          <w:trHeight w:val="789"/>
        </w:trPr>
        <w:tc>
          <w:tcPr>
            <w:tcW w:w="4678" w:type="dxa"/>
          </w:tcPr>
          <w:p w14:paraId="606B6CB3"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sv-FI"/>
              </w:rPr>
            </w:pPr>
            <w:r w:rsidRPr="00781588">
              <w:rPr>
                <w:rFonts w:eastAsia="Times New Roman"/>
                <w:b/>
                <w:noProof/>
                <w:lang w:val="sv-FI"/>
              </w:rPr>
              <w:t>Česká republika</w:t>
            </w:r>
          </w:p>
          <w:p w14:paraId="14360A23" w14:textId="77777777" w:rsidR="00781588" w:rsidRPr="00781588" w:rsidRDefault="00781588" w:rsidP="00781588">
            <w:pPr>
              <w:widowControl w:val="0"/>
              <w:tabs>
                <w:tab w:val="clear" w:pos="567"/>
              </w:tabs>
              <w:autoSpaceDE w:val="0"/>
              <w:autoSpaceDN w:val="0"/>
              <w:adjustRightInd w:val="0"/>
              <w:rPr>
                <w:rFonts w:eastAsia="Times New Roman"/>
                <w:noProof/>
                <w:lang w:val="sv-FI"/>
              </w:rPr>
            </w:pPr>
            <w:ins w:id="34" w:author="만든 이">
              <w:r w:rsidRPr="00781588">
                <w:rPr>
                  <w:rFonts w:eastAsia="Times New Roman"/>
                  <w:noProof/>
                  <w:lang w:val="sv-FI"/>
                </w:rPr>
                <w:t>Celltrion Healthcare Hungary Kft.</w:t>
              </w:r>
            </w:ins>
            <w:del w:id="35" w:author="만든 이">
              <w:r w:rsidRPr="00781588" w:rsidDel="003B0478">
                <w:rPr>
                  <w:rFonts w:eastAsia="Times New Roman"/>
                  <w:noProof/>
                  <w:lang w:val="sv-FI"/>
                </w:rPr>
                <w:delText>EGIS Praha, spol. s r.o</w:delText>
              </w:r>
            </w:del>
          </w:p>
          <w:p w14:paraId="782FA4E6"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ins w:id="36" w:author="만든 이">
              <w:r w:rsidRPr="00781588">
                <w:rPr>
                  <w:rFonts w:eastAsia="Times New Roman"/>
                  <w:noProof/>
                  <w:lang w:val="en-US"/>
                </w:rPr>
                <w:t>36 1 231 0493</w:t>
              </w:r>
            </w:ins>
            <w:del w:id="37" w:author="만든 이">
              <w:r w:rsidRPr="00781588" w:rsidDel="003B0478">
                <w:rPr>
                  <w:rFonts w:eastAsia="Times New Roman"/>
                  <w:noProof/>
                  <w:lang w:val="en-US"/>
                </w:rPr>
                <w:delText>420 227 129 111</w:delText>
              </w:r>
            </w:del>
          </w:p>
          <w:p w14:paraId="56D5F0A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687D520A"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Magyarország</w:t>
            </w:r>
          </w:p>
          <w:p w14:paraId="2AC125A5"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38" w:author="만든 이">
              <w:r w:rsidRPr="00781588">
                <w:rPr>
                  <w:rFonts w:eastAsia="Times New Roman"/>
                  <w:noProof/>
                  <w:lang w:val="en-US"/>
                </w:rPr>
                <w:t>Celltrion Healthcare Hungary Kft.</w:t>
              </w:r>
            </w:ins>
            <w:del w:id="39" w:author="만든 이">
              <w:r w:rsidRPr="00781588" w:rsidDel="003B0478">
                <w:rPr>
                  <w:rFonts w:eastAsia="Times New Roman"/>
                  <w:noProof/>
                  <w:lang w:val="en-US"/>
                </w:rPr>
                <w:delText>Egis Gyógyszergyár Zrt.</w:delText>
              </w:r>
            </w:del>
          </w:p>
          <w:p w14:paraId="4ECE06E1" w14:textId="77777777" w:rsidR="00781588" w:rsidRPr="00781588" w:rsidRDefault="00781588" w:rsidP="00781588">
            <w:pPr>
              <w:widowControl w:val="0"/>
              <w:tabs>
                <w:tab w:val="clear" w:pos="567"/>
              </w:tabs>
              <w:autoSpaceDE w:val="0"/>
              <w:autoSpaceDN w:val="0"/>
              <w:adjustRightInd w:val="0"/>
              <w:rPr>
                <w:rFonts w:eastAsia="맑은 고딕"/>
                <w:noProof/>
                <w:lang w:val="en-US" w:eastAsia="fr-FR"/>
              </w:rPr>
            </w:pPr>
            <w:r w:rsidRPr="00781588">
              <w:rPr>
                <w:rFonts w:eastAsia="Times New Roman"/>
                <w:noProof/>
                <w:lang w:val="en-US"/>
              </w:rPr>
              <w:t>Tel.: +</w:t>
            </w:r>
            <w:ins w:id="40" w:author="만든 이">
              <w:r w:rsidRPr="00781588">
                <w:rPr>
                  <w:rFonts w:eastAsia="맑은 고딕"/>
                  <w:noProof/>
                  <w:lang w:val="en-US" w:eastAsia="fr-FR"/>
                </w:rPr>
                <w:t>36 1 231 0493</w:t>
              </w:r>
            </w:ins>
            <w:del w:id="41" w:author="만든 이">
              <w:r w:rsidRPr="00781588" w:rsidDel="003B0478">
                <w:rPr>
                  <w:rFonts w:eastAsia="맑은 고딕"/>
                  <w:noProof/>
                  <w:lang w:val="en-US" w:eastAsia="fr-FR"/>
                </w:rPr>
                <w:delText>36 1 803 5555</w:delText>
              </w:r>
            </w:del>
          </w:p>
          <w:p w14:paraId="50EABAB5" w14:textId="77777777" w:rsidR="00781588" w:rsidRPr="00781588" w:rsidRDefault="00781588" w:rsidP="00781588">
            <w:pPr>
              <w:widowControl w:val="0"/>
              <w:tabs>
                <w:tab w:val="clear" w:pos="567"/>
              </w:tabs>
              <w:autoSpaceDE w:val="0"/>
              <w:autoSpaceDN w:val="0"/>
              <w:rPr>
                <w:rFonts w:eastAsia="Times New Roman"/>
                <w:noProof/>
                <w:lang w:val="en-US"/>
              </w:rPr>
            </w:pPr>
          </w:p>
        </w:tc>
      </w:tr>
      <w:tr w:rsidR="00781588" w:rsidRPr="00781588" w14:paraId="19B431C1" w14:textId="77777777" w:rsidTr="00527191">
        <w:trPr>
          <w:trHeight w:val="1186"/>
        </w:trPr>
        <w:tc>
          <w:tcPr>
            <w:tcW w:w="4678" w:type="dxa"/>
          </w:tcPr>
          <w:p w14:paraId="01205930"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Danmark</w:t>
            </w:r>
          </w:p>
          <w:p w14:paraId="510A3C4F"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Denmark ApS </w:t>
            </w:r>
          </w:p>
          <w:p w14:paraId="10B8938C"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Tlf.: +45 3535 2989</w:t>
            </w:r>
          </w:p>
          <w:p w14:paraId="14010F92"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en-US" w:eastAsia="ko-KR"/>
              </w:rPr>
            </w:pPr>
            <w:hyperlink r:id="rId16" w:history="1">
              <w:r w:rsidRPr="00781588">
                <w:rPr>
                  <w:rFonts w:eastAsia="Times New Roman"/>
                  <w:color w:val="0000FF"/>
                  <w:u w:val="single"/>
                  <w:lang w:val="en-US"/>
                </w:rPr>
                <w:t>contact_dk@celltrionhc.com</w:t>
              </w:r>
            </w:hyperlink>
          </w:p>
          <w:p w14:paraId="07BEFFE0"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456AF1D1"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Malta</w:t>
            </w:r>
          </w:p>
          <w:p w14:paraId="32CBB6AB"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Mint Health Ltd</w:t>
            </w:r>
          </w:p>
          <w:p w14:paraId="4C2B8C7F" w14:textId="77777777" w:rsidR="00781588" w:rsidRPr="00781588" w:rsidRDefault="00781588" w:rsidP="00781588">
            <w:pPr>
              <w:widowControl w:val="0"/>
              <w:tabs>
                <w:tab w:val="clear" w:pos="567"/>
              </w:tabs>
              <w:autoSpaceDE w:val="0"/>
              <w:autoSpaceDN w:val="0"/>
              <w:adjustRightInd w:val="0"/>
              <w:rPr>
                <w:rFonts w:eastAsia="Times New Roman"/>
                <w:lang w:val="en-US" w:eastAsia="en-GB"/>
              </w:rPr>
            </w:pPr>
            <w:r w:rsidRPr="00781588">
              <w:rPr>
                <w:rFonts w:eastAsia="Times New Roman"/>
                <w:noProof/>
                <w:lang w:val="en-US"/>
              </w:rPr>
              <w:t>Tel: +</w:t>
            </w:r>
            <w:r w:rsidRPr="00781588">
              <w:rPr>
                <w:rFonts w:eastAsia="Times New Roman"/>
                <w:lang w:val="en-US" w:eastAsia="en-GB"/>
              </w:rPr>
              <w:t>356 2093 9800</w:t>
            </w:r>
          </w:p>
          <w:p w14:paraId="3DB9BDD4"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p>
        </w:tc>
      </w:tr>
      <w:tr w:rsidR="00781588" w:rsidRPr="00781588" w14:paraId="5363FF68" w14:textId="77777777" w:rsidTr="00527191">
        <w:tc>
          <w:tcPr>
            <w:tcW w:w="4678" w:type="dxa"/>
          </w:tcPr>
          <w:p w14:paraId="30E57462" w14:textId="77777777" w:rsidR="00781588" w:rsidRPr="00781588" w:rsidRDefault="00781588" w:rsidP="00781588">
            <w:pPr>
              <w:widowControl w:val="0"/>
              <w:tabs>
                <w:tab w:val="clear" w:pos="567"/>
              </w:tabs>
              <w:autoSpaceDE w:val="0"/>
              <w:autoSpaceDN w:val="0"/>
              <w:rPr>
                <w:rFonts w:eastAsia="Times New Roman"/>
                <w:noProof/>
                <w:lang w:val="de-DE"/>
              </w:rPr>
            </w:pPr>
            <w:r w:rsidRPr="00781588">
              <w:rPr>
                <w:rFonts w:eastAsia="Times New Roman"/>
                <w:b/>
                <w:noProof/>
                <w:lang w:val="de-DE"/>
              </w:rPr>
              <w:t>Deutschland</w:t>
            </w:r>
          </w:p>
          <w:p w14:paraId="6DAEA113" w14:textId="77777777" w:rsidR="00781588" w:rsidRPr="00781588" w:rsidRDefault="00781588" w:rsidP="00781588">
            <w:pPr>
              <w:widowControl w:val="0"/>
              <w:tabs>
                <w:tab w:val="clear" w:pos="567"/>
              </w:tabs>
              <w:autoSpaceDE w:val="0"/>
              <w:autoSpaceDN w:val="0"/>
              <w:adjustRightInd w:val="0"/>
              <w:rPr>
                <w:rFonts w:eastAsia="Times New Roman"/>
                <w:noProof/>
                <w:lang w:val="de-DE"/>
              </w:rPr>
            </w:pPr>
            <w:r w:rsidRPr="00781588">
              <w:rPr>
                <w:rFonts w:eastAsia="Times New Roman"/>
                <w:noProof/>
                <w:lang w:val="de-DE"/>
              </w:rPr>
              <w:t>Celltrion Healthcare Deutschland GmbH</w:t>
            </w:r>
          </w:p>
          <w:p w14:paraId="5F664F0F" w14:textId="77777777" w:rsidR="00781588" w:rsidRPr="00781588" w:rsidRDefault="00781588" w:rsidP="00781588">
            <w:pPr>
              <w:widowControl w:val="0"/>
              <w:tabs>
                <w:tab w:val="clear" w:pos="567"/>
              </w:tabs>
              <w:autoSpaceDE w:val="0"/>
              <w:autoSpaceDN w:val="0"/>
              <w:adjustRightInd w:val="0"/>
              <w:rPr>
                <w:rFonts w:eastAsia="Times New Roman"/>
                <w:lang w:val="de-DE"/>
              </w:rPr>
            </w:pPr>
            <w:r w:rsidRPr="00781588">
              <w:rPr>
                <w:rFonts w:eastAsia="Times New Roman"/>
                <w:noProof/>
                <w:lang w:val="de-DE"/>
              </w:rPr>
              <w:t>Tel: +</w:t>
            </w:r>
            <w:ins w:id="42" w:author="만든 이">
              <w:r w:rsidRPr="00781588">
                <w:rPr>
                  <w:rFonts w:eastAsia="Times New Roman"/>
                  <w:noProof/>
                  <w:lang w:val="de-DE"/>
                </w:rPr>
                <w:t>49 303 464 941 50</w:t>
              </w:r>
            </w:ins>
            <w:del w:id="43" w:author="만든 이">
              <w:r w:rsidRPr="00781588" w:rsidDel="0008624A">
                <w:rPr>
                  <w:rFonts w:eastAsia="Times New Roman"/>
                  <w:noProof/>
                  <w:lang w:val="de-DE"/>
                </w:rPr>
                <w:delText>4</w:delText>
              </w:r>
              <w:r w:rsidRPr="00781588" w:rsidDel="0008624A">
                <w:rPr>
                  <w:rFonts w:eastAsia="Times New Roman"/>
                  <w:lang w:val="de-DE"/>
                </w:rPr>
                <w:delText>9 (0)30 346494150</w:delText>
              </w:r>
            </w:del>
          </w:p>
          <w:p w14:paraId="72F3E7B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r w:rsidRPr="00781588">
              <w:rPr>
                <w:rFonts w:eastAsia="Times New Roman"/>
                <w:lang w:val="en-US"/>
              </w:rPr>
              <w:fldChar w:fldCharType="begin"/>
            </w:r>
            <w:r w:rsidRPr="00781588">
              <w:rPr>
                <w:rFonts w:eastAsia="Times New Roman"/>
                <w:lang w:val="de-DE"/>
                <w:rPrChange w:id="44" w:author="만든 이">
                  <w:rPr/>
                </w:rPrChange>
              </w:rPr>
              <w:instrText>HYPERLINK "mailto:infoDE@celltrionhc.com"</w:instrText>
            </w:r>
            <w:r w:rsidRPr="00781588">
              <w:rPr>
                <w:rFonts w:eastAsia="Times New Roman"/>
                <w:lang w:val="en-US"/>
              </w:rPr>
            </w:r>
            <w:r w:rsidRPr="00781588">
              <w:rPr>
                <w:rFonts w:eastAsia="Times New Roman"/>
                <w:lang w:val="en-US"/>
              </w:rPr>
              <w:fldChar w:fldCharType="separate"/>
            </w:r>
            <w:r w:rsidRPr="00781588">
              <w:rPr>
                <w:rFonts w:eastAsia="Times New Roman"/>
                <w:color w:val="0000FF"/>
                <w:u w:val="single"/>
                <w:lang w:val="de-DE"/>
              </w:rPr>
              <w:t>infoDE@celltrionhc.com</w:t>
            </w:r>
            <w:r w:rsidRPr="00781588">
              <w:rPr>
                <w:rFonts w:eastAsia="Times New Roman"/>
                <w:lang w:val="en-US"/>
              </w:rPr>
              <w:fldChar w:fldCharType="end"/>
            </w:r>
          </w:p>
          <w:p w14:paraId="120D153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p>
        </w:tc>
        <w:tc>
          <w:tcPr>
            <w:tcW w:w="4678" w:type="dxa"/>
          </w:tcPr>
          <w:p w14:paraId="1AF3F8F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r w:rsidRPr="00781588">
              <w:rPr>
                <w:rFonts w:eastAsia="Times New Roman"/>
                <w:b/>
                <w:noProof/>
                <w:lang w:val="en-US"/>
              </w:rPr>
              <w:t>Nederland</w:t>
            </w:r>
          </w:p>
          <w:p w14:paraId="1CA2B343"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Netherlands B.V. </w:t>
            </w:r>
          </w:p>
          <w:p w14:paraId="28C3C62B" w14:textId="77777777" w:rsidR="00781588" w:rsidRPr="00781588" w:rsidRDefault="00781588" w:rsidP="00781588">
            <w:pPr>
              <w:widowControl w:val="0"/>
              <w:tabs>
                <w:tab w:val="clear" w:pos="567"/>
              </w:tabs>
              <w:autoSpaceDE w:val="0"/>
              <w:autoSpaceDN w:val="0"/>
              <w:adjustRightInd w:val="0"/>
              <w:rPr>
                <w:rFonts w:eastAsia="Times New Roman"/>
                <w:lang w:val="en-US"/>
              </w:rPr>
            </w:pPr>
            <w:r w:rsidRPr="00781588">
              <w:rPr>
                <w:rFonts w:eastAsia="Times New Roman"/>
                <w:noProof/>
                <w:lang w:val="en-US"/>
              </w:rPr>
              <w:t>Tel: +</w:t>
            </w:r>
            <w:r w:rsidRPr="00781588">
              <w:rPr>
                <w:rFonts w:eastAsia="Times New Roman"/>
                <w:lang w:val="en-US"/>
              </w:rPr>
              <w:t>31 20 888 7300</w:t>
            </w:r>
          </w:p>
          <w:p w14:paraId="79961544" w14:textId="77777777" w:rsidR="00781588" w:rsidRPr="00781588" w:rsidRDefault="00781588" w:rsidP="00781588">
            <w:pPr>
              <w:widowControl w:val="0"/>
              <w:tabs>
                <w:tab w:val="clear" w:pos="567"/>
                <w:tab w:val="left" w:pos="-720"/>
              </w:tabs>
              <w:suppressAutoHyphens/>
              <w:autoSpaceDE w:val="0"/>
              <w:autoSpaceDN w:val="0"/>
              <w:rPr>
                <w:rFonts w:eastAsia="SimSun"/>
                <w:color w:val="0000FF"/>
                <w:u w:val="single"/>
                <w:lang w:val="en-US" w:eastAsia="en-GB"/>
              </w:rPr>
            </w:pPr>
            <w:hyperlink r:id="rId17" w:history="1">
              <w:r w:rsidRPr="00781588">
                <w:rPr>
                  <w:rFonts w:eastAsia="Times New Roman"/>
                  <w:color w:val="0000FF"/>
                  <w:u w:val="single"/>
                  <w:lang w:val="en-US"/>
                </w:rPr>
                <w:t>NLinfo@celltrionhc.com</w:t>
              </w:r>
            </w:hyperlink>
          </w:p>
          <w:p w14:paraId="0DBAD40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5042D9DD" w14:textId="77777777" w:rsidTr="00527191">
        <w:trPr>
          <w:trHeight w:val="273"/>
        </w:trPr>
        <w:tc>
          <w:tcPr>
            <w:tcW w:w="4678" w:type="dxa"/>
          </w:tcPr>
          <w:p w14:paraId="3E4A18D7" w14:textId="77777777" w:rsidR="00781588" w:rsidRPr="00781588" w:rsidRDefault="00781588" w:rsidP="00781588">
            <w:pPr>
              <w:widowControl w:val="0"/>
              <w:tabs>
                <w:tab w:val="clear" w:pos="567"/>
                <w:tab w:val="left" w:pos="-720"/>
              </w:tabs>
              <w:suppressAutoHyphens/>
              <w:autoSpaceDE w:val="0"/>
              <w:autoSpaceDN w:val="0"/>
              <w:rPr>
                <w:rFonts w:eastAsia="Times New Roman"/>
                <w:b/>
                <w:bCs/>
                <w:noProof/>
                <w:lang w:val="en-US"/>
              </w:rPr>
            </w:pPr>
            <w:r w:rsidRPr="00781588">
              <w:rPr>
                <w:rFonts w:eastAsia="Times New Roman"/>
                <w:b/>
                <w:bCs/>
                <w:noProof/>
                <w:lang w:val="en-US"/>
              </w:rPr>
              <w:t>Eesti</w:t>
            </w:r>
          </w:p>
          <w:p w14:paraId="3BA7C4B3" w14:textId="77777777" w:rsidR="00781588" w:rsidRPr="00781588" w:rsidRDefault="00781588" w:rsidP="00781588">
            <w:pPr>
              <w:widowControl w:val="0"/>
              <w:tabs>
                <w:tab w:val="clear" w:pos="567"/>
              </w:tabs>
              <w:autoSpaceDE w:val="0"/>
              <w:autoSpaceDN w:val="0"/>
              <w:adjustRightInd w:val="0"/>
              <w:rPr>
                <w:ins w:id="45" w:author="만든 이"/>
                <w:rFonts w:eastAsia="맑은 고딕"/>
                <w:noProof/>
                <w:lang w:val="en-US" w:eastAsia="ko-KR"/>
              </w:rPr>
            </w:pPr>
            <w:r w:rsidRPr="00781588">
              <w:rPr>
                <w:rFonts w:eastAsia="Times New Roman"/>
                <w:noProof/>
                <w:lang w:val="en-US"/>
              </w:rPr>
              <w:t xml:space="preserve">Celltrion Healthcare Hungary Kft. </w:t>
            </w:r>
          </w:p>
          <w:p w14:paraId="2E31E3A4" w14:textId="77777777" w:rsidR="00781588" w:rsidRPr="00781588" w:rsidRDefault="00781588" w:rsidP="00781588">
            <w:pPr>
              <w:widowControl w:val="0"/>
              <w:tabs>
                <w:tab w:val="clear" w:pos="567"/>
              </w:tabs>
              <w:autoSpaceDE w:val="0"/>
              <w:autoSpaceDN w:val="0"/>
              <w:adjustRightInd w:val="0"/>
              <w:rPr>
                <w:rFonts w:eastAsia="맑은 고딕"/>
                <w:noProof/>
                <w:lang w:val="en-US" w:eastAsia="ko-KR"/>
                <w:rPrChange w:id="46" w:author="만든 이">
                  <w:rPr>
                    <w:noProof/>
                  </w:rPr>
                </w:rPrChange>
              </w:rPr>
            </w:pPr>
            <w:ins w:id="47" w:author="만든 이">
              <w:r w:rsidRPr="00781588">
                <w:rPr>
                  <w:rFonts w:eastAsia="맑은 고딕"/>
                  <w:noProof/>
                  <w:lang w:val="en-US" w:eastAsia="ko-KR"/>
                </w:rPr>
                <w:t>Tel: +36 1 231 0493</w:t>
              </w:r>
            </w:ins>
          </w:p>
          <w:p w14:paraId="4AF6D18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18" w:history="1">
              <w:r w:rsidRPr="00781588">
                <w:rPr>
                  <w:rFonts w:eastAsia="Times New Roman"/>
                  <w:color w:val="0000FF"/>
                  <w:u w:val="single"/>
                  <w:lang w:val="en-US"/>
                </w:rPr>
                <w:t>contact_fi@celltrionhc.com</w:t>
              </w:r>
            </w:hyperlink>
          </w:p>
          <w:p w14:paraId="79D14F2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6DD5A770"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Norge</w:t>
            </w:r>
          </w:p>
          <w:p w14:paraId="388556AB"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Norway AS</w:t>
            </w:r>
          </w:p>
          <w:p w14:paraId="6E5AB602" w14:textId="77777777" w:rsidR="00781588" w:rsidRPr="00781588" w:rsidRDefault="00781588" w:rsidP="00781588">
            <w:pPr>
              <w:widowControl w:val="0"/>
              <w:tabs>
                <w:tab w:val="clear" w:pos="567"/>
              </w:tabs>
              <w:autoSpaceDE w:val="0"/>
              <w:autoSpaceDN w:val="0"/>
              <w:rPr>
                <w:rFonts w:eastAsia="맑은 고딕"/>
                <w:noProof/>
                <w:lang w:val="en-US" w:eastAsia="ko-KR"/>
              </w:rPr>
            </w:pPr>
            <w:hyperlink r:id="rId19" w:history="1">
              <w:r w:rsidRPr="00781588">
                <w:rPr>
                  <w:rFonts w:eastAsia="Times New Roman"/>
                  <w:noProof/>
                  <w:color w:val="0000FF"/>
                  <w:u w:val="single"/>
                  <w:lang w:val="en-US"/>
                </w:rPr>
                <w:t>contact_no@celltrionhc.com</w:t>
              </w:r>
            </w:hyperlink>
          </w:p>
          <w:p w14:paraId="29056D67" w14:textId="77777777" w:rsidR="00781588" w:rsidRPr="00781588" w:rsidRDefault="00781588" w:rsidP="00781588">
            <w:pPr>
              <w:widowControl w:val="0"/>
              <w:tabs>
                <w:tab w:val="clear" w:pos="567"/>
              </w:tabs>
              <w:autoSpaceDE w:val="0"/>
              <w:autoSpaceDN w:val="0"/>
              <w:rPr>
                <w:rFonts w:eastAsia="맑은 고딕"/>
                <w:noProof/>
                <w:lang w:val="en-US" w:eastAsia="ko-KR"/>
              </w:rPr>
            </w:pPr>
          </w:p>
        </w:tc>
      </w:tr>
      <w:tr w:rsidR="00781588" w:rsidRPr="00781588" w14:paraId="014A89BC" w14:textId="77777777" w:rsidTr="00527191">
        <w:tc>
          <w:tcPr>
            <w:tcW w:w="4678" w:type="dxa"/>
          </w:tcPr>
          <w:p w14:paraId="2FACDE22" w14:textId="77777777" w:rsidR="00781588" w:rsidRPr="00781588" w:rsidRDefault="00781588" w:rsidP="00781588">
            <w:pPr>
              <w:widowControl w:val="0"/>
              <w:tabs>
                <w:tab w:val="clear" w:pos="567"/>
              </w:tabs>
              <w:autoSpaceDE w:val="0"/>
              <w:autoSpaceDN w:val="0"/>
              <w:rPr>
                <w:rFonts w:eastAsia="Times New Roman"/>
                <w:noProof/>
                <w:lang w:val="el-GR"/>
              </w:rPr>
            </w:pPr>
            <w:r w:rsidRPr="00781588">
              <w:rPr>
                <w:rFonts w:eastAsia="Times New Roman"/>
                <w:b/>
                <w:noProof/>
                <w:lang w:val="el-GR"/>
              </w:rPr>
              <w:t>Ελλάδα</w:t>
            </w:r>
          </w:p>
          <w:p w14:paraId="15D298F1" w14:textId="77777777" w:rsidR="00781588" w:rsidRPr="00CF5D8C" w:rsidRDefault="00781588" w:rsidP="00781588">
            <w:pPr>
              <w:widowControl w:val="0"/>
              <w:tabs>
                <w:tab w:val="clear" w:pos="567"/>
              </w:tabs>
              <w:autoSpaceDE w:val="0"/>
              <w:autoSpaceDN w:val="0"/>
              <w:adjustRightInd w:val="0"/>
              <w:rPr>
                <w:rFonts w:eastAsia="Times New Roman"/>
                <w:noProof/>
              </w:rPr>
            </w:pPr>
            <w:r w:rsidRPr="00781588">
              <w:rPr>
                <w:rFonts w:eastAsia="Times New Roman"/>
                <w:noProof/>
                <w:lang w:val="en-GB"/>
              </w:rPr>
              <w:t>ΒΙΑΝΕΞ</w:t>
            </w:r>
            <w:r w:rsidRPr="00CF5D8C">
              <w:rPr>
                <w:rFonts w:eastAsia="Times New Roman"/>
                <w:noProof/>
              </w:rPr>
              <w:t xml:space="preserve"> </w:t>
            </w:r>
            <w:r w:rsidRPr="00781588">
              <w:rPr>
                <w:rFonts w:eastAsia="Times New Roman"/>
                <w:noProof/>
                <w:lang w:val="en-GB"/>
              </w:rPr>
              <w:t>Α</w:t>
            </w:r>
            <w:r w:rsidRPr="00CF5D8C">
              <w:rPr>
                <w:rFonts w:eastAsia="Times New Roman"/>
                <w:noProof/>
              </w:rPr>
              <w:t>.</w:t>
            </w:r>
            <w:r w:rsidRPr="00781588">
              <w:rPr>
                <w:rFonts w:eastAsia="Times New Roman"/>
                <w:noProof/>
                <w:lang w:val="en-GB"/>
              </w:rPr>
              <w:t>Ε</w:t>
            </w:r>
            <w:r w:rsidRPr="00CF5D8C">
              <w:rPr>
                <w:rFonts w:eastAsia="Times New Roman"/>
                <w:noProof/>
              </w:rPr>
              <w:t>.</w:t>
            </w:r>
          </w:p>
          <w:p w14:paraId="4B42202E" w14:textId="77777777" w:rsidR="00781588" w:rsidRPr="00781588" w:rsidRDefault="00781588" w:rsidP="00781588">
            <w:pPr>
              <w:widowControl w:val="0"/>
              <w:tabs>
                <w:tab w:val="clear" w:pos="567"/>
              </w:tabs>
              <w:autoSpaceDE w:val="0"/>
              <w:autoSpaceDN w:val="0"/>
              <w:adjustRightInd w:val="0"/>
              <w:rPr>
                <w:rFonts w:eastAsia="맑은 고딕"/>
                <w:noProof/>
                <w:lang w:val="en-GB" w:eastAsia="ko-KR"/>
                <w:rPrChange w:id="48" w:author="만든 이">
                  <w:rPr>
                    <w:noProof/>
                    <w:lang w:val="en-GB"/>
                  </w:rPr>
                </w:rPrChange>
              </w:rPr>
            </w:pPr>
            <w:r w:rsidRPr="00781588">
              <w:rPr>
                <w:rFonts w:eastAsia="Times New Roman"/>
                <w:noProof/>
                <w:lang w:val="en-GB"/>
              </w:rPr>
              <w:t>Τηλ: +30 210 8009111</w:t>
            </w:r>
            <w:del w:id="49" w:author="만든 이">
              <w:r w:rsidRPr="00781588" w:rsidDel="00770C74">
                <w:rPr>
                  <w:rFonts w:eastAsia="Times New Roman"/>
                  <w:noProof/>
                  <w:lang w:val="en-GB"/>
                </w:rPr>
                <w:delText xml:space="preserve"> - 120</w:delText>
              </w:r>
            </w:del>
          </w:p>
          <w:p w14:paraId="42D95B4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l-GR"/>
              </w:rPr>
            </w:pPr>
          </w:p>
        </w:tc>
        <w:tc>
          <w:tcPr>
            <w:tcW w:w="4678" w:type="dxa"/>
          </w:tcPr>
          <w:p w14:paraId="278E9E96"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de-DE"/>
              </w:rPr>
            </w:pPr>
            <w:r w:rsidRPr="00781588">
              <w:rPr>
                <w:rFonts w:eastAsia="Times New Roman"/>
                <w:b/>
                <w:noProof/>
                <w:lang w:val="de-DE"/>
              </w:rPr>
              <w:t>Österreich</w:t>
            </w:r>
          </w:p>
          <w:p w14:paraId="2566AF65" w14:textId="77777777" w:rsidR="00781588" w:rsidRPr="00781588" w:rsidRDefault="00781588" w:rsidP="00781588">
            <w:pPr>
              <w:widowControl w:val="0"/>
              <w:tabs>
                <w:tab w:val="clear" w:pos="567"/>
              </w:tabs>
              <w:autoSpaceDE w:val="0"/>
              <w:autoSpaceDN w:val="0"/>
              <w:adjustRightInd w:val="0"/>
              <w:rPr>
                <w:rFonts w:eastAsia="Times New Roman"/>
                <w:lang w:val="pt-PT"/>
              </w:rPr>
            </w:pPr>
            <w:r w:rsidRPr="00781588">
              <w:rPr>
                <w:rFonts w:eastAsia="Times New Roman"/>
                <w:lang w:val="pt-PT"/>
              </w:rPr>
              <w:t>Astro-Pharma GmbH</w:t>
            </w:r>
          </w:p>
          <w:p w14:paraId="6F63736E" w14:textId="77777777" w:rsidR="00781588" w:rsidRPr="00781588" w:rsidRDefault="00781588" w:rsidP="00781588">
            <w:pPr>
              <w:widowControl w:val="0"/>
              <w:tabs>
                <w:tab w:val="clear" w:pos="567"/>
              </w:tabs>
              <w:autoSpaceDE w:val="0"/>
              <w:autoSpaceDN w:val="0"/>
              <w:adjustRightInd w:val="0"/>
              <w:rPr>
                <w:rFonts w:eastAsia="Times New Roman"/>
                <w:lang w:val="pt-PT"/>
              </w:rPr>
            </w:pPr>
            <w:r w:rsidRPr="00781588">
              <w:rPr>
                <w:rFonts w:eastAsia="Times New Roman"/>
                <w:lang w:val="pt-PT"/>
              </w:rPr>
              <w:t>Tel: +43 1 97 99 860</w:t>
            </w:r>
          </w:p>
          <w:p w14:paraId="55503693" w14:textId="77777777" w:rsidR="00781588" w:rsidRPr="00781588" w:rsidRDefault="00781588" w:rsidP="00781588">
            <w:pPr>
              <w:widowControl w:val="0"/>
              <w:tabs>
                <w:tab w:val="clear" w:pos="567"/>
                <w:tab w:val="left" w:pos="-720"/>
              </w:tabs>
              <w:suppressAutoHyphens/>
              <w:autoSpaceDE w:val="0"/>
              <w:autoSpaceDN w:val="0"/>
              <w:rPr>
                <w:rFonts w:eastAsia="Times New Roman"/>
                <w:lang w:val="pt-PT"/>
              </w:rPr>
            </w:pPr>
          </w:p>
        </w:tc>
      </w:tr>
      <w:tr w:rsidR="00781588" w:rsidRPr="00781588" w14:paraId="6E39D1BE" w14:textId="77777777" w:rsidTr="00527191">
        <w:tc>
          <w:tcPr>
            <w:tcW w:w="4678" w:type="dxa"/>
          </w:tcPr>
          <w:p w14:paraId="2392AD17"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s-ES_tradnl"/>
              </w:rPr>
            </w:pPr>
            <w:r w:rsidRPr="00781588">
              <w:rPr>
                <w:rFonts w:eastAsia="Times New Roman"/>
                <w:b/>
                <w:noProof/>
                <w:lang w:val="es-ES_tradnl"/>
              </w:rPr>
              <w:t>España</w:t>
            </w:r>
          </w:p>
          <w:p w14:paraId="4D07233F" w14:textId="77777777" w:rsidR="00781588" w:rsidRPr="00781588" w:rsidRDefault="00781588" w:rsidP="00781588">
            <w:pPr>
              <w:widowControl w:val="0"/>
              <w:tabs>
                <w:tab w:val="clear" w:pos="567"/>
              </w:tabs>
              <w:autoSpaceDE w:val="0"/>
              <w:autoSpaceDN w:val="0"/>
              <w:adjustRightInd w:val="0"/>
              <w:rPr>
                <w:rFonts w:eastAsia="Times New Roman"/>
                <w:lang w:val="pt-PT"/>
              </w:rPr>
            </w:pPr>
            <w:r w:rsidRPr="00781588">
              <w:rPr>
                <w:rFonts w:eastAsia="Times New Roman"/>
                <w:lang w:val="pt-PT"/>
              </w:rPr>
              <w:t>CELLTRION FARMACEUTICA (ESPAÑA) S.L</w:t>
            </w:r>
            <w:r w:rsidRPr="00781588">
              <w:rPr>
                <w:rFonts w:eastAsia="맑은 고딕" w:hint="eastAsia"/>
                <w:lang w:val="pt-PT" w:eastAsia="ko-KR"/>
              </w:rPr>
              <w:t>.</w:t>
            </w:r>
          </w:p>
          <w:p w14:paraId="25E00FB4" w14:textId="77777777" w:rsidR="00781588" w:rsidRPr="00781588" w:rsidRDefault="00781588" w:rsidP="00781588">
            <w:pPr>
              <w:widowControl w:val="0"/>
              <w:tabs>
                <w:tab w:val="clear" w:pos="567"/>
              </w:tabs>
              <w:autoSpaceDE w:val="0"/>
              <w:autoSpaceDN w:val="0"/>
              <w:adjustRightInd w:val="0"/>
              <w:rPr>
                <w:rFonts w:eastAsia="맑은 고딕"/>
                <w:lang w:val="pt-PT" w:eastAsia="ko-KR"/>
                <w:rPrChange w:id="50" w:author="만든 이">
                  <w:rPr>
                    <w:lang w:val="pt-PT"/>
                  </w:rPr>
                </w:rPrChange>
              </w:rPr>
            </w:pPr>
            <w:r w:rsidRPr="00781588">
              <w:rPr>
                <w:rFonts w:eastAsia="Times New Roman"/>
                <w:lang w:val="pt-PT"/>
              </w:rPr>
              <w:t>Tel: +</w:t>
            </w:r>
            <w:ins w:id="51" w:author="만든 이">
              <w:r w:rsidRPr="00781588">
                <w:rPr>
                  <w:rFonts w:eastAsia="Times New Roman"/>
                  <w:lang w:val="pt-PT"/>
                </w:rPr>
                <w:t>34 910498478</w:t>
              </w:r>
            </w:ins>
            <w:del w:id="52" w:author="만든 이">
              <w:r w:rsidRPr="00781588" w:rsidDel="00AF5BBB">
                <w:rPr>
                  <w:rFonts w:eastAsia="Times New Roman"/>
                  <w:lang w:val="pt-PT"/>
                </w:rPr>
                <w:delText>34 919 94 23 90</w:delText>
              </w:r>
            </w:del>
          </w:p>
          <w:p w14:paraId="1FC72616" w14:textId="77777777" w:rsidR="00781588" w:rsidRPr="00781588" w:rsidRDefault="00781588" w:rsidP="00781588">
            <w:pPr>
              <w:widowControl w:val="0"/>
              <w:tabs>
                <w:tab w:val="clear" w:pos="567"/>
                <w:tab w:val="left" w:pos="-720"/>
              </w:tabs>
              <w:suppressAutoHyphens/>
              <w:autoSpaceDE w:val="0"/>
              <w:autoSpaceDN w:val="0"/>
              <w:rPr>
                <w:ins w:id="53" w:author="만든 이"/>
                <w:rFonts w:eastAsia="맑은 고딕"/>
                <w:lang w:val="pt-PT" w:eastAsia="ko-KR"/>
              </w:rPr>
            </w:pPr>
            <w:ins w:id="54" w:author="만든 이">
              <w:r w:rsidRPr="00781588">
                <w:rPr>
                  <w:rFonts w:eastAsia="맑은 고딕"/>
                  <w:lang w:val="pt-PT" w:eastAsia="ko-KR"/>
                </w:rPr>
                <w:fldChar w:fldCharType="begin"/>
              </w:r>
              <w:r w:rsidRPr="00781588">
                <w:rPr>
                  <w:rFonts w:eastAsia="맑은 고딕"/>
                  <w:lang w:val="pt-PT" w:eastAsia="ko-KR"/>
                </w:rPr>
                <w:instrText>HYPERLINK "mailto:contact_es@celltrion.com"</w:instrText>
              </w:r>
              <w:r w:rsidRPr="00781588">
                <w:rPr>
                  <w:rFonts w:eastAsia="맑은 고딕"/>
                  <w:lang w:val="pt-PT" w:eastAsia="ko-KR"/>
                </w:rPr>
              </w:r>
              <w:r w:rsidRPr="00781588">
                <w:rPr>
                  <w:rFonts w:eastAsia="맑은 고딕"/>
                  <w:lang w:val="pt-PT" w:eastAsia="ko-KR"/>
                </w:rPr>
                <w:fldChar w:fldCharType="separate"/>
              </w:r>
              <w:r w:rsidRPr="00781588">
                <w:rPr>
                  <w:rFonts w:eastAsia="맑은 고딕"/>
                  <w:color w:val="0000FF"/>
                  <w:u w:val="single"/>
                  <w:lang w:val="pt-PT" w:eastAsia="ko-KR"/>
                </w:rPr>
                <w:t>contact_es@celltrion.com</w:t>
              </w:r>
              <w:r w:rsidRPr="00781588">
                <w:rPr>
                  <w:rFonts w:eastAsia="맑은 고딕"/>
                  <w:lang w:val="pt-PT" w:eastAsia="ko-KR"/>
                </w:rPr>
                <w:fldChar w:fldCharType="end"/>
              </w:r>
            </w:ins>
          </w:p>
          <w:p w14:paraId="360CEE96" w14:textId="77777777" w:rsidR="00781588" w:rsidRPr="00781588" w:rsidRDefault="00781588" w:rsidP="00781588">
            <w:pPr>
              <w:widowControl w:val="0"/>
              <w:tabs>
                <w:tab w:val="clear" w:pos="567"/>
                <w:tab w:val="left" w:pos="-720"/>
              </w:tabs>
              <w:suppressAutoHyphens/>
              <w:autoSpaceDE w:val="0"/>
              <w:autoSpaceDN w:val="0"/>
              <w:rPr>
                <w:rFonts w:eastAsia="맑은 고딕"/>
                <w:lang w:val="pt-PT" w:eastAsia="ko-KR"/>
              </w:rPr>
            </w:pPr>
          </w:p>
        </w:tc>
        <w:tc>
          <w:tcPr>
            <w:tcW w:w="4678" w:type="dxa"/>
          </w:tcPr>
          <w:p w14:paraId="2929CD1B" w14:textId="77777777" w:rsidR="00781588" w:rsidRPr="00781588" w:rsidRDefault="00781588" w:rsidP="00781588">
            <w:pPr>
              <w:widowControl w:val="0"/>
              <w:tabs>
                <w:tab w:val="clear" w:pos="567"/>
                <w:tab w:val="left" w:pos="-720"/>
              </w:tabs>
              <w:suppressAutoHyphens/>
              <w:autoSpaceDE w:val="0"/>
              <w:autoSpaceDN w:val="0"/>
              <w:rPr>
                <w:rFonts w:eastAsia="Times New Roman"/>
                <w:b/>
                <w:bCs/>
                <w:i/>
                <w:iCs/>
                <w:noProof/>
                <w:lang w:val="pl-PL"/>
              </w:rPr>
            </w:pPr>
            <w:r w:rsidRPr="00781588">
              <w:rPr>
                <w:rFonts w:eastAsia="Times New Roman"/>
                <w:b/>
                <w:noProof/>
                <w:lang w:val="pl-PL"/>
              </w:rPr>
              <w:t>Polska</w:t>
            </w:r>
          </w:p>
          <w:p w14:paraId="43AE4BC4" w14:textId="77777777" w:rsidR="00781588" w:rsidRPr="00781588" w:rsidRDefault="00781588" w:rsidP="00781588">
            <w:pPr>
              <w:widowControl w:val="0"/>
              <w:tabs>
                <w:tab w:val="clear" w:pos="567"/>
              </w:tabs>
              <w:autoSpaceDE w:val="0"/>
              <w:autoSpaceDN w:val="0"/>
              <w:adjustRightInd w:val="0"/>
              <w:rPr>
                <w:rFonts w:eastAsia="Times New Roman"/>
                <w:noProof/>
                <w:lang w:val="sv-FI"/>
              </w:rPr>
            </w:pPr>
            <w:ins w:id="55" w:author="만든 이">
              <w:r w:rsidRPr="00781588">
                <w:rPr>
                  <w:rFonts w:eastAsia="Times New Roman"/>
                  <w:noProof/>
                  <w:lang w:val="sv-FI"/>
                </w:rPr>
                <w:t>Celltrion Healthcare Hungary Kft.</w:t>
              </w:r>
            </w:ins>
            <w:del w:id="56" w:author="만든 이">
              <w:r w:rsidRPr="00781588" w:rsidDel="009D2085">
                <w:rPr>
                  <w:rFonts w:eastAsia="Times New Roman"/>
                  <w:noProof/>
                  <w:lang w:val="sv-FI"/>
                </w:rPr>
                <w:delText>EGIS Polska Sp. z o.o.</w:delText>
              </w:r>
            </w:del>
          </w:p>
          <w:p w14:paraId="109D7892"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ins w:id="57" w:author="만든 이">
              <w:r w:rsidRPr="00781588">
                <w:rPr>
                  <w:rFonts w:eastAsia="Times New Roman"/>
                  <w:noProof/>
                  <w:lang w:val="en-US"/>
                </w:rPr>
                <w:t>36 1 231 0493</w:t>
              </w:r>
            </w:ins>
            <w:del w:id="58" w:author="만든 이">
              <w:r w:rsidRPr="00781588" w:rsidDel="009D2085">
                <w:rPr>
                  <w:rFonts w:eastAsia="Times New Roman"/>
                  <w:noProof/>
                  <w:lang w:val="en-US"/>
                </w:rPr>
                <w:delText>48 22 417 9200</w:delText>
              </w:r>
            </w:del>
          </w:p>
          <w:p w14:paraId="04272EC4"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6D6A0278" w14:textId="77777777" w:rsidTr="00527191">
        <w:tc>
          <w:tcPr>
            <w:tcW w:w="4678" w:type="dxa"/>
          </w:tcPr>
          <w:p w14:paraId="3B305D3C"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n-US"/>
              </w:rPr>
            </w:pPr>
            <w:r w:rsidRPr="00781588">
              <w:rPr>
                <w:rFonts w:eastAsia="Times New Roman"/>
                <w:b/>
                <w:noProof/>
                <w:lang w:val="en-US"/>
              </w:rPr>
              <w:t>France</w:t>
            </w:r>
          </w:p>
          <w:p w14:paraId="4975A056"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lastRenderedPageBreak/>
              <w:t>Celltrion Healthcare France SAS</w:t>
            </w:r>
          </w:p>
          <w:p w14:paraId="4094DF67"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Tél: +33 (0)1 71 25 27 00</w:t>
            </w:r>
          </w:p>
          <w:p w14:paraId="2A4B5C4B" w14:textId="77777777" w:rsidR="00781588" w:rsidRPr="00781588" w:rsidRDefault="00781588" w:rsidP="00781588">
            <w:pPr>
              <w:widowControl w:val="0"/>
              <w:tabs>
                <w:tab w:val="clear" w:pos="567"/>
              </w:tabs>
              <w:autoSpaceDE w:val="0"/>
              <w:autoSpaceDN w:val="0"/>
              <w:rPr>
                <w:rFonts w:eastAsia="Times New Roman"/>
                <w:b/>
                <w:noProof/>
                <w:lang w:val="fr-FR"/>
              </w:rPr>
            </w:pPr>
          </w:p>
        </w:tc>
        <w:tc>
          <w:tcPr>
            <w:tcW w:w="4678" w:type="dxa"/>
          </w:tcPr>
          <w:p w14:paraId="282075F9"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r w:rsidRPr="00781588">
              <w:rPr>
                <w:rFonts w:eastAsia="Times New Roman"/>
                <w:b/>
                <w:noProof/>
                <w:lang w:val="pt-PT"/>
              </w:rPr>
              <w:lastRenderedPageBreak/>
              <w:t>Portugal</w:t>
            </w:r>
          </w:p>
          <w:p w14:paraId="005AAB4D"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lang w:val="pt-PT"/>
              </w:rPr>
              <w:lastRenderedPageBreak/>
              <w:t xml:space="preserve">CELLTRION PORTUGAL, UNIPESSOAL LDA </w:t>
            </w:r>
            <w:r w:rsidRPr="00781588">
              <w:rPr>
                <w:rFonts w:eastAsia="Times New Roman"/>
                <w:lang w:val="pt-PT"/>
              </w:rPr>
              <w:br/>
            </w:r>
            <w:r w:rsidRPr="00781588">
              <w:rPr>
                <w:rFonts w:eastAsia="Times New Roman"/>
                <w:noProof/>
                <w:lang w:val="en-US"/>
              </w:rPr>
              <w:t>Tel: +351 21 936 8542</w:t>
            </w:r>
          </w:p>
          <w:p w14:paraId="316A5448" w14:textId="77777777" w:rsidR="00781588" w:rsidRPr="00781588" w:rsidRDefault="00781588" w:rsidP="00781588">
            <w:pPr>
              <w:widowControl w:val="0"/>
              <w:tabs>
                <w:tab w:val="clear" w:pos="567"/>
                <w:tab w:val="left" w:pos="-720"/>
              </w:tabs>
              <w:suppressAutoHyphens/>
              <w:autoSpaceDE w:val="0"/>
              <w:autoSpaceDN w:val="0"/>
              <w:rPr>
                <w:ins w:id="59" w:author="만든 이"/>
                <w:rFonts w:eastAsia="맑은 고딕"/>
                <w:noProof/>
                <w:lang w:val="pt-PT" w:eastAsia="ko-KR"/>
              </w:rPr>
            </w:pPr>
            <w:ins w:id="60" w:author="만든 이">
              <w:r w:rsidRPr="00781588">
                <w:rPr>
                  <w:rFonts w:eastAsia="Times New Roman"/>
                  <w:noProof/>
                  <w:lang w:val="pt-PT"/>
                </w:rPr>
                <w:fldChar w:fldCharType="begin"/>
              </w:r>
              <w:r w:rsidRPr="00781588">
                <w:rPr>
                  <w:rFonts w:eastAsia="Times New Roman"/>
                  <w:noProof/>
                  <w:lang w:val="pt-PT"/>
                </w:rPr>
                <w:instrText>HYPERLINK "mailto:contact_pt@celltrion.com"</w:instrText>
              </w:r>
              <w:r w:rsidRPr="00781588">
                <w:rPr>
                  <w:rFonts w:eastAsia="Times New Roman"/>
                  <w:noProof/>
                  <w:lang w:val="pt-PT"/>
                </w:rPr>
              </w:r>
              <w:r w:rsidRPr="00781588">
                <w:rPr>
                  <w:rFonts w:eastAsia="Times New Roman"/>
                  <w:noProof/>
                  <w:lang w:val="pt-PT"/>
                </w:rPr>
                <w:fldChar w:fldCharType="separate"/>
              </w:r>
              <w:r w:rsidRPr="00781588">
                <w:rPr>
                  <w:rFonts w:eastAsia="Times New Roman"/>
                  <w:noProof/>
                  <w:color w:val="0000FF"/>
                  <w:u w:val="single"/>
                  <w:lang w:val="pt-PT"/>
                </w:rPr>
                <w:t>contact_pt@celltrion.com</w:t>
              </w:r>
              <w:r w:rsidRPr="00781588">
                <w:rPr>
                  <w:rFonts w:eastAsia="Times New Roman"/>
                  <w:noProof/>
                  <w:lang w:val="pt-PT"/>
                </w:rPr>
                <w:fldChar w:fldCharType="end"/>
              </w:r>
            </w:ins>
          </w:p>
          <w:p w14:paraId="5730278C" w14:textId="77777777" w:rsidR="00781588" w:rsidRPr="00781588" w:rsidRDefault="00781588" w:rsidP="00781588">
            <w:pPr>
              <w:widowControl w:val="0"/>
              <w:tabs>
                <w:tab w:val="clear" w:pos="567"/>
                <w:tab w:val="left" w:pos="-720"/>
              </w:tabs>
              <w:suppressAutoHyphens/>
              <w:autoSpaceDE w:val="0"/>
              <w:autoSpaceDN w:val="0"/>
              <w:rPr>
                <w:rFonts w:eastAsia="맑은 고딕"/>
                <w:noProof/>
                <w:lang w:val="pt-PT" w:eastAsia="ko-KR"/>
                <w:rPrChange w:id="61" w:author="만든 이">
                  <w:rPr>
                    <w:noProof/>
                    <w:lang w:val="pt-PT"/>
                  </w:rPr>
                </w:rPrChange>
              </w:rPr>
            </w:pPr>
          </w:p>
        </w:tc>
      </w:tr>
      <w:tr w:rsidR="00781588" w:rsidRPr="00781588" w14:paraId="2277B198" w14:textId="77777777" w:rsidTr="00527191">
        <w:tc>
          <w:tcPr>
            <w:tcW w:w="4678" w:type="dxa"/>
          </w:tcPr>
          <w:p w14:paraId="16EDA2EB" w14:textId="77777777" w:rsidR="00781588" w:rsidRPr="00781588" w:rsidRDefault="00781588" w:rsidP="00781588">
            <w:pPr>
              <w:widowControl w:val="0"/>
              <w:tabs>
                <w:tab w:val="clear" w:pos="567"/>
              </w:tabs>
              <w:autoSpaceDE w:val="0"/>
              <w:autoSpaceDN w:val="0"/>
              <w:rPr>
                <w:rFonts w:eastAsia="Times New Roman"/>
                <w:lang w:val="sv-FI"/>
              </w:rPr>
            </w:pPr>
            <w:r w:rsidRPr="00781588">
              <w:rPr>
                <w:rFonts w:eastAsia="Times New Roman"/>
                <w:lang w:val="sv-FI"/>
              </w:rPr>
              <w:lastRenderedPageBreak/>
              <w:br w:type="page"/>
            </w:r>
            <w:r w:rsidRPr="00781588">
              <w:rPr>
                <w:rFonts w:eastAsia="Times New Roman"/>
                <w:b/>
                <w:lang w:val="sv-FI"/>
              </w:rPr>
              <w:t>Hrvatska</w:t>
            </w:r>
          </w:p>
          <w:p w14:paraId="358FC572" w14:textId="77777777" w:rsidR="00781588" w:rsidRPr="00781588" w:rsidRDefault="00781588" w:rsidP="00781588">
            <w:pPr>
              <w:widowControl w:val="0"/>
              <w:tabs>
                <w:tab w:val="clear" w:pos="567"/>
              </w:tabs>
              <w:autoSpaceDE w:val="0"/>
              <w:autoSpaceDN w:val="0"/>
              <w:adjustRightInd w:val="0"/>
              <w:rPr>
                <w:rFonts w:eastAsia="Times New Roman"/>
                <w:lang w:val="sv-FI"/>
              </w:rPr>
            </w:pPr>
            <w:r w:rsidRPr="00781588">
              <w:rPr>
                <w:rFonts w:eastAsia="Times New Roman"/>
                <w:lang w:val="sv-FI"/>
              </w:rPr>
              <w:t>Oktal Pharma d.o.o.</w:t>
            </w:r>
          </w:p>
          <w:p w14:paraId="67968978"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Tel: +385 1 6595 777</w:t>
            </w:r>
          </w:p>
          <w:p w14:paraId="15249F6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39031D76" w14:textId="77777777" w:rsidR="00781588" w:rsidRPr="00781588" w:rsidRDefault="00781588" w:rsidP="00781588">
            <w:pPr>
              <w:widowControl w:val="0"/>
              <w:tabs>
                <w:tab w:val="clear" w:pos="567"/>
                <w:tab w:val="left" w:pos="-720"/>
              </w:tabs>
              <w:suppressAutoHyphens/>
              <w:autoSpaceDE w:val="0"/>
              <w:autoSpaceDN w:val="0"/>
              <w:rPr>
                <w:rFonts w:eastAsia="Times New Roman"/>
                <w:b/>
                <w:noProof/>
                <w:lang w:val="en-US"/>
              </w:rPr>
            </w:pPr>
            <w:r w:rsidRPr="00781588">
              <w:rPr>
                <w:rFonts w:eastAsia="Times New Roman"/>
                <w:b/>
                <w:noProof/>
                <w:lang w:val="en-US"/>
              </w:rPr>
              <w:t>România</w:t>
            </w:r>
          </w:p>
          <w:p w14:paraId="478E0DCF"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62" w:author="만든 이">
              <w:r w:rsidRPr="00781588">
                <w:rPr>
                  <w:rFonts w:eastAsia="Times New Roman"/>
                  <w:noProof/>
                  <w:lang w:val="en-US"/>
                </w:rPr>
                <w:t>Celltrion Healthcare Hungary Kft.</w:t>
              </w:r>
            </w:ins>
            <w:del w:id="63" w:author="만든 이">
              <w:r w:rsidRPr="00781588" w:rsidDel="009D2085">
                <w:rPr>
                  <w:rFonts w:eastAsia="Times New Roman"/>
                  <w:noProof/>
                  <w:lang w:val="en-US"/>
                </w:rPr>
                <w:delText>Egis Pharmaceuticals PLC Romania</w:delText>
              </w:r>
            </w:del>
          </w:p>
          <w:p w14:paraId="2FB4A527"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ins w:id="64" w:author="만든 이">
              <w:r w:rsidRPr="00781588">
                <w:rPr>
                  <w:rFonts w:eastAsia="Times New Roman"/>
                  <w:noProof/>
                  <w:lang w:val="en-US"/>
                </w:rPr>
                <w:t>36 1 231 0493</w:t>
              </w:r>
            </w:ins>
            <w:del w:id="65" w:author="만든 이">
              <w:r w:rsidRPr="00781588" w:rsidDel="009D2085">
                <w:rPr>
                  <w:rFonts w:eastAsia="Times New Roman"/>
                  <w:noProof/>
                  <w:lang w:val="en-US"/>
                </w:rPr>
                <w:delText>40 21 412 0017</w:delText>
              </w:r>
            </w:del>
          </w:p>
          <w:p w14:paraId="403092AC"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6DBA5561" w14:textId="77777777" w:rsidTr="00527191">
        <w:tc>
          <w:tcPr>
            <w:tcW w:w="4678" w:type="dxa"/>
          </w:tcPr>
          <w:p w14:paraId="64E4D747" w14:textId="77777777" w:rsidR="00781588" w:rsidRPr="00781588" w:rsidRDefault="00781588" w:rsidP="00781588">
            <w:pPr>
              <w:widowControl w:val="0"/>
              <w:tabs>
                <w:tab w:val="clear" w:pos="567"/>
              </w:tabs>
              <w:autoSpaceDE w:val="0"/>
              <w:autoSpaceDN w:val="0"/>
              <w:rPr>
                <w:rFonts w:eastAsia="Times New Roman"/>
                <w:noProof/>
                <w:lang w:val="nb-NO"/>
              </w:rPr>
            </w:pPr>
            <w:r w:rsidRPr="00781588">
              <w:rPr>
                <w:rFonts w:eastAsia="Times New Roman"/>
                <w:b/>
                <w:noProof/>
                <w:lang w:val="nb-NO"/>
              </w:rPr>
              <w:t>Ireland</w:t>
            </w:r>
          </w:p>
          <w:p w14:paraId="3A23AE70"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Ireland Limited </w:t>
            </w:r>
          </w:p>
          <w:p w14:paraId="05E7CAE5"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+353 1 223 4026</w:t>
            </w:r>
          </w:p>
          <w:p w14:paraId="285F5C41"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0" w:history="1">
              <w:r w:rsidRPr="00781588">
                <w:rPr>
                  <w:rFonts w:eastAsia="Times New Roman"/>
                  <w:color w:val="0000FF"/>
                  <w:u w:val="single"/>
                  <w:lang w:val="en-US"/>
                </w:rPr>
                <w:t>enquiry_ie@celltrionhc.com</w:t>
              </w:r>
            </w:hyperlink>
          </w:p>
          <w:p w14:paraId="6D62F1C4" w14:textId="77777777" w:rsidR="00781588" w:rsidRPr="00781588" w:rsidRDefault="00781588" w:rsidP="00781588">
            <w:pPr>
              <w:widowControl w:val="0"/>
              <w:tabs>
                <w:tab w:val="clear" w:pos="567"/>
              </w:tabs>
              <w:autoSpaceDE w:val="0"/>
              <w:autoSpaceDN w:val="0"/>
              <w:rPr>
                <w:rFonts w:eastAsia="Times New Roman"/>
                <w:noProof/>
                <w:lang w:val="en-GB"/>
              </w:rPr>
            </w:pPr>
          </w:p>
        </w:tc>
        <w:tc>
          <w:tcPr>
            <w:tcW w:w="4678" w:type="dxa"/>
          </w:tcPr>
          <w:p w14:paraId="07E1E956" w14:textId="77777777" w:rsidR="00781588" w:rsidRPr="00781588" w:rsidRDefault="00781588" w:rsidP="00781588">
            <w:pPr>
              <w:widowControl w:val="0"/>
              <w:tabs>
                <w:tab w:val="clear" w:pos="567"/>
              </w:tabs>
              <w:autoSpaceDE w:val="0"/>
              <w:autoSpaceDN w:val="0"/>
              <w:rPr>
                <w:rFonts w:eastAsia="Times New Roman"/>
                <w:noProof/>
                <w:lang w:val="en-US"/>
              </w:rPr>
            </w:pPr>
            <w:r w:rsidRPr="00781588">
              <w:rPr>
                <w:rFonts w:eastAsia="Times New Roman"/>
                <w:b/>
                <w:noProof/>
                <w:lang w:val="en-US"/>
              </w:rPr>
              <w:t>Slovenija</w:t>
            </w:r>
          </w:p>
          <w:p w14:paraId="00C148E9"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OPH Oktal Pharma d.o.o.</w:t>
            </w:r>
          </w:p>
          <w:p w14:paraId="1216BCC2"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+386 1 519 29 22</w:t>
            </w:r>
          </w:p>
          <w:p w14:paraId="0D54151B" w14:textId="77777777" w:rsidR="00781588" w:rsidRPr="00781588" w:rsidRDefault="00781588" w:rsidP="00781588">
            <w:pPr>
              <w:widowControl w:val="0"/>
              <w:tabs>
                <w:tab w:val="clear" w:pos="567"/>
              </w:tabs>
              <w:autoSpaceDE w:val="0"/>
              <w:autoSpaceDN w:val="0"/>
              <w:adjustRightInd w:val="0"/>
              <w:rPr>
                <w:rFonts w:eastAsia="Times New Roman"/>
                <w:b/>
                <w:noProof/>
                <w:lang w:val="en-US"/>
              </w:rPr>
            </w:pPr>
          </w:p>
        </w:tc>
      </w:tr>
      <w:tr w:rsidR="00781588" w:rsidRPr="00781588" w14:paraId="01FAA64A" w14:textId="77777777" w:rsidTr="00527191">
        <w:tc>
          <w:tcPr>
            <w:tcW w:w="4678" w:type="dxa"/>
          </w:tcPr>
          <w:p w14:paraId="206A6503"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Ísland</w:t>
            </w:r>
          </w:p>
          <w:p w14:paraId="2CB1DC36" w14:textId="77777777" w:rsidR="00781588" w:rsidRPr="00781588" w:rsidRDefault="00781588" w:rsidP="00781588">
            <w:pPr>
              <w:widowControl w:val="0"/>
              <w:tabs>
                <w:tab w:val="clear" w:pos="567"/>
              </w:tabs>
              <w:autoSpaceDE w:val="0"/>
              <w:autoSpaceDN w:val="0"/>
              <w:adjustRightInd w:val="0"/>
              <w:rPr>
                <w:ins w:id="66" w:author="만든 이"/>
                <w:rFonts w:eastAsia="맑은 고딕"/>
                <w:noProof/>
                <w:lang w:val="en-US" w:eastAsia="ko-KR"/>
              </w:rPr>
            </w:pPr>
            <w:r w:rsidRPr="00781588">
              <w:rPr>
                <w:rFonts w:eastAsia="Times New Roman"/>
                <w:noProof/>
                <w:lang w:val="en-US"/>
              </w:rPr>
              <w:t xml:space="preserve">Celltrion Healthcare Hungary Kft. </w:t>
            </w:r>
          </w:p>
          <w:p w14:paraId="3E59DF54" w14:textId="77777777" w:rsidR="00781588" w:rsidRPr="00781588" w:rsidRDefault="00781588" w:rsidP="00781588">
            <w:pPr>
              <w:widowControl w:val="0"/>
              <w:tabs>
                <w:tab w:val="clear" w:pos="567"/>
              </w:tabs>
              <w:autoSpaceDE w:val="0"/>
              <w:autoSpaceDN w:val="0"/>
              <w:adjustRightInd w:val="0"/>
              <w:rPr>
                <w:rFonts w:eastAsia="맑은 고딕"/>
                <w:noProof/>
                <w:lang w:val="en-US" w:eastAsia="ko-KR"/>
                <w:rPrChange w:id="67" w:author="만든 이">
                  <w:rPr>
                    <w:noProof/>
                  </w:rPr>
                </w:rPrChange>
              </w:rPr>
            </w:pPr>
            <w:ins w:id="68" w:author="만든 이">
              <w:r w:rsidRPr="00781588">
                <w:rPr>
                  <w:rFonts w:eastAsia="맑은 고딕"/>
                  <w:noProof/>
                  <w:lang w:val="en-US" w:eastAsia="ko-KR"/>
                </w:rPr>
                <w:t>Sími: +36 1 231 0493</w:t>
              </w:r>
            </w:ins>
          </w:p>
          <w:p w14:paraId="18D97FF2"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1" w:history="1">
              <w:r w:rsidRPr="00781588">
                <w:rPr>
                  <w:rFonts w:eastAsia="Times New Roman"/>
                  <w:color w:val="0000FF"/>
                  <w:u w:val="single"/>
                  <w:lang w:val="en-US"/>
                </w:rPr>
                <w:t>contact_fi@celltrionhc.com</w:t>
              </w:r>
            </w:hyperlink>
          </w:p>
          <w:p w14:paraId="6B0E260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c>
          <w:tcPr>
            <w:tcW w:w="4678" w:type="dxa"/>
          </w:tcPr>
          <w:p w14:paraId="18D4CBF5" w14:textId="77777777" w:rsidR="00781588" w:rsidRPr="00781588" w:rsidRDefault="00781588" w:rsidP="00781588">
            <w:pPr>
              <w:widowControl w:val="0"/>
              <w:tabs>
                <w:tab w:val="clear" w:pos="567"/>
                <w:tab w:val="left" w:pos="-720"/>
              </w:tabs>
              <w:suppressAutoHyphens/>
              <w:autoSpaceDE w:val="0"/>
              <w:autoSpaceDN w:val="0"/>
              <w:rPr>
                <w:rFonts w:eastAsia="Times New Roman"/>
                <w:b/>
                <w:noProof/>
                <w:lang w:val="sv-FI"/>
              </w:rPr>
            </w:pPr>
            <w:r w:rsidRPr="00781588">
              <w:rPr>
                <w:rFonts w:eastAsia="Times New Roman"/>
                <w:b/>
                <w:noProof/>
                <w:lang w:val="sv-FI"/>
              </w:rPr>
              <w:t>Slovenská republika</w:t>
            </w:r>
          </w:p>
          <w:p w14:paraId="36A13685" w14:textId="77777777" w:rsidR="00781588" w:rsidRPr="00781588" w:rsidRDefault="00781588" w:rsidP="00781588">
            <w:pPr>
              <w:widowControl w:val="0"/>
              <w:tabs>
                <w:tab w:val="clear" w:pos="567"/>
              </w:tabs>
              <w:autoSpaceDE w:val="0"/>
              <w:autoSpaceDN w:val="0"/>
              <w:adjustRightInd w:val="0"/>
              <w:rPr>
                <w:rFonts w:eastAsia="Times New Roman"/>
                <w:noProof/>
                <w:lang w:val="sv-FI"/>
              </w:rPr>
            </w:pPr>
            <w:ins w:id="69" w:author="만든 이">
              <w:r w:rsidRPr="00781588">
                <w:rPr>
                  <w:rFonts w:eastAsia="Times New Roman"/>
                  <w:noProof/>
                  <w:lang w:val="sv-FI"/>
                </w:rPr>
                <w:t>Celltrion Healthcare Hungary Kft.</w:t>
              </w:r>
            </w:ins>
            <w:del w:id="70" w:author="만든 이">
              <w:r w:rsidRPr="00781588" w:rsidDel="009D2085">
                <w:rPr>
                  <w:rFonts w:eastAsia="Times New Roman"/>
                  <w:noProof/>
                  <w:lang w:val="sv-FI"/>
                </w:rPr>
                <w:delText>EGIS SLOVAKIA spol. s r.o</w:delText>
              </w:r>
            </w:del>
          </w:p>
          <w:p w14:paraId="61B54EDA"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w:t>
            </w:r>
            <w:ins w:id="71" w:author="만든 이">
              <w:r w:rsidRPr="00781588">
                <w:rPr>
                  <w:rFonts w:eastAsia="Times New Roman"/>
                  <w:noProof/>
                  <w:lang w:val="en-US"/>
                </w:rPr>
                <w:t>36 1 231 0493</w:t>
              </w:r>
            </w:ins>
            <w:del w:id="72" w:author="만든 이">
              <w:r w:rsidRPr="00781588" w:rsidDel="009D2085">
                <w:rPr>
                  <w:rFonts w:eastAsia="Times New Roman"/>
                  <w:noProof/>
                  <w:lang w:val="en-US"/>
                </w:rPr>
                <w:delText>421 2 3240 9422</w:delText>
              </w:r>
            </w:del>
          </w:p>
          <w:p w14:paraId="039EE66D" w14:textId="77777777" w:rsidR="00781588" w:rsidRPr="00781588" w:rsidRDefault="00781588" w:rsidP="00781588">
            <w:pPr>
              <w:widowControl w:val="0"/>
              <w:tabs>
                <w:tab w:val="clear" w:pos="567"/>
              </w:tabs>
              <w:autoSpaceDE w:val="0"/>
              <w:autoSpaceDN w:val="0"/>
              <w:adjustRightInd w:val="0"/>
              <w:rPr>
                <w:rFonts w:eastAsia="Times New Roman"/>
                <w:b/>
                <w:noProof/>
                <w:color w:val="008000"/>
                <w:lang w:val="en-US"/>
              </w:rPr>
            </w:pPr>
          </w:p>
        </w:tc>
      </w:tr>
      <w:tr w:rsidR="00781588" w:rsidRPr="00781588" w14:paraId="37B58DB6" w14:textId="77777777" w:rsidTr="00527191">
        <w:tc>
          <w:tcPr>
            <w:tcW w:w="4678" w:type="dxa"/>
          </w:tcPr>
          <w:p w14:paraId="07CA0B53" w14:textId="77777777" w:rsidR="00781588" w:rsidRPr="00781588" w:rsidRDefault="00781588" w:rsidP="00781588">
            <w:pPr>
              <w:widowControl w:val="0"/>
              <w:tabs>
                <w:tab w:val="clear" w:pos="567"/>
              </w:tabs>
              <w:autoSpaceDE w:val="0"/>
              <w:autoSpaceDN w:val="0"/>
              <w:rPr>
                <w:rFonts w:eastAsia="Times New Roman"/>
                <w:noProof/>
                <w:lang w:val="it-IT"/>
              </w:rPr>
            </w:pPr>
            <w:r w:rsidRPr="00781588">
              <w:rPr>
                <w:rFonts w:eastAsia="Times New Roman"/>
                <w:b/>
                <w:noProof/>
                <w:lang w:val="it-IT"/>
              </w:rPr>
              <w:t>Italia</w:t>
            </w:r>
          </w:p>
          <w:p w14:paraId="6D212999"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 xml:space="preserve">Celltrion Healthcare Italy S.R.L. </w:t>
            </w:r>
          </w:p>
          <w:p w14:paraId="2C45B721"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Tel: +39 0247927040</w:t>
            </w:r>
          </w:p>
          <w:p w14:paraId="098F2E8E" w14:textId="77777777" w:rsidR="00781588" w:rsidRPr="00781588" w:rsidRDefault="00781588" w:rsidP="00781588">
            <w:pPr>
              <w:widowControl w:val="0"/>
              <w:tabs>
                <w:tab w:val="clear" w:pos="567"/>
              </w:tabs>
              <w:autoSpaceDE w:val="0"/>
              <w:autoSpaceDN w:val="0"/>
              <w:rPr>
                <w:rFonts w:eastAsia="SimSun"/>
                <w:color w:val="0000FF"/>
                <w:u w:val="single"/>
                <w:lang w:val="en-US" w:eastAsia="en-GB"/>
              </w:rPr>
            </w:pPr>
            <w:hyperlink r:id="rId22" w:history="1">
              <w:r w:rsidRPr="00781588">
                <w:rPr>
                  <w:rFonts w:eastAsia="Times New Roman"/>
                  <w:color w:val="0000FF"/>
                  <w:u w:val="single"/>
                  <w:lang w:val="en-US"/>
                </w:rPr>
                <w:t>celltrionhealthcare_italy@legalmail.it</w:t>
              </w:r>
            </w:hyperlink>
          </w:p>
          <w:p w14:paraId="54F9AE97" w14:textId="77777777" w:rsidR="00781588" w:rsidRPr="00781588" w:rsidRDefault="00781588" w:rsidP="00781588">
            <w:pPr>
              <w:widowControl w:val="0"/>
              <w:tabs>
                <w:tab w:val="clear" w:pos="567"/>
              </w:tabs>
              <w:autoSpaceDE w:val="0"/>
              <w:autoSpaceDN w:val="0"/>
              <w:rPr>
                <w:rFonts w:eastAsia="Times New Roman"/>
                <w:b/>
                <w:noProof/>
                <w:lang w:val="it-IT"/>
              </w:rPr>
            </w:pPr>
          </w:p>
        </w:tc>
        <w:tc>
          <w:tcPr>
            <w:tcW w:w="4678" w:type="dxa"/>
          </w:tcPr>
          <w:p w14:paraId="09ABA8C1"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noProof/>
                <w:lang w:val="en-GB"/>
              </w:rPr>
            </w:pPr>
            <w:r w:rsidRPr="00781588">
              <w:rPr>
                <w:rFonts w:eastAsia="Times New Roman"/>
                <w:b/>
                <w:noProof/>
                <w:lang w:val="en-GB"/>
              </w:rPr>
              <w:t>Suomi/Finland</w:t>
            </w:r>
          </w:p>
          <w:p w14:paraId="1975BC0C"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Celltrion Healthcare Finland Oy.</w:t>
            </w:r>
          </w:p>
          <w:p w14:paraId="54BBDA38"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Puh/Tel: +358 29 170 7755</w:t>
            </w:r>
          </w:p>
          <w:p w14:paraId="45AF8995"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hyperlink r:id="rId23" w:history="1">
              <w:r w:rsidRPr="00781588">
                <w:rPr>
                  <w:rFonts w:eastAsia="Times New Roman"/>
                  <w:color w:val="0000FF"/>
                  <w:u w:val="single"/>
                  <w:lang w:val="en-US"/>
                </w:rPr>
                <w:t>contact_fi@celltrionhc.com</w:t>
              </w:r>
            </w:hyperlink>
          </w:p>
          <w:p w14:paraId="7A3E00E7"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en-US"/>
              </w:rPr>
            </w:pPr>
          </w:p>
        </w:tc>
      </w:tr>
      <w:tr w:rsidR="00781588" w:rsidRPr="00781588" w14:paraId="16FBC833" w14:textId="77777777" w:rsidTr="00527191">
        <w:tc>
          <w:tcPr>
            <w:tcW w:w="4678" w:type="dxa"/>
          </w:tcPr>
          <w:p w14:paraId="4B0A5941" w14:textId="77777777" w:rsidR="00781588" w:rsidRPr="00781588" w:rsidRDefault="00781588" w:rsidP="00781588">
            <w:pPr>
              <w:widowControl w:val="0"/>
              <w:tabs>
                <w:tab w:val="clear" w:pos="567"/>
              </w:tabs>
              <w:autoSpaceDE w:val="0"/>
              <w:autoSpaceDN w:val="0"/>
              <w:rPr>
                <w:rFonts w:eastAsia="Times New Roman"/>
                <w:b/>
                <w:noProof/>
                <w:lang w:val="el-GR"/>
              </w:rPr>
            </w:pPr>
            <w:r w:rsidRPr="00781588">
              <w:rPr>
                <w:rFonts w:eastAsia="Times New Roman"/>
                <w:b/>
                <w:noProof/>
                <w:lang w:val="el-GR"/>
              </w:rPr>
              <w:t>Κύπρος</w:t>
            </w:r>
          </w:p>
          <w:p w14:paraId="670F0028"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Times New Roman"/>
                <w:noProof/>
                <w:lang w:val="en-US"/>
              </w:rPr>
              <w:t>C.A. Papaellinas Ltd</w:t>
            </w:r>
          </w:p>
          <w:p w14:paraId="4585EDCD" w14:textId="77777777" w:rsidR="00781588" w:rsidRPr="00781588" w:rsidRDefault="00781588" w:rsidP="00781588">
            <w:pPr>
              <w:widowControl w:val="0"/>
              <w:tabs>
                <w:tab w:val="clear" w:pos="567"/>
              </w:tabs>
              <w:autoSpaceDE w:val="0"/>
              <w:autoSpaceDN w:val="0"/>
              <w:adjustRightInd w:val="0"/>
              <w:rPr>
                <w:rFonts w:eastAsia="Times New Roman"/>
                <w:noProof/>
                <w:lang w:val="en-GB"/>
              </w:rPr>
            </w:pPr>
            <w:r w:rsidRPr="00781588">
              <w:rPr>
                <w:rFonts w:eastAsia="Times New Roman"/>
                <w:noProof/>
                <w:lang w:val="en-US"/>
              </w:rPr>
              <w:t>Τηλ: +357 22741741</w:t>
            </w:r>
          </w:p>
          <w:p w14:paraId="3E00A132" w14:textId="77777777" w:rsidR="00781588" w:rsidRPr="00781588" w:rsidRDefault="00781588" w:rsidP="00781588">
            <w:pPr>
              <w:widowControl w:val="0"/>
              <w:tabs>
                <w:tab w:val="clear" w:pos="567"/>
              </w:tabs>
              <w:autoSpaceDE w:val="0"/>
              <w:autoSpaceDN w:val="0"/>
              <w:rPr>
                <w:rFonts w:eastAsia="Times New Roman"/>
                <w:b/>
                <w:noProof/>
                <w:lang w:val="el-GR"/>
              </w:rPr>
            </w:pPr>
          </w:p>
        </w:tc>
        <w:tc>
          <w:tcPr>
            <w:tcW w:w="4678" w:type="dxa"/>
          </w:tcPr>
          <w:p w14:paraId="3934DF32"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l-GR"/>
              </w:rPr>
            </w:pPr>
            <w:r w:rsidRPr="00781588">
              <w:rPr>
                <w:rFonts w:eastAsia="Times New Roman"/>
                <w:b/>
                <w:noProof/>
                <w:lang w:val="en-US"/>
              </w:rPr>
              <w:t>Sverige</w:t>
            </w:r>
          </w:p>
          <w:p w14:paraId="3C634773"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73" w:author="만든 이">
              <w:r w:rsidRPr="00781588">
                <w:rPr>
                  <w:rFonts w:eastAsia="Times New Roman"/>
                  <w:noProof/>
                  <w:lang w:val="en-US"/>
                </w:rPr>
                <w:t>Celltrion Sweden AB</w:t>
              </w:r>
            </w:ins>
            <w:del w:id="74" w:author="만든 이">
              <w:r w:rsidRPr="00781588" w:rsidDel="009D2085">
                <w:rPr>
                  <w:rFonts w:eastAsia="Times New Roman"/>
                  <w:noProof/>
                  <w:lang w:val="en-US"/>
                </w:rPr>
                <w:delText>Celltrion Healthcare Hungary Kft.</w:delText>
              </w:r>
            </w:del>
            <w:r w:rsidRPr="00781588">
              <w:rPr>
                <w:rFonts w:eastAsia="Times New Roman"/>
                <w:noProof/>
                <w:lang w:val="en-US"/>
              </w:rPr>
              <w:t xml:space="preserve"> </w:t>
            </w:r>
          </w:p>
          <w:p w14:paraId="47B8C8CA" w14:textId="77777777" w:rsidR="00781588" w:rsidRPr="00781588" w:rsidRDefault="00781588" w:rsidP="00781588">
            <w:pPr>
              <w:widowControl w:val="0"/>
              <w:tabs>
                <w:tab w:val="clear" w:pos="567"/>
                <w:tab w:val="left" w:pos="-720"/>
                <w:tab w:val="left" w:pos="4536"/>
              </w:tabs>
              <w:suppressAutoHyphens/>
              <w:autoSpaceDE w:val="0"/>
              <w:autoSpaceDN w:val="0"/>
              <w:rPr>
                <w:rFonts w:eastAsia="Times New Roman"/>
                <w:b/>
                <w:noProof/>
                <w:lang w:val="en-US"/>
              </w:rPr>
            </w:pPr>
            <w:hyperlink r:id="rId24" w:history="1">
              <w:r w:rsidRPr="00781588">
                <w:rPr>
                  <w:rFonts w:eastAsia="Times New Roman" w:hint="eastAsia"/>
                  <w:noProof/>
                  <w:color w:val="0000FF"/>
                  <w:u w:val="single"/>
                  <w:lang w:val="en-US"/>
                </w:rPr>
                <w:t>contact_se@celltrionhc.com</w:t>
              </w:r>
            </w:hyperlink>
          </w:p>
        </w:tc>
      </w:tr>
      <w:tr w:rsidR="00781588" w:rsidRPr="00781588" w14:paraId="3903D2A5" w14:textId="77777777" w:rsidTr="00527191">
        <w:tc>
          <w:tcPr>
            <w:tcW w:w="4678" w:type="dxa"/>
          </w:tcPr>
          <w:p w14:paraId="543C05B2" w14:textId="77777777" w:rsidR="00781588" w:rsidRPr="00781588" w:rsidRDefault="00781588" w:rsidP="00781588">
            <w:pPr>
              <w:widowControl w:val="0"/>
              <w:tabs>
                <w:tab w:val="clear" w:pos="567"/>
              </w:tabs>
              <w:autoSpaceDE w:val="0"/>
              <w:autoSpaceDN w:val="0"/>
              <w:rPr>
                <w:rFonts w:eastAsia="Times New Roman"/>
                <w:b/>
                <w:noProof/>
                <w:lang w:val="en-US"/>
              </w:rPr>
            </w:pPr>
            <w:r w:rsidRPr="00781588">
              <w:rPr>
                <w:rFonts w:eastAsia="Times New Roman"/>
                <w:b/>
                <w:noProof/>
                <w:lang w:val="en-US"/>
              </w:rPr>
              <w:t>Latvija</w:t>
            </w:r>
          </w:p>
          <w:p w14:paraId="1DB36E35"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ins w:id="75" w:author="만든 이">
              <w:r w:rsidRPr="00781588">
                <w:rPr>
                  <w:rFonts w:eastAsia="Times New Roman"/>
                  <w:noProof/>
                  <w:lang w:val="en-US"/>
                </w:rPr>
                <w:t>Celltrion Healthcare Hungary Kft.</w:t>
              </w:r>
            </w:ins>
            <w:del w:id="76" w:author="만든 이">
              <w:r w:rsidRPr="00781588" w:rsidDel="009D2085">
                <w:rPr>
                  <w:rFonts w:eastAsia="Times New Roman"/>
                  <w:noProof/>
                  <w:lang w:val="en-US"/>
                </w:rPr>
                <w:delText xml:space="preserve">EGIS Pharmaceuticals PLC pārstāvniecība </w:delText>
              </w:r>
              <w:r w:rsidRPr="00781588" w:rsidDel="009D2085">
                <w:rPr>
                  <w:rFonts w:eastAsia="Times New Roman"/>
                  <w:noProof/>
                  <w:lang w:val="en-US"/>
                </w:rPr>
                <w:br/>
                <w:delText>Latvijā</w:delText>
              </w:r>
            </w:del>
          </w:p>
          <w:p w14:paraId="0797BA5A" w14:textId="77777777" w:rsidR="00781588" w:rsidRPr="00781588" w:rsidRDefault="00781588" w:rsidP="00781588">
            <w:pPr>
              <w:widowControl w:val="0"/>
              <w:tabs>
                <w:tab w:val="clear" w:pos="567"/>
              </w:tabs>
              <w:autoSpaceDE w:val="0"/>
              <w:autoSpaceDN w:val="0"/>
              <w:adjustRightInd w:val="0"/>
              <w:rPr>
                <w:rFonts w:eastAsia="Times New Roman"/>
                <w:noProof/>
                <w:lang w:val="en-US"/>
              </w:rPr>
            </w:pPr>
            <w:r w:rsidRPr="00781588">
              <w:rPr>
                <w:rFonts w:eastAsia="맑은 고딕" w:hint="eastAsia"/>
                <w:noProof/>
                <w:lang w:val="en-US" w:eastAsia="ko-KR"/>
              </w:rPr>
              <w:t>Tel</w:t>
            </w:r>
            <w:r w:rsidRPr="00781588">
              <w:rPr>
                <w:rFonts w:eastAsia="Times New Roman"/>
                <w:noProof/>
                <w:lang w:val="en-US"/>
              </w:rPr>
              <w:t>: +</w:t>
            </w:r>
            <w:ins w:id="77" w:author="만든 이">
              <w:r w:rsidRPr="00781588">
                <w:rPr>
                  <w:rFonts w:eastAsia="Times New Roman"/>
                  <w:noProof/>
                  <w:lang w:val="en-US"/>
                </w:rPr>
                <w:t>36 1 231 0493</w:t>
              </w:r>
            </w:ins>
            <w:del w:id="78" w:author="만든 이">
              <w:r w:rsidRPr="00781588" w:rsidDel="009D2085">
                <w:rPr>
                  <w:rFonts w:eastAsia="Times New Roman"/>
                  <w:noProof/>
                  <w:lang w:val="en-US"/>
                </w:rPr>
                <w:delText>371 67613859</w:delText>
              </w:r>
            </w:del>
          </w:p>
          <w:p w14:paraId="62D4D307"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p>
          <w:p w14:paraId="19B0A690" w14:textId="77777777" w:rsidR="00781588" w:rsidRPr="00781588" w:rsidRDefault="00781588" w:rsidP="00781588">
            <w:pPr>
              <w:widowControl w:val="0"/>
              <w:tabs>
                <w:tab w:val="clear" w:pos="567"/>
                <w:tab w:val="left" w:pos="-720"/>
              </w:tabs>
              <w:suppressAutoHyphens/>
              <w:autoSpaceDE w:val="0"/>
              <w:autoSpaceDN w:val="0"/>
              <w:rPr>
                <w:rFonts w:eastAsia="Times New Roman"/>
                <w:noProof/>
                <w:lang w:val="pt-PT"/>
              </w:rPr>
            </w:pPr>
          </w:p>
        </w:tc>
        <w:tc>
          <w:tcPr>
            <w:tcW w:w="4678" w:type="dxa"/>
          </w:tcPr>
          <w:p w14:paraId="28F28ED2" w14:textId="77777777" w:rsidR="00781588" w:rsidRPr="00781588" w:rsidRDefault="00781588" w:rsidP="00781588">
            <w:pPr>
              <w:widowControl w:val="0"/>
              <w:tabs>
                <w:tab w:val="clear" w:pos="567"/>
              </w:tabs>
              <w:autoSpaceDE w:val="0"/>
              <w:autoSpaceDN w:val="0"/>
              <w:rPr>
                <w:rFonts w:eastAsia="Times New Roman"/>
                <w:noProof/>
                <w:lang w:val="en-US"/>
              </w:rPr>
            </w:pPr>
          </w:p>
          <w:p w14:paraId="7C5DE414" w14:textId="77777777" w:rsidR="00781588" w:rsidRPr="00781588" w:rsidRDefault="00781588" w:rsidP="00781588">
            <w:pPr>
              <w:widowControl w:val="0"/>
              <w:tabs>
                <w:tab w:val="clear" w:pos="567"/>
              </w:tabs>
              <w:autoSpaceDE w:val="0"/>
              <w:autoSpaceDN w:val="0"/>
              <w:rPr>
                <w:rFonts w:eastAsia="Times New Roman"/>
                <w:noProof/>
                <w:lang w:val="en-US"/>
              </w:rPr>
            </w:pPr>
          </w:p>
        </w:tc>
      </w:tr>
    </w:tbl>
    <w:p w14:paraId="1A434E0F" w14:textId="77777777" w:rsidR="008603DE" w:rsidRPr="00FF28F7" w:rsidRDefault="00382BC2" w:rsidP="00F51F12">
      <w:pPr>
        <w:keepNext/>
        <w:tabs>
          <w:tab w:val="clear" w:pos="567"/>
        </w:tabs>
        <w:rPr>
          <w:b/>
          <w:bCs/>
        </w:rPr>
      </w:pPr>
      <w:r>
        <w:rPr>
          <w:b/>
        </w:rPr>
        <w:t>Tämä pakkausseloste on tarkistettu viimeksi</w:t>
      </w:r>
    </w:p>
    <w:p w14:paraId="23165A4F" w14:textId="77777777" w:rsidR="00382BC2" w:rsidRPr="00FF28F7" w:rsidRDefault="00382BC2" w:rsidP="008B4ED7">
      <w:pPr>
        <w:keepNext/>
      </w:pPr>
    </w:p>
    <w:p w14:paraId="2B935FC4" w14:textId="77777777" w:rsidR="00420B9A" w:rsidRPr="00FF28F7" w:rsidRDefault="00420B9A" w:rsidP="00F51F12">
      <w:pPr>
        <w:keepNext/>
        <w:tabs>
          <w:tab w:val="clear" w:pos="567"/>
        </w:tabs>
        <w:rPr>
          <w:b/>
          <w:bCs/>
        </w:rPr>
      </w:pPr>
      <w:r>
        <w:rPr>
          <w:b/>
        </w:rPr>
        <w:t>Muut tiedonlähteet</w:t>
      </w:r>
    </w:p>
    <w:p w14:paraId="4FCDBE97" w14:textId="77777777" w:rsidR="00420B9A" w:rsidRPr="00FF28F7" w:rsidRDefault="00420B9A" w:rsidP="00210844">
      <w:pPr>
        <w:keepNext/>
        <w:tabs>
          <w:tab w:val="clear" w:pos="567"/>
        </w:tabs>
      </w:pPr>
    </w:p>
    <w:p w14:paraId="23157F46" w14:textId="45B7318C" w:rsidR="00382BC2" w:rsidRPr="00FF28F7" w:rsidRDefault="00382BC2" w:rsidP="008B4ED7">
      <w:pPr>
        <w:tabs>
          <w:tab w:val="clear" w:pos="567"/>
        </w:tabs>
      </w:pPr>
      <w:r>
        <w:t xml:space="preserve">Lisätietoa tästä lääkevalmisteesta on Euroopan lääkeviraston verkkosivulla </w:t>
      </w:r>
      <w:hyperlink r:id="rId25" w:history="1">
        <w:r w:rsidR="002C09F4" w:rsidRPr="002C09F4">
          <w:rPr>
            <w:rStyle w:val="ab"/>
          </w:rPr>
          <w:t>https://www.ema.europa.eu</w:t>
        </w:r>
      </w:hyperlink>
    </w:p>
    <w:p w14:paraId="0AC060CC" w14:textId="77777777" w:rsidR="00382BC2" w:rsidRPr="00FF28F7" w:rsidRDefault="00382BC2" w:rsidP="008B4ED7">
      <w:pPr>
        <w:tabs>
          <w:tab w:val="clear" w:pos="567"/>
        </w:tabs>
      </w:pPr>
    </w:p>
    <w:p w14:paraId="114E26B6" w14:textId="77777777" w:rsidR="00382BC2" w:rsidRPr="00FF28F7" w:rsidRDefault="00382BC2" w:rsidP="008B4ED7">
      <w:pPr>
        <w:numPr>
          <w:ilvl w:val="12"/>
          <w:numId w:val="0"/>
        </w:numPr>
        <w:ind w:right="-2"/>
      </w:pPr>
      <w:r>
        <w:t>---------------------------------------------------------------------------------------------------------------------------</w:t>
      </w:r>
    </w:p>
    <w:p w14:paraId="77EAF5EC" w14:textId="77777777" w:rsidR="009F1DD9" w:rsidRDefault="009F1DD9" w:rsidP="009F1DD9">
      <w:pPr>
        <w:keepNext/>
        <w:numPr>
          <w:ilvl w:val="12"/>
          <w:numId w:val="0"/>
        </w:numPr>
        <w:ind w:left="567" w:hanging="567"/>
      </w:pPr>
    </w:p>
    <w:p w14:paraId="1797DE62" w14:textId="5D80FC08" w:rsidR="009F1DD9" w:rsidRDefault="009F1DD9" w:rsidP="009F1DD9">
      <w:pPr>
        <w:keepNext/>
        <w:numPr>
          <w:ilvl w:val="12"/>
          <w:numId w:val="0"/>
        </w:numPr>
        <w:ind w:left="567" w:hanging="567"/>
        <w:rPr>
          <w:b/>
          <w:highlight w:val="lightGray"/>
        </w:rPr>
      </w:pPr>
    </w:p>
    <w:p w14:paraId="5EE7A891" w14:textId="21147844" w:rsidR="009F1DD9" w:rsidRPr="009F1DD9" w:rsidRDefault="009F1DD9" w:rsidP="009F1DD9">
      <w:pPr>
        <w:keepNext/>
        <w:rPr>
          <w:b/>
          <w:bCs/>
        </w:rPr>
      </w:pPr>
      <w:r>
        <w:rPr>
          <w:b/>
          <w:highlight w:val="lightGray"/>
        </w:rPr>
        <w:br w:type="page"/>
      </w:r>
      <w:r>
        <w:rPr>
          <w:b/>
          <w:bCs/>
        </w:rPr>
        <w:lastRenderedPageBreak/>
        <w:t>Käyttöohjeet</w:t>
      </w:r>
      <w:r w:rsidRPr="009F1DD9">
        <w:rPr>
          <w:b/>
          <w:bCs/>
        </w:rPr>
        <w:t>:</w:t>
      </w:r>
    </w:p>
    <w:p w14:paraId="783AACC5" w14:textId="77777777" w:rsidR="009F1DD9" w:rsidRPr="009F1DD9" w:rsidRDefault="009F1DD9" w:rsidP="009F1DD9">
      <w:pPr>
        <w:keepNext/>
      </w:pPr>
    </w:p>
    <w:p w14:paraId="7E03098F" w14:textId="54E7F974" w:rsidR="009F1DD9" w:rsidRPr="009F1DD9" w:rsidRDefault="00DD188D" w:rsidP="009F1DD9">
      <w:r>
        <w:t>Lue esitäytetyn Stoboclo-ruiskun mukana toimitetut käyttöohjeet ja noudata niitä ennen kuin käytät ruiskua ja joka kerta, kun saat uuden pakkauksen. Ohjeissa voi olla uutta tietoa. Stoboclo-pistoksen voi antaa terveydenhuollon ammattilainen, potila</w:t>
      </w:r>
      <w:r w:rsidR="00042507">
        <w:t xml:space="preserve">asta huolehtiva avustaja </w:t>
      </w:r>
      <w:r>
        <w:t>tai potilas itse, mikäli hän on saanut siihen opetusta.</w:t>
      </w:r>
      <w:r w:rsidR="00EA76FF">
        <w:t xml:space="preserve"> Keskustele lääkärin kanssa, jos sinulla on kysyttävää valmisteen pistämisestä itse.</w:t>
      </w:r>
    </w:p>
    <w:p w14:paraId="5592A6DD"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1C470B4D" w14:textId="77777777" w:rsidTr="00E703B0">
        <w:trPr>
          <w:cantSplit/>
        </w:trPr>
        <w:tc>
          <w:tcPr>
            <w:tcW w:w="10068" w:type="dxa"/>
            <w:shd w:val="clear" w:color="auto" w:fill="auto"/>
          </w:tcPr>
          <w:p w14:paraId="7618461F" w14:textId="63B8A693" w:rsidR="009F1DD9" w:rsidRPr="009F1DD9" w:rsidRDefault="00EA76FF" w:rsidP="00E703B0">
            <w:pPr>
              <w:keepNext/>
              <w:rPr>
                <w:b/>
                <w:bCs/>
              </w:rPr>
            </w:pPr>
            <w:r>
              <w:rPr>
                <w:b/>
                <w:bCs/>
              </w:rPr>
              <w:t>Tärkeää tietoa</w:t>
            </w:r>
          </w:p>
        </w:tc>
      </w:tr>
      <w:tr w:rsidR="009F1DD9" w:rsidRPr="009F1DD9" w14:paraId="0E4D689C" w14:textId="77777777" w:rsidTr="00E703B0">
        <w:trPr>
          <w:cantSplit/>
        </w:trPr>
        <w:tc>
          <w:tcPr>
            <w:tcW w:w="10068" w:type="dxa"/>
            <w:shd w:val="clear" w:color="auto" w:fill="auto"/>
          </w:tcPr>
          <w:p w14:paraId="6C893C25" w14:textId="31BAA770" w:rsidR="009F1DD9" w:rsidRPr="00761EFB" w:rsidRDefault="009F1DD9" w:rsidP="009F1DD9">
            <w:pPr>
              <w:pStyle w:val="a7"/>
              <w:numPr>
                <w:ilvl w:val="0"/>
                <w:numId w:val="58"/>
              </w:numPr>
              <w:suppressAutoHyphens/>
              <w:ind w:left="567" w:hanging="567"/>
              <w:rPr>
                <w:i w:val="0"/>
                <w:color w:val="auto"/>
              </w:rPr>
            </w:pPr>
            <w:r w:rsidRPr="00761EFB">
              <w:rPr>
                <w:i w:val="0"/>
                <w:color w:val="auto"/>
              </w:rPr>
              <w:t xml:space="preserve">Stoboclo </w:t>
            </w:r>
            <w:r w:rsidR="00972A36" w:rsidRPr="00761EFB">
              <w:rPr>
                <w:i w:val="0"/>
                <w:color w:val="auto"/>
              </w:rPr>
              <w:t>annetaan pistoksena aivan ihon alla olevaan kudokseen (ihonalainen injektio).</w:t>
            </w:r>
          </w:p>
          <w:p w14:paraId="67D559F7" w14:textId="3E2EB318" w:rsidR="009F1DD9" w:rsidRPr="00761EFB" w:rsidRDefault="00972A36" w:rsidP="009F1DD9">
            <w:pPr>
              <w:pStyle w:val="a7"/>
              <w:numPr>
                <w:ilvl w:val="0"/>
                <w:numId w:val="58"/>
              </w:numPr>
              <w:suppressAutoHyphens/>
              <w:ind w:left="567" w:hanging="567"/>
              <w:rPr>
                <w:i w:val="0"/>
                <w:color w:val="auto"/>
              </w:rPr>
            </w:pPr>
            <w:r w:rsidRPr="009425A2">
              <w:rPr>
                <w:b/>
                <w:i w:val="0"/>
                <w:color w:val="auto"/>
              </w:rPr>
              <w:t>Älä</w:t>
            </w:r>
            <w:r w:rsidR="009F1DD9" w:rsidRPr="00761EFB">
              <w:rPr>
                <w:b/>
                <w:i w:val="0"/>
                <w:color w:val="auto"/>
              </w:rPr>
              <w:t xml:space="preserve"> </w:t>
            </w:r>
            <w:r w:rsidRPr="009425A2">
              <w:rPr>
                <w:bCs/>
                <w:i w:val="0"/>
                <w:color w:val="auto"/>
              </w:rPr>
              <w:t>avaa sinetöityä pakkausta, ennen kuin olet valmis käyttämään esitäytettyä ruiskua</w:t>
            </w:r>
            <w:r w:rsidR="009F1DD9" w:rsidRPr="00761EFB">
              <w:rPr>
                <w:bCs/>
                <w:i w:val="0"/>
                <w:color w:val="auto"/>
              </w:rPr>
              <w:t>.</w:t>
            </w:r>
          </w:p>
          <w:p w14:paraId="7EE942C0" w14:textId="6E45264C" w:rsidR="009F1DD9" w:rsidRPr="00761EFB" w:rsidRDefault="00972A36" w:rsidP="009F1DD9">
            <w:pPr>
              <w:pStyle w:val="a7"/>
              <w:numPr>
                <w:ilvl w:val="0"/>
                <w:numId w:val="58"/>
              </w:numPr>
              <w:suppressAutoHyphens/>
              <w:ind w:left="567" w:hanging="567"/>
              <w:rPr>
                <w:b/>
                <w:i w:val="0"/>
                <w:color w:val="auto"/>
              </w:rPr>
            </w:pPr>
            <w:r w:rsidRPr="009425A2">
              <w:rPr>
                <w:b/>
                <w:i w:val="0"/>
                <w:color w:val="auto"/>
              </w:rPr>
              <w:t>Älä</w:t>
            </w:r>
            <w:r w:rsidR="009F1DD9" w:rsidRPr="00761EFB">
              <w:rPr>
                <w:b/>
                <w:i w:val="0"/>
                <w:color w:val="auto"/>
              </w:rPr>
              <w:t xml:space="preserve"> </w:t>
            </w:r>
            <w:r w:rsidRPr="009425A2">
              <w:rPr>
                <w:bCs/>
                <w:i w:val="0"/>
                <w:color w:val="auto"/>
              </w:rPr>
              <w:t xml:space="preserve">poista neulansuojusta esitäytetystä ruiskusta, ennen kuin olet valmis </w:t>
            </w:r>
            <w:r w:rsidR="0028275A" w:rsidRPr="009425A2">
              <w:rPr>
                <w:bCs/>
                <w:i w:val="0"/>
                <w:color w:val="auto"/>
              </w:rPr>
              <w:t>pistämään</w:t>
            </w:r>
            <w:r w:rsidR="009F1DD9" w:rsidRPr="00761EFB">
              <w:rPr>
                <w:bCs/>
                <w:i w:val="0"/>
                <w:color w:val="auto"/>
              </w:rPr>
              <w:t xml:space="preserve">. </w:t>
            </w:r>
          </w:p>
          <w:p w14:paraId="55B2C0C7" w14:textId="588C224A" w:rsidR="009F1DD9" w:rsidRPr="00761EFB" w:rsidRDefault="00972A36" w:rsidP="009F1DD9">
            <w:pPr>
              <w:pStyle w:val="a7"/>
              <w:numPr>
                <w:ilvl w:val="0"/>
                <w:numId w:val="58"/>
              </w:numPr>
              <w:suppressAutoHyphens/>
              <w:ind w:left="567" w:hanging="567"/>
              <w:rPr>
                <w:b/>
                <w:i w:val="0"/>
                <w:iCs/>
                <w:color w:val="auto"/>
              </w:rPr>
            </w:pPr>
            <w:r w:rsidRPr="00761EFB">
              <w:rPr>
                <w:b/>
                <w:i w:val="0"/>
                <w:iCs/>
                <w:color w:val="auto"/>
              </w:rPr>
              <w:t xml:space="preserve">Älä </w:t>
            </w:r>
            <w:r w:rsidRPr="00761EFB">
              <w:rPr>
                <w:i w:val="0"/>
                <w:iCs/>
                <w:color w:val="auto"/>
              </w:rPr>
              <w:t>yritä aktivoida esitäytettyä ruiskua ennen pistämistä.</w:t>
            </w:r>
          </w:p>
          <w:p w14:paraId="459A640A" w14:textId="422EEE92" w:rsidR="009F1DD9" w:rsidRPr="00761EFB" w:rsidRDefault="00972A36" w:rsidP="009F1DD9">
            <w:pPr>
              <w:pStyle w:val="a7"/>
              <w:numPr>
                <w:ilvl w:val="0"/>
                <w:numId w:val="58"/>
              </w:numPr>
              <w:suppressAutoHyphens/>
              <w:ind w:left="567" w:hanging="567"/>
              <w:rPr>
                <w:b/>
                <w:i w:val="0"/>
                <w:iCs/>
                <w:color w:val="auto"/>
              </w:rPr>
            </w:pPr>
            <w:r w:rsidRPr="00761EFB">
              <w:rPr>
                <w:b/>
                <w:i w:val="0"/>
                <w:iCs/>
                <w:color w:val="auto"/>
              </w:rPr>
              <w:t xml:space="preserve">Älä </w:t>
            </w:r>
            <w:r w:rsidRPr="00761EFB">
              <w:rPr>
                <w:i w:val="0"/>
                <w:iCs/>
                <w:color w:val="auto"/>
              </w:rPr>
              <w:t>yritä irrottaa läpinäkyvää turvamekanismia esitäytetystä ruiskusta</w:t>
            </w:r>
            <w:r w:rsidR="009F1DD9" w:rsidRPr="00761EFB">
              <w:rPr>
                <w:i w:val="0"/>
                <w:iCs/>
                <w:color w:val="auto"/>
                <w:spacing w:val="-2"/>
              </w:rPr>
              <w:t>.</w:t>
            </w:r>
          </w:p>
          <w:p w14:paraId="4EFCB3FD" w14:textId="2AA6D486" w:rsidR="009F1DD9" w:rsidRPr="00761EFB" w:rsidRDefault="00972A36" w:rsidP="009F1DD9">
            <w:pPr>
              <w:pStyle w:val="af5"/>
              <w:numPr>
                <w:ilvl w:val="0"/>
                <w:numId w:val="58"/>
              </w:numPr>
              <w:suppressAutoHyphens/>
              <w:ind w:left="567" w:hanging="567"/>
              <w:contextualSpacing w:val="0"/>
              <w:rPr>
                <w:sz w:val="22"/>
                <w:szCs w:val="22"/>
              </w:rPr>
            </w:pPr>
            <w:r w:rsidRPr="00761EFB">
              <w:rPr>
                <w:b/>
                <w:sz w:val="22"/>
                <w:szCs w:val="22"/>
              </w:rPr>
              <w:t xml:space="preserve">Älä </w:t>
            </w:r>
            <w:r w:rsidRPr="00761EFB">
              <w:rPr>
                <w:sz w:val="22"/>
                <w:szCs w:val="22"/>
              </w:rPr>
              <w:t>käytä esitäytettyä ruiskua, jos se on pudonnut kovalle alustalle</w:t>
            </w:r>
            <w:r w:rsidR="009F1DD9" w:rsidRPr="00761EFB">
              <w:rPr>
                <w:sz w:val="22"/>
                <w:szCs w:val="22"/>
              </w:rPr>
              <w:t>.</w:t>
            </w:r>
            <w:r w:rsidRPr="00761EFB">
              <w:rPr>
                <w:sz w:val="22"/>
                <w:szCs w:val="22"/>
              </w:rPr>
              <w:t xml:space="preserve"> Käytä uutta esitäytettyä ruiskua.</w:t>
            </w:r>
          </w:p>
          <w:p w14:paraId="4F91E160" w14:textId="0E7584B5" w:rsidR="009F1DD9" w:rsidRPr="00761EFB" w:rsidRDefault="00972A36" w:rsidP="009F1DD9">
            <w:pPr>
              <w:pStyle w:val="af5"/>
              <w:numPr>
                <w:ilvl w:val="0"/>
                <w:numId w:val="58"/>
              </w:numPr>
              <w:suppressAutoHyphens/>
              <w:ind w:left="567" w:hanging="567"/>
              <w:contextualSpacing w:val="0"/>
              <w:rPr>
                <w:sz w:val="22"/>
                <w:szCs w:val="22"/>
              </w:rPr>
            </w:pPr>
            <w:r w:rsidRPr="009425A2">
              <w:rPr>
                <w:b/>
              </w:rPr>
              <w:t xml:space="preserve">Älä </w:t>
            </w:r>
            <w:r w:rsidRPr="009425A2">
              <w:t>ravista esitäytettyä ruiskua</w:t>
            </w:r>
            <w:r w:rsidR="009F1DD9" w:rsidRPr="00761EFB">
              <w:rPr>
                <w:sz w:val="22"/>
                <w:szCs w:val="22"/>
              </w:rPr>
              <w:t xml:space="preserve">. </w:t>
            </w:r>
            <w:r w:rsidRPr="009425A2">
              <w:rPr>
                <w:sz w:val="22"/>
                <w:szCs w:val="22"/>
              </w:rPr>
              <w:t>Voimakas ravistaminen voi vahingoittaa lääkettä</w:t>
            </w:r>
            <w:r w:rsidR="009F1DD9" w:rsidRPr="00761EFB">
              <w:rPr>
                <w:sz w:val="22"/>
                <w:szCs w:val="22"/>
              </w:rPr>
              <w:t>.</w:t>
            </w:r>
          </w:p>
          <w:p w14:paraId="2A80125E" w14:textId="54B34FEB" w:rsidR="009F1DD9" w:rsidRPr="009425A2" w:rsidRDefault="00972A36" w:rsidP="009F1DD9">
            <w:pPr>
              <w:pStyle w:val="af5"/>
              <w:numPr>
                <w:ilvl w:val="0"/>
                <w:numId w:val="58"/>
              </w:numPr>
              <w:suppressAutoHyphens/>
              <w:ind w:left="567" w:hanging="567"/>
              <w:contextualSpacing w:val="0"/>
            </w:pPr>
            <w:r w:rsidRPr="009425A2">
              <w:rPr>
                <w:bCs/>
                <w:sz w:val="22"/>
                <w:szCs w:val="22"/>
              </w:rPr>
              <w:t xml:space="preserve">Esitäytettyä ruiskua ei voi käyttää uudelleen. Hävitä käytetty esitäytetty ruisku terävän jätteen säiliöön välittömästi käytön jälkeen </w:t>
            </w:r>
            <w:r w:rsidR="009F1DD9" w:rsidRPr="00761EFB">
              <w:rPr>
                <w:bCs/>
                <w:sz w:val="22"/>
                <w:szCs w:val="22"/>
              </w:rPr>
              <w:t>(</w:t>
            </w:r>
            <w:r w:rsidRPr="009425A2">
              <w:rPr>
                <w:bCs/>
                <w:sz w:val="22"/>
                <w:szCs w:val="22"/>
              </w:rPr>
              <w:t>ks.</w:t>
            </w:r>
            <w:r w:rsidR="009F1DD9" w:rsidRPr="00761EFB">
              <w:rPr>
                <w:bCs/>
                <w:sz w:val="22"/>
                <w:szCs w:val="22"/>
              </w:rPr>
              <w:t xml:space="preserve"> </w:t>
            </w:r>
            <w:r w:rsidRPr="009425A2">
              <w:rPr>
                <w:b/>
                <w:sz w:val="22"/>
                <w:szCs w:val="22"/>
              </w:rPr>
              <w:t>Vaihe</w:t>
            </w:r>
            <w:r w:rsidR="009F1DD9" w:rsidRPr="00761EFB">
              <w:rPr>
                <w:b/>
                <w:sz w:val="22"/>
                <w:szCs w:val="22"/>
              </w:rPr>
              <w:t> 15. Stoboclo</w:t>
            </w:r>
            <w:r w:rsidRPr="009425A2">
              <w:rPr>
                <w:b/>
                <w:sz w:val="22"/>
                <w:szCs w:val="22"/>
              </w:rPr>
              <w:t>-valmisteen hävittäminen</w:t>
            </w:r>
            <w:r w:rsidR="009F1DD9" w:rsidRPr="00761EFB">
              <w:rPr>
                <w:bCs/>
                <w:sz w:val="22"/>
                <w:szCs w:val="22"/>
              </w:rPr>
              <w:t>).</w:t>
            </w:r>
          </w:p>
        </w:tc>
      </w:tr>
    </w:tbl>
    <w:p w14:paraId="4AB2CE96"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0F5C9681" w14:textId="77777777" w:rsidTr="00E703B0">
        <w:trPr>
          <w:cantSplit/>
        </w:trPr>
        <w:tc>
          <w:tcPr>
            <w:tcW w:w="10068" w:type="dxa"/>
            <w:shd w:val="clear" w:color="auto" w:fill="auto"/>
          </w:tcPr>
          <w:p w14:paraId="48AC26E2" w14:textId="7AC7B6CC" w:rsidR="009F1DD9" w:rsidRPr="007F1172" w:rsidRDefault="009F1DD9" w:rsidP="00E703B0">
            <w:pPr>
              <w:keepNext/>
              <w:rPr>
                <w:b/>
                <w:bCs/>
              </w:rPr>
            </w:pPr>
            <w:r w:rsidRPr="007F1172">
              <w:rPr>
                <w:b/>
                <w:bCs/>
              </w:rPr>
              <w:t>Stoboclo</w:t>
            </w:r>
            <w:r w:rsidR="007F1172" w:rsidRPr="007F1172">
              <w:rPr>
                <w:b/>
                <w:bCs/>
              </w:rPr>
              <w:t>-valmisteen säilyttäminen</w:t>
            </w:r>
          </w:p>
        </w:tc>
      </w:tr>
      <w:tr w:rsidR="009F1DD9" w:rsidRPr="009F1DD9" w14:paraId="20038760" w14:textId="77777777" w:rsidTr="00E703B0">
        <w:trPr>
          <w:cantSplit/>
        </w:trPr>
        <w:tc>
          <w:tcPr>
            <w:tcW w:w="10068" w:type="dxa"/>
            <w:shd w:val="clear" w:color="auto" w:fill="auto"/>
          </w:tcPr>
          <w:p w14:paraId="6E0683A4" w14:textId="213FCACA" w:rsidR="009F1DD9" w:rsidRPr="00761EFB" w:rsidRDefault="007F1172" w:rsidP="009F1DD9">
            <w:pPr>
              <w:pStyle w:val="af5"/>
              <w:numPr>
                <w:ilvl w:val="0"/>
                <w:numId w:val="58"/>
              </w:numPr>
              <w:suppressAutoHyphens/>
              <w:ind w:left="567" w:hanging="567"/>
              <w:contextualSpacing w:val="0"/>
              <w:rPr>
                <w:b/>
                <w:bCs/>
                <w:sz w:val="22"/>
                <w:szCs w:val="22"/>
              </w:rPr>
            </w:pPr>
            <w:r w:rsidRPr="00761EFB">
              <w:rPr>
                <w:b/>
                <w:bCs/>
                <w:sz w:val="22"/>
                <w:szCs w:val="22"/>
              </w:rPr>
              <w:t>Pidä esitäytetty ruisku poissa lasten ulottuvilta ja näkyviltä. Sisältää pieniä osia.</w:t>
            </w:r>
          </w:p>
          <w:p w14:paraId="0AF50DF0" w14:textId="2E1CD4CA" w:rsidR="009F1DD9" w:rsidRPr="00761EFB" w:rsidRDefault="007F1172" w:rsidP="009F1DD9">
            <w:pPr>
              <w:pStyle w:val="af5"/>
              <w:numPr>
                <w:ilvl w:val="0"/>
                <w:numId w:val="58"/>
              </w:numPr>
              <w:suppressAutoHyphens/>
              <w:ind w:left="567" w:hanging="567"/>
              <w:contextualSpacing w:val="0"/>
              <w:rPr>
                <w:sz w:val="22"/>
                <w:szCs w:val="22"/>
              </w:rPr>
            </w:pPr>
            <w:r>
              <w:rPr>
                <w:sz w:val="22"/>
                <w:szCs w:val="22"/>
              </w:rPr>
              <w:t>Säilytä esitäytettyä ruiskua jääkaapissa</w:t>
            </w:r>
            <w:r w:rsidR="009F1DD9" w:rsidRPr="00761EFB">
              <w:rPr>
                <w:sz w:val="22"/>
                <w:szCs w:val="22"/>
              </w:rPr>
              <w:t xml:space="preserve"> </w:t>
            </w:r>
            <w:r>
              <w:rPr>
                <w:sz w:val="22"/>
                <w:szCs w:val="22"/>
              </w:rPr>
              <w:t>(</w:t>
            </w:r>
            <w:r w:rsidR="009F1DD9" w:rsidRPr="00761EFB">
              <w:rPr>
                <w:sz w:val="22"/>
                <w:szCs w:val="22"/>
              </w:rPr>
              <w:t xml:space="preserve">2 °C </w:t>
            </w:r>
            <w:r>
              <w:rPr>
                <w:sz w:val="22"/>
                <w:szCs w:val="22"/>
              </w:rPr>
              <w:t>–</w:t>
            </w:r>
            <w:r w:rsidR="009F1DD9" w:rsidRPr="00761EFB">
              <w:rPr>
                <w:sz w:val="22"/>
                <w:szCs w:val="22"/>
              </w:rPr>
              <w:t xml:space="preserve"> 8 ºC</w:t>
            </w:r>
            <w:r>
              <w:rPr>
                <w:sz w:val="22"/>
                <w:szCs w:val="22"/>
              </w:rPr>
              <w:t>)</w:t>
            </w:r>
            <w:r w:rsidR="009F1DD9" w:rsidRPr="00761EFB">
              <w:rPr>
                <w:sz w:val="22"/>
                <w:szCs w:val="22"/>
              </w:rPr>
              <w:t xml:space="preserve">. </w:t>
            </w:r>
            <w:r>
              <w:rPr>
                <w:b/>
                <w:bCs/>
                <w:sz w:val="22"/>
                <w:szCs w:val="22"/>
              </w:rPr>
              <w:t>Ei saa</w:t>
            </w:r>
            <w:r w:rsidR="009F1DD9" w:rsidRPr="00761EFB">
              <w:rPr>
                <w:sz w:val="22"/>
                <w:szCs w:val="22"/>
              </w:rPr>
              <w:t xml:space="preserve"> </w:t>
            </w:r>
            <w:r>
              <w:rPr>
                <w:sz w:val="22"/>
                <w:szCs w:val="22"/>
              </w:rPr>
              <w:t>jäätyä</w:t>
            </w:r>
            <w:r w:rsidR="009F1DD9" w:rsidRPr="00761EFB">
              <w:rPr>
                <w:sz w:val="22"/>
                <w:szCs w:val="22"/>
              </w:rPr>
              <w:t>.</w:t>
            </w:r>
          </w:p>
          <w:p w14:paraId="76245E44" w14:textId="6293078F" w:rsidR="009F1DD9" w:rsidRPr="00761EFB" w:rsidRDefault="007F1172" w:rsidP="009F1DD9">
            <w:pPr>
              <w:pStyle w:val="a7"/>
              <w:numPr>
                <w:ilvl w:val="0"/>
                <w:numId w:val="58"/>
              </w:numPr>
              <w:suppressAutoHyphens/>
              <w:ind w:left="567" w:hanging="567"/>
              <w:rPr>
                <w:i w:val="0"/>
                <w:color w:val="auto"/>
              </w:rPr>
            </w:pPr>
            <w:r>
              <w:rPr>
                <w:i w:val="0"/>
                <w:color w:val="auto"/>
              </w:rPr>
              <w:t xml:space="preserve">Kun Stoboclo on otettu pois jääkaapista, se ei saa altistua yli </w:t>
            </w:r>
            <w:r w:rsidR="009F1DD9" w:rsidRPr="00761EFB">
              <w:rPr>
                <w:i w:val="0"/>
                <w:color w:val="auto"/>
              </w:rPr>
              <w:t>25</w:t>
            </w:r>
            <w:r>
              <w:rPr>
                <w:i w:val="0"/>
                <w:color w:val="auto"/>
              </w:rPr>
              <w:t> </w:t>
            </w:r>
            <w:r w:rsidR="009F1DD9" w:rsidRPr="00761EFB">
              <w:rPr>
                <w:i w:val="0"/>
                <w:color w:val="auto"/>
              </w:rPr>
              <w:t>°C</w:t>
            </w:r>
            <w:r>
              <w:rPr>
                <w:i w:val="0"/>
                <w:color w:val="auto"/>
              </w:rPr>
              <w:t>:n lämpötiloille</w:t>
            </w:r>
            <w:r w:rsidR="009F1DD9" w:rsidRPr="00761EFB">
              <w:rPr>
                <w:i w:val="0"/>
                <w:color w:val="auto"/>
              </w:rPr>
              <w:t>. Stoboclo</w:t>
            </w:r>
            <w:r>
              <w:rPr>
                <w:i w:val="0"/>
                <w:color w:val="auto"/>
              </w:rPr>
              <w:t>-valmistetta tulee säilyttää alkuperäispakkauksessa, ja se on käytettävä 30 vuorokauden kuluessa. Jos Stoboclo-valmistetta ei käytetä tämän 1 kuukauden jakson aikana, se on hävitettävä.</w:t>
            </w:r>
          </w:p>
          <w:p w14:paraId="6C414BBD" w14:textId="0EFB480C" w:rsidR="009F1DD9" w:rsidRPr="00761EFB" w:rsidRDefault="007F1172" w:rsidP="009F1DD9">
            <w:pPr>
              <w:pStyle w:val="af5"/>
              <w:numPr>
                <w:ilvl w:val="0"/>
                <w:numId w:val="59"/>
              </w:numPr>
              <w:suppressAutoHyphens/>
              <w:ind w:left="567" w:hanging="567"/>
              <w:contextualSpacing w:val="0"/>
              <w:rPr>
                <w:sz w:val="22"/>
                <w:szCs w:val="22"/>
              </w:rPr>
            </w:pPr>
            <w:r>
              <w:rPr>
                <w:sz w:val="22"/>
                <w:szCs w:val="22"/>
              </w:rPr>
              <w:t>Säilytä esitäytettyä ruiskua suljetussa pakkauksessa valolta suojassa</w:t>
            </w:r>
            <w:r w:rsidR="009F1DD9" w:rsidRPr="00761EFB">
              <w:rPr>
                <w:sz w:val="22"/>
                <w:szCs w:val="22"/>
              </w:rPr>
              <w:t>.</w:t>
            </w:r>
          </w:p>
        </w:tc>
      </w:tr>
    </w:tbl>
    <w:p w14:paraId="426D2F23" w14:textId="77777777" w:rsidR="009F1DD9" w:rsidRPr="009F1DD9" w:rsidRDefault="009F1DD9" w:rsidP="009F1DD9">
      <w:pPr>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9F1DD9" w:rsidRPr="009F1DD9" w14:paraId="75E54A6B" w14:textId="77777777" w:rsidTr="00E703B0">
        <w:trPr>
          <w:cantSplit/>
        </w:trPr>
        <w:tc>
          <w:tcPr>
            <w:tcW w:w="10068" w:type="dxa"/>
            <w:tcBorders>
              <w:bottom w:val="single" w:sz="4" w:space="0" w:color="auto"/>
            </w:tcBorders>
            <w:shd w:val="clear" w:color="auto" w:fill="auto"/>
          </w:tcPr>
          <w:p w14:paraId="71B63392" w14:textId="3BB9723A" w:rsidR="009F1DD9" w:rsidRPr="009F1DD9" w:rsidRDefault="007F1172" w:rsidP="00E703B0">
            <w:pPr>
              <w:keepNext/>
              <w:rPr>
                <w:b/>
                <w:bCs/>
              </w:rPr>
            </w:pPr>
            <w:r>
              <w:rPr>
                <w:b/>
                <w:bCs/>
              </w:rPr>
              <w:t>Esitäytetyn ruiskun osat</w:t>
            </w:r>
            <w:r w:rsidR="00D05B84">
              <w:rPr>
                <w:b/>
                <w:bCs/>
              </w:rPr>
              <w:t xml:space="preserve"> (ks. kuva</w:t>
            </w:r>
            <w:r w:rsidR="00F02A7E">
              <w:rPr>
                <w:b/>
                <w:bCs/>
              </w:rPr>
              <w:t> </w:t>
            </w:r>
            <w:r w:rsidR="00D05B84">
              <w:rPr>
                <w:b/>
                <w:bCs/>
              </w:rPr>
              <w:t>A)</w:t>
            </w:r>
          </w:p>
        </w:tc>
      </w:tr>
      <w:tr w:rsidR="009F1DD9" w:rsidRPr="009F1DD9" w14:paraId="47D6206B" w14:textId="77777777" w:rsidTr="00E703B0">
        <w:trPr>
          <w:cantSplit/>
        </w:trPr>
        <w:tc>
          <w:tcPr>
            <w:tcW w:w="10068" w:type="dxa"/>
            <w:tcBorders>
              <w:bottom w:val="nil"/>
            </w:tcBorders>
            <w:shd w:val="clear" w:color="auto" w:fill="auto"/>
          </w:tcPr>
          <w:p w14:paraId="7864D7BD" w14:textId="77777777" w:rsidR="009F1DD9" w:rsidRPr="009F1DD9" w:rsidRDefault="009F1DD9" w:rsidP="00E703B0">
            <w:pPr>
              <w:jc w:val="center"/>
            </w:pPr>
          </w:p>
          <w:p w14:paraId="4FB56B04" w14:textId="48D6A36B" w:rsidR="009F1DD9" w:rsidRPr="009F1DD9" w:rsidRDefault="00000000" w:rsidP="00E703B0">
            <w:pPr>
              <w:keepNext/>
              <w:jc w:val="center"/>
            </w:pPr>
            <w:r>
              <w:rPr>
                <w:noProof/>
              </w:rPr>
              <w:pict w14:anchorId="637ABFE0">
                <v:shapetype id="_x0000_t202" coordsize="21600,21600" o:spt="202" path="m,l,21600r21600,l21600,xe">
                  <v:stroke joinstyle="miter"/>
                  <v:path gradientshapeok="t" o:connecttype="rect"/>
                </v:shapetype>
                <v:shape id="Text Box 33" o:spid="_x0000_s2113" type="#_x0000_t202" style="position:absolute;left:0;text-align:left;margin-left:232.6pt;margin-top:18.7pt;width:100.5pt;height:22.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08950346" w14:textId="479176C5" w:rsidR="009F1DD9" w:rsidRPr="00556D80" w:rsidRDefault="00586A46" w:rsidP="009F1DD9">
                        <w:pPr>
                          <w:jc w:val="center"/>
                          <w:rPr>
                            <w:rFonts w:ascii="Arial" w:hAnsi="Arial" w:cs="Arial"/>
                            <w:b/>
                            <w:bCs/>
                            <w:lang w:val="es-ES"/>
                          </w:rPr>
                        </w:pPr>
                        <w:r w:rsidRPr="00586A46">
                          <w:rPr>
                            <w:rFonts w:ascii="Arial" w:hAnsi="Arial" w:cs="Arial"/>
                            <w:b/>
                            <w:bCs/>
                            <w:lang w:val="es-ES"/>
                          </w:rPr>
                          <w:t>Käytön jälkeen</w:t>
                        </w:r>
                      </w:p>
                    </w:txbxContent>
                  </v:textbox>
                  <w10:wrap anchory="page"/>
                  <w10:anchorlock/>
                </v:shape>
              </w:pict>
            </w:r>
            <w:r>
              <w:rPr>
                <w:noProof/>
              </w:rPr>
              <w:pict w14:anchorId="602EC92E">
                <v:shape id="Text Box 32" o:spid="_x0000_s2112" type="#_x0000_t202" style="position:absolute;left:0;text-align:left;margin-left:125.6pt;margin-top:18.7pt;width:100.5pt;height:22.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5F011753" w14:textId="30C0F701" w:rsidR="009F1DD9" w:rsidRPr="00556D80" w:rsidRDefault="00586A46" w:rsidP="009F1DD9">
                        <w:pPr>
                          <w:jc w:val="center"/>
                          <w:rPr>
                            <w:rFonts w:ascii="Arial" w:hAnsi="Arial" w:cs="Arial"/>
                            <w:b/>
                            <w:bCs/>
                            <w:lang w:val="es-ES"/>
                          </w:rPr>
                        </w:pPr>
                        <w:r w:rsidRPr="00586A46">
                          <w:rPr>
                            <w:rFonts w:ascii="Arial" w:hAnsi="Arial" w:cs="Arial"/>
                            <w:b/>
                            <w:bCs/>
                            <w:lang w:val="es-ES"/>
                          </w:rPr>
                          <w:t>Ennen käyttöä</w:t>
                        </w:r>
                      </w:p>
                    </w:txbxContent>
                  </v:textbox>
                  <w10:wrap anchory="page"/>
                  <w10:anchorlock/>
                </v:shape>
              </w:pict>
            </w:r>
            <w:r>
              <w:rPr>
                <w:noProof/>
              </w:rPr>
              <w:pict w14:anchorId="0BE49556">
                <v:shape id="Text Box 34" o:spid="_x0000_s2111" type="#_x0000_t202" style="position:absolute;left:0;text-align:left;margin-left:194.15pt;margin-top:211.05pt;width:62.35pt;height:9.75pt;z-index:10;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inset="0,0,0,0">
                    <w:txbxContent>
                      <w:p w14:paraId="4658B00E" w14:textId="41A6761A"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Neulansuojus</w:t>
                        </w:r>
                      </w:p>
                    </w:txbxContent>
                  </v:textbox>
                  <w10:wrap anchory="page"/>
                  <w10:anchorlock/>
                </v:shape>
              </w:pict>
            </w:r>
            <w:r>
              <w:rPr>
                <w:noProof/>
              </w:rPr>
              <w:pict w14:anchorId="0F9C18A4">
                <v:shape id="Text Box 31" o:spid="_x0000_s2110" type="#_x0000_t202" style="position:absolute;left:0;text-align:left;margin-left:211.55pt;margin-top:152.7pt;width:35.3pt;height:22.8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" stroked="f">
                  <v:textbox style="mso-next-textbox:#Text Box 31" inset="0,0,0,0">
                    <w:txbxContent>
                      <w:p w14:paraId="2A50AFF9" w14:textId="36E1C3A3"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Turvamekanismi</w:t>
                        </w:r>
                      </w:p>
                    </w:txbxContent>
                  </v:textbox>
                  <w10:wrap anchory="page"/>
                  <w10:anchorlock/>
                </v:shape>
              </w:pict>
            </w:r>
            <w:r>
              <w:rPr>
                <w:noProof/>
              </w:rPr>
              <w:pict w14:anchorId="7358EC1E">
                <v:shape id="Text Box 30" o:spid="_x0000_s2109" type="#_x0000_t202" style="position:absolute;left:0;text-align:left;margin-left:209.1pt;margin-top:125.7pt;width:40.2pt;height:22.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" stroked="f">
                  <v:textbox inset="0,0,0,0">
                    <w:txbxContent>
                      <w:p w14:paraId="4895CFBD" w14:textId="7ADA3502"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Tarkistusikkuna</w:t>
                        </w:r>
                      </w:p>
                    </w:txbxContent>
                  </v:textbox>
                  <w10:wrap anchory="page"/>
                  <w10:anchorlock/>
                </v:shape>
              </w:pict>
            </w:r>
            <w:r>
              <w:rPr>
                <w:noProof/>
              </w:rPr>
              <w:pict w14:anchorId="3F7B06ED">
                <v:shape id="Text Box 29" o:spid="_x0000_s2108" type="#_x0000_t202" style="position:absolute;left:0;text-align:left;margin-left:211.05pt;margin-top:100.2pt;width:36.3pt;height:22.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20E3E295" w14:textId="0C39C680" w:rsidR="009F1DD9" w:rsidRPr="00761EFB" w:rsidRDefault="00586A46" w:rsidP="009F1DD9">
                        <w:pPr>
                          <w:jc w:val="center"/>
                          <w:rPr>
                            <w:rFonts w:ascii="Arial" w:hAnsi="Arial" w:cs="Arial"/>
                            <w:b/>
                            <w:bCs/>
                            <w:sz w:val="14"/>
                            <w:szCs w:val="14"/>
                            <w:lang w:val="es-ES"/>
                          </w:rPr>
                        </w:pPr>
                        <w:r w:rsidRPr="00761EFB">
                          <w:rPr>
                            <w:rFonts w:ascii="Arial" w:hAnsi="Arial" w:cs="Arial"/>
                            <w:b/>
                            <w:bCs/>
                            <w:sz w:val="14"/>
                            <w:szCs w:val="14"/>
                            <w:lang w:val="es-ES"/>
                          </w:rPr>
                          <w:t>Sormituki</w:t>
                        </w:r>
                      </w:p>
                    </w:txbxContent>
                  </v:textbox>
                  <w10:wrap anchory="page"/>
                  <w10:anchorlock/>
                </v:shape>
              </w:pict>
            </w:r>
            <w:r>
              <w:rPr>
                <w:noProof/>
              </w:rPr>
              <w:pict w14:anchorId="5E77EF14">
                <v:shape id="Text Box 27" o:spid="_x0000_s2107" type="#_x0000_t202" style="position:absolute;left:0;text-align:left;margin-left:208.1pt;margin-top:68.7pt;width:41.2pt;height:22.8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5DF50C32" w14:textId="2C3ABEB1" w:rsidR="009F1DD9" w:rsidRPr="00556D80" w:rsidRDefault="00586A46" w:rsidP="009F1DD9">
                        <w:pPr>
                          <w:jc w:val="center"/>
                          <w:rPr>
                            <w:rFonts w:ascii="Arial" w:hAnsi="Arial" w:cs="Arial"/>
                            <w:b/>
                            <w:bCs/>
                            <w:sz w:val="18"/>
                            <w:szCs w:val="18"/>
                            <w:lang w:val="es-ES"/>
                          </w:rPr>
                        </w:pPr>
                        <w:r w:rsidRPr="00586A46">
                          <w:rPr>
                            <w:rFonts w:ascii="Arial" w:hAnsi="Arial" w:cs="Arial"/>
                            <w:b/>
                            <w:bCs/>
                            <w:sz w:val="18"/>
                            <w:szCs w:val="18"/>
                            <w:lang w:val="es-ES"/>
                          </w:rPr>
                          <w:t>Mäntä</w:t>
                        </w:r>
                      </w:p>
                    </w:txbxContent>
                  </v:textbox>
                  <w10:wrap anchory="page"/>
                  <w10:anchorlock/>
                </v:shape>
              </w:pict>
            </w:r>
            <w:r>
              <w:rPr>
                <w:noProof/>
              </w:rPr>
              <w:pict w14:anchorId="4C791FC0">
                <v:shape id="Text Box 28" o:spid="_x0000_s2104" type="#_x0000_t202" style="position:absolute;left:0;text-align:left;margin-left:214.1pt;margin-top:177.2pt;width:97.75pt;height:2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L3DBSvaAQAAmAMAAA4AAAAAAAAAAAAAAAAALgIAAGRycy9lMm9Eb2MueG1sUEsBAi0AFAAGAAgA&#10;AAAhAHb4uTLgAAAACwEAAA8AAAAAAAAAAAAAAAAANAQAAGRycy9kb3ducmV2LnhtbFBLBQYAAAAA&#10;BAAEAPMAAABBBQAAAAA=&#10;" filled="f" stroked="f">
                  <v:textbox inset="0,0,0,0">
                    <w:txbxContent>
                      <w:p w14:paraId="5A713E0E" w14:textId="4B54CD64" w:rsidR="009F1DD9" w:rsidRPr="00556D80" w:rsidRDefault="00586A46" w:rsidP="009F1DD9">
                        <w:pPr>
                          <w:rPr>
                            <w:rFonts w:ascii="Arial" w:hAnsi="Arial" w:cs="Arial"/>
                            <w:b/>
                            <w:bCs/>
                            <w:sz w:val="18"/>
                            <w:szCs w:val="18"/>
                            <w:lang w:val="es-ES"/>
                          </w:rPr>
                        </w:pPr>
                        <w:r w:rsidRPr="00586A46">
                          <w:rPr>
                            <w:rFonts w:ascii="Arial" w:hAnsi="Arial" w:cs="Arial"/>
                            <w:b/>
                            <w:bCs/>
                            <w:sz w:val="18"/>
                            <w:szCs w:val="18"/>
                            <w:lang w:val="es-ES"/>
                          </w:rPr>
                          <w:t>Neula</w:t>
                        </w:r>
                      </w:p>
                    </w:txbxContent>
                  </v:textbox>
                  <w10:wrap anchory="page"/>
                  <w10:anchorlock/>
                </v:shape>
              </w:pict>
            </w:r>
            <w:r>
              <w:rPr>
                <w:noProof/>
              </w:rPr>
              <w:pict w14:anchorId="6C2AB734">
                <v:shape id="Text Box 26" o:spid="_x0000_s2103" type="#_x0000_t202" style="position:absolute;left:0;text-align:left;margin-left:305.1pt;margin-top:137.7pt;width:97.7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xW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" filled="f" stroked="f">
                  <v:textbox inset="0,0,0,0">
                    <w:txbxContent>
                      <w:p w14:paraId="067396B2" w14:textId="26E1DEA5" w:rsidR="009F1DD9" w:rsidRPr="00556D80" w:rsidRDefault="00586A46" w:rsidP="009F1DD9">
                        <w:pPr>
                          <w:rPr>
                            <w:rFonts w:ascii="Arial" w:hAnsi="Arial" w:cs="Arial"/>
                            <w:b/>
                            <w:bCs/>
                            <w:sz w:val="18"/>
                            <w:szCs w:val="18"/>
                            <w:lang w:val="es-ES"/>
                          </w:rPr>
                        </w:pPr>
                        <w:r w:rsidRPr="00586A46">
                          <w:rPr>
                            <w:rFonts w:ascii="Arial" w:hAnsi="Arial" w:cs="Arial"/>
                            <w:b/>
                            <w:bCs/>
                            <w:sz w:val="18"/>
                            <w:szCs w:val="18"/>
                            <w:lang w:val="es-ES"/>
                          </w:rPr>
                          <w:t>Neula</w:t>
                        </w:r>
                      </w:p>
                    </w:txbxContent>
                  </v:textbox>
                  <w10:wrap anchory="page"/>
                  <w10:anchorlock/>
                </v:shape>
              </w:pict>
            </w:r>
            <w:r>
              <w:rPr>
                <w:noProof/>
              </w:rPr>
              <w:pict w14:anchorId="3BE20C70">
                <v:shape id="Text Box 2" o:spid="_x0000_s2102" type="#_x0000_t202" style="position:absolute;left:0;text-align:left;margin-left:56.1pt;margin-top:139.15pt;width:97.7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" filled="f" stroked="f">
                  <v:textbox inset="0,0,0,0">
                    <w:txbxContent>
                      <w:p w14:paraId="236C223D" w14:textId="4D67AE8E" w:rsidR="009F1DD9" w:rsidRPr="00556D80" w:rsidRDefault="00586A46" w:rsidP="009F1DD9">
                        <w:pPr>
                          <w:jc w:val="right"/>
                          <w:rPr>
                            <w:rFonts w:ascii="Arial" w:hAnsi="Arial" w:cs="Arial"/>
                            <w:b/>
                            <w:bCs/>
                            <w:sz w:val="18"/>
                            <w:szCs w:val="18"/>
                            <w:lang w:val="es-ES"/>
                          </w:rPr>
                        </w:pPr>
                        <w:r w:rsidRPr="00586A46">
                          <w:rPr>
                            <w:rFonts w:ascii="Arial" w:hAnsi="Arial" w:cs="Arial"/>
                            <w:b/>
                            <w:bCs/>
                            <w:sz w:val="18"/>
                            <w:szCs w:val="18"/>
                            <w:lang w:val="es-ES"/>
                          </w:rPr>
                          <w:t>Lääke</w:t>
                        </w:r>
                      </w:p>
                    </w:txbxContent>
                  </v:textbox>
                  <w10:wrap anchory="page"/>
                  <w10:anchorlock/>
                </v:shape>
              </w:pict>
            </w:r>
            <w:r w:rsidR="004441AC">
              <w:rPr>
                <w:noProof/>
              </w:rPr>
              <w:pict w14:anchorId="529B66E0">
                <v:shape id="_x0000_i1027" type="#_x0000_t75" style="width:237.75pt;height:222.75pt;visibility:visible;mso-wrap-style:square">
                  <v:imagedata r:id="rId26" o:title="" cropleft="677f"/>
                </v:shape>
              </w:pict>
            </w:r>
          </w:p>
          <w:p w14:paraId="7DD74DF1" w14:textId="77777777" w:rsidR="009F1DD9" w:rsidRPr="009F1DD9" w:rsidRDefault="009F1DD9" w:rsidP="00E703B0">
            <w:pPr>
              <w:keepNext/>
              <w:jc w:val="center"/>
              <w:rPr>
                <w:lang w:eastAsia="ko-KR"/>
              </w:rPr>
            </w:pPr>
          </w:p>
        </w:tc>
      </w:tr>
      <w:tr w:rsidR="009F1DD9" w:rsidRPr="009F1DD9" w14:paraId="1C33434F" w14:textId="77777777" w:rsidTr="00E703B0">
        <w:trPr>
          <w:cantSplit/>
        </w:trPr>
        <w:tc>
          <w:tcPr>
            <w:tcW w:w="10068" w:type="dxa"/>
            <w:tcBorders>
              <w:top w:val="nil"/>
              <w:left w:val="single" w:sz="4" w:space="0" w:color="auto"/>
              <w:bottom w:val="single" w:sz="4" w:space="0" w:color="auto"/>
              <w:right w:val="single" w:sz="4" w:space="0" w:color="auto"/>
            </w:tcBorders>
            <w:shd w:val="clear" w:color="auto" w:fill="auto"/>
          </w:tcPr>
          <w:p w14:paraId="7CA68B19" w14:textId="5B1CFB12" w:rsidR="009F1DD9" w:rsidRPr="009F1DD9" w:rsidRDefault="007F1172" w:rsidP="00E703B0">
            <w:pPr>
              <w:jc w:val="center"/>
              <w:rPr>
                <w:b/>
                <w:bCs/>
              </w:rPr>
            </w:pPr>
            <w:r>
              <w:rPr>
                <w:b/>
                <w:bCs/>
                <w:lang w:eastAsia="ko-KR"/>
              </w:rPr>
              <w:t>Kuva</w:t>
            </w:r>
            <w:r w:rsidR="009F1DD9" w:rsidRPr="009F1DD9">
              <w:rPr>
                <w:b/>
                <w:bCs/>
                <w:lang w:eastAsia="ko-KR"/>
              </w:rPr>
              <w:t xml:space="preserve"> A</w:t>
            </w:r>
          </w:p>
        </w:tc>
      </w:tr>
    </w:tbl>
    <w:p w14:paraId="75A9DFAC" w14:textId="77777777" w:rsidR="009F1DD9" w:rsidRPr="009F1DD9" w:rsidRDefault="009F1DD9" w:rsidP="009F1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9F1DD9" w:rsidRPr="009F1DD9" w14:paraId="67874C8A" w14:textId="77777777" w:rsidTr="00E703B0">
        <w:trPr>
          <w:cantSplit/>
          <w:tblHeader/>
        </w:trPr>
        <w:tc>
          <w:tcPr>
            <w:tcW w:w="9064" w:type="dxa"/>
            <w:gridSpan w:val="2"/>
            <w:tcBorders>
              <w:bottom w:val="single" w:sz="4" w:space="0" w:color="auto"/>
            </w:tcBorders>
            <w:shd w:val="clear" w:color="auto" w:fill="auto"/>
          </w:tcPr>
          <w:p w14:paraId="10F6CF9C" w14:textId="5BB07C13" w:rsidR="009F1DD9" w:rsidRPr="009F1DD9" w:rsidRDefault="007F1172" w:rsidP="00E703B0">
            <w:pPr>
              <w:keepNext/>
              <w:suppressAutoHyphens/>
              <w:rPr>
                <w:b/>
                <w:bCs/>
              </w:rPr>
            </w:pPr>
            <w:r>
              <w:rPr>
                <w:b/>
                <w:bCs/>
              </w:rPr>
              <w:lastRenderedPageBreak/>
              <w:t>Pistoksen esivalmistelut</w:t>
            </w:r>
          </w:p>
        </w:tc>
      </w:tr>
      <w:tr w:rsidR="009F1DD9" w:rsidRPr="009F1DD9" w14:paraId="09A04486" w14:textId="77777777" w:rsidTr="00E703B0">
        <w:trPr>
          <w:cantSplit/>
        </w:trPr>
        <w:tc>
          <w:tcPr>
            <w:tcW w:w="3010" w:type="dxa"/>
            <w:tcBorders>
              <w:bottom w:val="nil"/>
              <w:right w:val="nil"/>
            </w:tcBorders>
            <w:shd w:val="clear" w:color="auto" w:fill="auto"/>
            <w:vAlign w:val="center"/>
          </w:tcPr>
          <w:p w14:paraId="4C90452A" w14:textId="267FAE26" w:rsidR="009F1DD9" w:rsidRPr="009F1DD9" w:rsidRDefault="00000000" w:rsidP="00E703B0">
            <w:pPr>
              <w:keepNext/>
              <w:suppressAutoHyphens/>
              <w:jc w:val="center"/>
              <w:rPr>
                <w:lang w:eastAsia="ko-KR"/>
              </w:rPr>
            </w:pPr>
            <w:r>
              <w:rPr>
                <w:noProof/>
              </w:rPr>
              <w:pict w14:anchorId="719E5365">
                <v:shape id="Text Box 43" o:spid="_x0000_s2101" type="#_x0000_t202" style="position:absolute;left:0;text-align:left;margin-left:32pt;margin-top:77.9pt;width:19.75pt;height:22.8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" filled="f" stroked="f">
                  <v:textbox inset="0,0,0,0">
                    <w:txbxContent>
                      <w:p w14:paraId="388DEBDF" w14:textId="77777777" w:rsidR="009F1DD9" w:rsidRPr="003866BF" w:rsidRDefault="009F1DD9" w:rsidP="009F1DD9">
                        <w:pPr>
                          <w:jc w:val="center"/>
                          <w:rPr>
                            <w:rFonts w:ascii="Arial Narrow" w:hAnsi="Arial Narrow" w:cs="Arial"/>
                            <w:sz w:val="8"/>
                            <w:szCs w:val="8"/>
                            <w:lang w:val="es-ES"/>
                          </w:rPr>
                        </w:pPr>
                        <w:r w:rsidRPr="003866BF">
                          <w:rPr>
                            <w:rFonts w:ascii="Arial Narrow" w:hAnsi="Arial Narrow" w:cs="Arial"/>
                            <w:sz w:val="8"/>
                            <w:szCs w:val="8"/>
                            <w:lang w:val="es-ES"/>
                          </w:rPr>
                          <w:t>ALCOHOL WIPE</w:t>
                        </w:r>
                      </w:p>
                    </w:txbxContent>
                  </v:textbox>
                  <w10:wrap anchory="page"/>
                  <w10:anchorlock/>
                </v:shape>
              </w:pict>
            </w:r>
          </w:p>
          <w:p w14:paraId="55BA3FD6" w14:textId="2A0BD1A9" w:rsidR="009F1DD9" w:rsidRPr="009F1DD9" w:rsidRDefault="00000000" w:rsidP="00E703B0">
            <w:pPr>
              <w:keepNext/>
              <w:suppressAutoHyphens/>
              <w:jc w:val="center"/>
              <w:rPr>
                <w:lang w:eastAsia="ko-KR"/>
              </w:rPr>
            </w:pPr>
            <w:r>
              <w:rPr>
                <w:noProof/>
              </w:rPr>
              <w:pict w14:anchorId="20C86B0D">
                <v:shape id="Text Box 42" o:spid="_x0000_s2100" type="#_x0000_t202" style="position:absolute;left:0;text-align:left;margin-left:66.5pt;margin-top:209.65pt;width:68.25pt;height:22.8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Py2wEAAJgDAAAOAAAAZHJzL2Uyb0RvYy54bWysU9tu2zAMfR+wfxD0vjjJ0L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" filled="f" stroked="f">
                  <v:textbox inset="0,0,0,0">
                    <w:txbxContent>
                      <w:p w14:paraId="5AEFA027" w14:textId="7E86B9BC"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Terävän jätteen säiliö</w:t>
                        </w:r>
                      </w:p>
                    </w:txbxContent>
                  </v:textbox>
                  <w10:wrap anchory="page"/>
                  <w10:anchorlock/>
                </v:shape>
              </w:pict>
            </w:r>
            <w:r>
              <w:rPr>
                <w:noProof/>
              </w:rPr>
              <w:pict w14:anchorId="5BF19ADE">
                <v:shape id="Text Box 41" o:spid="_x0000_s2099" type="#_x0000_t202" style="position:absolute;left:0;text-align:left;margin-left:66.4pt;margin-top:157.75pt;width:68.25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" filled="f" stroked="f">
                  <v:textbox inset="0,0,0,0">
                    <w:txbxContent>
                      <w:p w14:paraId="67A4FB98" w14:textId="421B7C13"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Laastari</w:t>
                        </w:r>
                      </w:p>
                    </w:txbxContent>
                  </v:textbox>
                  <w10:wrap anchory="page"/>
                  <w10:anchorlock/>
                </v:shape>
              </w:pict>
            </w:r>
            <w:r>
              <w:rPr>
                <w:noProof/>
              </w:rPr>
              <w:pict w14:anchorId="73B3F912">
                <v:shape id="Text Box 39" o:spid="_x0000_s2098" type="#_x0000_t202" style="position:absolute;left:0;text-align:left;margin-left:66.9pt;margin-top:79.2pt;width:75.75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" filled="f" stroked="f">
                  <v:textbox inset="0,0,0,0">
                    <w:txbxContent>
                      <w:p w14:paraId="35C6E9B7" w14:textId="321B1B9C"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Desinfiointipyyhe</w:t>
                        </w:r>
                      </w:p>
                    </w:txbxContent>
                  </v:textbox>
                  <w10:wrap anchory="page"/>
                  <w10:anchorlock/>
                </v:shape>
              </w:pict>
            </w:r>
            <w:r>
              <w:rPr>
                <w:noProof/>
              </w:rPr>
              <w:pict w14:anchorId="36C51510">
                <v:shape id="Text Box 40" o:spid="_x0000_s2097" type="#_x0000_t202" style="position:absolute;left:0;text-align:left;margin-left:66.35pt;margin-top:115.6pt;width:75.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" filled="f" stroked="f">
                  <v:textbox inset="0,0,0,0">
                    <w:txbxContent>
                      <w:p w14:paraId="5AB2B898" w14:textId="42749358"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Vanutuppo tai harsotaitos</w:t>
                        </w:r>
                      </w:p>
                    </w:txbxContent>
                  </v:textbox>
                  <w10:wrap anchory="page"/>
                  <w10:anchorlock/>
                </v:shape>
              </w:pict>
            </w:r>
            <w:r>
              <w:rPr>
                <w:noProof/>
              </w:rPr>
              <w:pict w14:anchorId="460C07C2">
                <v:shape id="Text Box 38" o:spid="_x0000_s2096" type="#_x0000_t202" style="position:absolute;left:0;text-align:left;margin-left:66.6pt;margin-top:28.95pt;width:75.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" filled="f" stroked="f">
                  <v:textbox style="mso-next-textbox:#Text Box 38" inset="0,0,0,0">
                    <w:txbxContent>
                      <w:p w14:paraId="312AE4F5" w14:textId="28008109" w:rsidR="009F1DD9" w:rsidRPr="00237B1F" w:rsidRDefault="00586A46" w:rsidP="009F1DD9">
                        <w:pPr>
                          <w:rPr>
                            <w:rFonts w:ascii="Arial" w:hAnsi="Arial" w:cs="Arial"/>
                            <w:sz w:val="18"/>
                            <w:szCs w:val="18"/>
                            <w:lang w:val="es-ES"/>
                          </w:rPr>
                        </w:pPr>
                        <w:r w:rsidRPr="00586A46">
                          <w:rPr>
                            <w:rFonts w:ascii="Arial" w:hAnsi="Arial" w:cs="Arial"/>
                            <w:sz w:val="18"/>
                            <w:szCs w:val="18"/>
                            <w:lang w:val="es-ES"/>
                          </w:rPr>
                          <w:t>Esitäytetyn ruiskun sisältävä pakkaus</w:t>
                        </w:r>
                      </w:p>
                    </w:txbxContent>
                  </v:textbox>
                  <w10:wrap anchory="page"/>
                  <w10:anchorlock/>
                </v:shape>
              </w:pict>
            </w:r>
            <w:r w:rsidR="004441AC">
              <w:rPr>
                <w:noProof/>
                <w:lang w:eastAsia="ko-KR"/>
              </w:rPr>
              <w:pict w14:anchorId="7C6E37B4">
                <v:shape id="_x0000_i1028" type="#_x0000_t75" style="width:136.5pt;height:223.5pt;visibility:visible;mso-wrap-style:square">
                  <v:imagedata r:id="rId27" o:title=""/>
                </v:shape>
              </w:pict>
            </w:r>
          </w:p>
          <w:p w14:paraId="652FDDF1" w14:textId="77777777" w:rsidR="009F1DD9" w:rsidRPr="009F1DD9" w:rsidRDefault="009F1DD9" w:rsidP="00E703B0">
            <w:pPr>
              <w:keepNext/>
              <w:suppressAutoHyphens/>
              <w:jc w:val="center"/>
              <w:rPr>
                <w:lang w:eastAsia="ko-KR"/>
              </w:rPr>
            </w:pPr>
          </w:p>
        </w:tc>
        <w:tc>
          <w:tcPr>
            <w:tcW w:w="6054" w:type="dxa"/>
            <w:vMerge w:val="restart"/>
            <w:tcBorders>
              <w:left w:val="nil"/>
            </w:tcBorders>
            <w:shd w:val="clear" w:color="auto" w:fill="auto"/>
          </w:tcPr>
          <w:p w14:paraId="78624149" w14:textId="3840A301" w:rsidR="009F1DD9" w:rsidRPr="009F1DD9" w:rsidRDefault="009F1DD9" w:rsidP="00E703B0">
            <w:pPr>
              <w:keepNext/>
              <w:suppressAutoHyphens/>
              <w:ind w:left="284" w:hanging="284"/>
              <w:rPr>
                <w:b/>
                <w:bCs/>
              </w:rPr>
            </w:pPr>
            <w:r w:rsidRPr="009F1DD9">
              <w:rPr>
                <w:b/>
                <w:bCs/>
              </w:rPr>
              <w:t>1.</w:t>
            </w:r>
            <w:r w:rsidRPr="009F1DD9">
              <w:rPr>
                <w:b/>
                <w:bCs/>
              </w:rPr>
              <w:tab/>
            </w:r>
            <w:r w:rsidR="007F1172">
              <w:rPr>
                <w:b/>
                <w:bCs/>
              </w:rPr>
              <w:t xml:space="preserve">Ota </w:t>
            </w:r>
            <w:r w:rsidR="003E76B5">
              <w:rPr>
                <w:b/>
                <w:bCs/>
              </w:rPr>
              <w:t>pistostarvikkeet esille</w:t>
            </w:r>
            <w:r w:rsidRPr="009F1DD9">
              <w:rPr>
                <w:b/>
                <w:bCs/>
              </w:rPr>
              <w:t>.</w:t>
            </w:r>
          </w:p>
          <w:p w14:paraId="6C6F8C72" w14:textId="59E265F7" w:rsidR="009F1DD9" w:rsidRPr="00761EFB" w:rsidRDefault="009F1DD9" w:rsidP="00E703B0">
            <w:pPr>
              <w:pStyle w:val="a7"/>
              <w:keepNext/>
              <w:suppressAutoHyphens/>
              <w:ind w:left="283"/>
              <w:rPr>
                <w:i w:val="0"/>
                <w:color w:val="auto"/>
              </w:rPr>
            </w:pPr>
            <w:r w:rsidRPr="00761EFB">
              <w:rPr>
                <w:i w:val="0"/>
                <w:color w:val="auto"/>
              </w:rPr>
              <w:t xml:space="preserve">1a. </w:t>
            </w:r>
            <w:r w:rsidR="007F1172">
              <w:rPr>
                <w:i w:val="0"/>
                <w:color w:val="auto"/>
              </w:rPr>
              <w:t>Valmistele puhdas, tasainen ja hyvin valaistu työskentelyalusta, kuten pöytä tai muu vastaava taso</w:t>
            </w:r>
            <w:r w:rsidRPr="00761EFB">
              <w:rPr>
                <w:i w:val="0"/>
                <w:color w:val="auto"/>
              </w:rPr>
              <w:t>.</w:t>
            </w:r>
          </w:p>
          <w:p w14:paraId="0E6BE63B" w14:textId="68EF8D1D" w:rsidR="009F1DD9" w:rsidRPr="00761EFB" w:rsidRDefault="009F1DD9" w:rsidP="00E703B0">
            <w:pPr>
              <w:pStyle w:val="a7"/>
              <w:keepNext/>
              <w:suppressAutoHyphens/>
              <w:ind w:left="283"/>
              <w:rPr>
                <w:i w:val="0"/>
                <w:color w:val="auto"/>
              </w:rPr>
            </w:pPr>
            <w:r w:rsidRPr="00761EFB">
              <w:rPr>
                <w:i w:val="0"/>
                <w:color w:val="auto"/>
              </w:rPr>
              <w:t xml:space="preserve">1b. </w:t>
            </w:r>
            <w:r w:rsidR="007F1172">
              <w:rPr>
                <w:i w:val="0"/>
                <w:color w:val="auto"/>
              </w:rPr>
              <w:t>Ota esitäytetyn ruiskun sisältävä pakkaus pois jääkaapista</w:t>
            </w:r>
            <w:r w:rsidRPr="00761EFB">
              <w:rPr>
                <w:i w:val="0"/>
                <w:color w:val="auto"/>
              </w:rPr>
              <w:t>.</w:t>
            </w:r>
          </w:p>
          <w:p w14:paraId="5C6C1FCD" w14:textId="1FE7622A" w:rsidR="009F1DD9" w:rsidRPr="00761EFB" w:rsidRDefault="009F1DD9" w:rsidP="00E703B0">
            <w:pPr>
              <w:pStyle w:val="a7"/>
              <w:keepNext/>
              <w:suppressAutoHyphens/>
              <w:ind w:left="283"/>
              <w:rPr>
                <w:i w:val="0"/>
                <w:color w:val="auto"/>
              </w:rPr>
            </w:pPr>
            <w:r w:rsidRPr="00761EFB">
              <w:rPr>
                <w:i w:val="0"/>
                <w:color w:val="auto"/>
              </w:rPr>
              <w:t xml:space="preserve">1c. </w:t>
            </w:r>
            <w:r w:rsidR="007F1172">
              <w:rPr>
                <w:i w:val="0"/>
                <w:color w:val="auto"/>
              </w:rPr>
              <w:t>Varmista, että sinulla on seuraavat tarvikkeet</w:t>
            </w:r>
            <w:r w:rsidRPr="00761EFB">
              <w:rPr>
                <w:i w:val="0"/>
                <w:color w:val="auto"/>
              </w:rPr>
              <w:t xml:space="preserve"> (</w:t>
            </w:r>
            <w:r w:rsidR="007F1172">
              <w:rPr>
                <w:i w:val="0"/>
                <w:color w:val="auto"/>
              </w:rPr>
              <w:t>ks.</w:t>
            </w:r>
            <w:r w:rsidRPr="00761EFB">
              <w:rPr>
                <w:i w:val="0"/>
                <w:color w:val="auto"/>
              </w:rPr>
              <w:t xml:space="preserve"> </w:t>
            </w:r>
            <w:r w:rsidR="007F1172">
              <w:rPr>
                <w:b/>
                <w:bCs/>
                <w:i w:val="0"/>
                <w:color w:val="auto"/>
              </w:rPr>
              <w:t>kuva</w:t>
            </w:r>
            <w:r w:rsidRPr="00761EFB">
              <w:rPr>
                <w:b/>
                <w:bCs/>
                <w:i w:val="0"/>
                <w:color w:val="auto"/>
              </w:rPr>
              <w:t> B</w:t>
            </w:r>
            <w:r w:rsidRPr="00761EFB">
              <w:rPr>
                <w:i w:val="0"/>
                <w:color w:val="auto"/>
              </w:rPr>
              <w:t>):</w:t>
            </w:r>
          </w:p>
          <w:p w14:paraId="3B0CE86B" w14:textId="6D96C7F4"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Esitäytetyn ruiskun sisältävä pakkaus</w:t>
            </w:r>
          </w:p>
          <w:p w14:paraId="793D2EC1" w14:textId="4647E91A" w:rsidR="009F1DD9" w:rsidRPr="00761EFB" w:rsidRDefault="007F1172" w:rsidP="00E703B0">
            <w:pPr>
              <w:pStyle w:val="a7"/>
              <w:keepNext/>
              <w:suppressAutoHyphens/>
              <w:ind w:left="567"/>
              <w:rPr>
                <w:b/>
                <w:bCs/>
                <w:i w:val="0"/>
                <w:color w:val="auto"/>
              </w:rPr>
            </w:pPr>
            <w:r>
              <w:rPr>
                <w:b/>
                <w:bCs/>
                <w:i w:val="0"/>
                <w:color w:val="auto"/>
              </w:rPr>
              <w:t>Ei</w:t>
            </w:r>
            <w:r w:rsidR="00684D2C">
              <w:rPr>
                <w:b/>
                <w:bCs/>
                <w:i w:val="0"/>
                <w:color w:val="auto"/>
              </w:rPr>
              <w:t xml:space="preserve"> sisälly</w:t>
            </w:r>
            <w:r>
              <w:rPr>
                <w:b/>
                <w:bCs/>
                <w:i w:val="0"/>
                <w:color w:val="auto"/>
              </w:rPr>
              <w:t xml:space="preserve"> pakkaukse</w:t>
            </w:r>
            <w:r w:rsidR="00684D2C">
              <w:rPr>
                <w:b/>
                <w:bCs/>
                <w:i w:val="0"/>
                <w:color w:val="auto"/>
              </w:rPr>
              <w:t>en</w:t>
            </w:r>
            <w:r w:rsidR="009F1DD9" w:rsidRPr="00761EFB">
              <w:rPr>
                <w:b/>
                <w:bCs/>
                <w:i w:val="0"/>
                <w:color w:val="auto"/>
              </w:rPr>
              <w:t>:</w:t>
            </w:r>
          </w:p>
          <w:p w14:paraId="3B3792CE" w14:textId="7C12FB9F"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Desinfiointipyyhe</w:t>
            </w:r>
          </w:p>
          <w:p w14:paraId="5E07C9DE" w14:textId="21ACB6AE"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Vanutuppo tai harsotaitos</w:t>
            </w:r>
          </w:p>
          <w:p w14:paraId="6BD82C1A" w14:textId="1F042E10"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Laastari</w:t>
            </w:r>
          </w:p>
          <w:p w14:paraId="5F20D535" w14:textId="2064551F" w:rsidR="009F1DD9" w:rsidRPr="00761EFB" w:rsidRDefault="007F1172" w:rsidP="009F1DD9">
            <w:pPr>
              <w:pStyle w:val="a7"/>
              <w:keepNext/>
              <w:numPr>
                <w:ilvl w:val="0"/>
                <w:numId w:val="57"/>
              </w:numPr>
              <w:tabs>
                <w:tab w:val="left" w:pos="851"/>
              </w:tabs>
              <w:suppressAutoHyphens/>
              <w:ind w:left="851" w:hanging="284"/>
              <w:rPr>
                <w:i w:val="0"/>
                <w:color w:val="auto"/>
              </w:rPr>
            </w:pPr>
            <w:r>
              <w:rPr>
                <w:i w:val="0"/>
                <w:color w:val="auto"/>
              </w:rPr>
              <w:t>Terävän jätteen säiliö</w:t>
            </w:r>
          </w:p>
        </w:tc>
      </w:tr>
      <w:tr w:rsidR="009F1DD9" w:rsidRPr="009F1DD9" w14:paraId="53B6FA2B" w14:textId="77777777" w:rsidTr="00E703B0">
        <w:trPr>
          <w:cantSplit/>
        </w:trPr>
        <w:tc>
          <w:tcPr>
            <w:tcW w:w="3010" w:type="dxa"/>
            <w:tcBorders>
              <w:top w:val="nil"/>
              <w:left w:val="single" w:sz="4" w:space="0" w:color="auto"/>
              <w:bottom w:val="single" w:sz="4" w:space="0" w:color="auto"/>
              <w:right w:val="nil"/>
            </w:tcBorders>
            <w:shd w:val="clear" w:color="auto" w:fill="auto"/>
          </w:tcPr>
          <w:p w14:paraId="64717C3A" w14:textId="723AF6B2" w:rsidR="009F1DD9" w:rsidRPr="009F1DD9" w:rsidRDefault="007F1172" w:rsidP="00E703B0">
            <w:pPr>
              <w:suppressAutoHyphens/>
              <w:jc w:val="center"/>
              <w:rPr>
                <w:b/>
                <w:bCs/>
                <w:lang w:eastAsia="ko-KR"/>
              </w:rPr>
            </w:pPr>
            <w:r>
              <w:rPr>
                <w:b/>
                <w:bCs/>
                <w:lang w:eastAsia="ko-KR"/>
              </w:rPr>
              <w:t>Kuva</w:t>
            </w:r>
            <w:r w:rsidR="009F1DD9" w:rsidRPr="009F1DD9">
              <w:rPr>
                <w:b/>
                <w:bCs/>
                <w:lang w:eastAsia="ko-KR"/>
              </w:rPr>
              <w:t xml:space="preserve"> B</w:t>
            </w:r>
          </w:p>
        </w:tc>
        <w:tc>
          <w:tcPr>
            <w:tcW w:w="6054" w:type="dxa"/>
            <w:vMerge/>
            <w:tcBorders>
              <w:left w:val="nil"/>
              <w:bottom w:val="single" w:sz="4" w:space="0" w:color="auto"/>
            </w:tcBorders>
            <w:shd w:val="clear" w:color="auto" w:fill="auto"/>
          </w:tcPr>
          <w:p w14:paraId="70B7BC12" w14:textId="77777777" w:rsidR="009F1DD9" w:rsidRPr="00761EFB" w:rsidRDefault="009F1DD9" w:rsidP="00E703B0">
            <w:pPr>
              <w:pStyle w:val="a7"/>
              <w:suppressAutoHyphens/>
              <w:rPr>
                <w:b/>
                <w:bCs/>
                <w:i w:val="0"/>
                <w:color w:val="auto"/>
              </w:rPr>
            </w:pPr>
          </w:p>
        </w:tc>
      </w:tr>
      <w:tr w:rsidR="009F1DD9" w:rsidRPr="009F1DD9" w14:paraId="10FD0125" w14:textId="77777777" w:rsidTr="00E703B0">
        <w:trPr>
          <w:cantSplit/>
        </w:trPr>
        <w:tc>
          <w:tcPr>
            <w:tcW w:w="3010" w:type="dxa"/>
            <w:tcBorders>
              <w:top w:val="single" w:sz="4" w:space="0" w:color="auto"/>
              <w:bottom w:val="nil"/>
              <w:right w:val="nil"/>
            </w:tcBorders>
            <w:shd w:val="clear" w:color="auto" w:fill="auto"/>
            <w:vAlign w:val="center"/>
          </w:tcPr>
          <w:p w14:paraId="2DA838BC" w14:textId="6A278C75" w:rsidR="009F1DD9" w:rsidRPr="009F1DD9" w:rsidRDefault="00000000" w:rsidP="00E703B0">
            <w:pPr>
              <w:keepNext/>
              <w:suppressAutoHyphens/>
              <w:jc w:val="center"/>
            </w:pPr>
            <w:r>
              <w:rPr>
                <w:noProof/>
              </w:rPr>
              <w:pict w14:anchorId="28B14401">
                <v:shape id="Text Box 45" o:spid="_x0000_s2095" type="#_x0000_t202" style="position:absolute;left:0;text-align:left;margin-left:90.55pt;margin-top:124.2pt;width:68.2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" filled="f" stroked="f">
                  <v:textbox inset="0,0,0,0">
                    <w:txbxContent>
                      <w:p w14:paraId="38AF22B8" w14:textId="26AACA2E" w:rsidR="009F1DD9" w:rsidRPr="00B15769" w:rsidRDefault="00586A46" w:rsidP="009F1DD9">
                        <w:pPr>
                          <w:rPr>
                            <w:rFonts w:ascii="Arial" w:hAnsi="Arial" w:cs="Arial"/>
                            <w:b/>
                            <w:bCs/>
                            <w:sz w:val="10"/>
                            <w:szCs w:val="10"/>
                            <w:lang w:val="es-ES"/>
                          </w:rPr>
                        </w:pPr>
                        <w:r w:rsidRPr="00586A46">
                          <w:rPr>
                            <w:rFonts w:ascii="Arial" w:hAnsi="Arial" w:cs="Arial"/>
                            <w:b/>
                            <w:bCs/>
                            <w:sz w:val="10"/>
                            <w:szCs w:val="10"/>
                            <w:lang w:val="es-ES"/>
                          </w:rPr>
                          <w:t>EXP: KK VVVV</w:t>
                        </w:r>
                      </w:p>
                    </w:txbxContent>
                  </v:textbox>
                  <w10:wrap anchory="page"/>
                  <w10:anchorlock/>
                </v:shape>
              </w:pict>
            </w:r>
            <w:r>
              <w:rPr>
                <w:noProof/>
              </w:rPr>
              <w:pict w14:anchorId="74B65C1F">
                <v:shape id="Text Box 44" o:spid="_x0000_s2094" type="#_x0000_t202" style="position:absolute;left:0;text-align:left;margin-left:72.85pt;margin-top:57.9pt;width:68.2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" filled="f" stroked="f">
                  <v:textbox inset="0,0,0,0">
                    <w:txbxContent>
                      <w:p w14:paraId="235D660D" w14:textId="7EC1FB19" w:rsidR="009F1DD9" w:rsidRPr="00B15769" w:rsidRDefault="00586A46" w:rsidP="009F1DD9">
                        <w:pPr>
                          <w:rPr>
                            <w:rFonts w:ascii="Arial" w:hAnsi="Arial" w:cs="Arial"/>
                            <w:b/>
                            <w:bCs/>
                            <w:sz w:val="14"/>
                            <w:szCs w:val="14"/>
                            <w:lang w:val="es-ES"/>
                          </w:rPr>
                        </w:pPr>
                        <w:r w:rsidRPr="00586A46">
                          <w:rPr>
                            <w:rFonts w:ascii="Arial" w:hAnsi="Arial" w:cs="Arial"/>
                            <w:b/>
                            <w:bCs/>
                            <w:sz w:val="14"/>
                            <w:szCs w:val="14"/>
                            <w:lang w:val="es-ES"/>
                          </w:rPr>
                          <w:t>EXP: KK VVVV</w:t>
                        </w:r>
                      </w:p>
                    </w:txbxContent>
                  </v:textbox>
                  <w10:wrap anchory="page"/>
                  <w10:anchorlock/>
                </v:shape>
              </w:pict>
            </w:r>
          </w:p>
          <w:p w14:paraId="29955A77" w14:textId="75359EC1" w:rsidR="009F1DD9" w:rsidRPr="009F1DD9" w:rsidRDefault="004441AC" w:rsidP="00E703B0">
            <w:pPr>
              <w:keepNext/>
              <w:suppressAutoHyphens/>
              <w:jc w:val="center"/>
            </w:pPr>
            <w:r>
              <w:rPr>
                <w:noProof/>
              </w:rPr>
              <w:pict w14:anchorId="26988DC8">
                <v:shape id="_x0000_i1029" type="#_x0000_t75" style="width:137.25pt;height:151.5pt;visibility:visible;mso-wrap-style:square">
                  <v:imagedata r:id="rId28" o:title="" croptop="6858f"/>
                </v:shape>
              </w:pict>
            </w:r>
          </w:p>
          <w:p w14:paraId="61BC5CB9" w14:textId="77777777" w:rsidR="009F1DD9" w:rsidRPr="009F1DD9" w:rsidRDefault="009F1DD9" w:rsidP="00E703B0">
            <w:pPr>
              <w:keepNext/>
              <w:suppressAutoHyphens/>
              <w:jc w:val="center"/>
            </w:pPr>
          </w:p>
        </w:tc>
        <w:tc>
          <w:tcPr>
            <w:tcW w:w="6054" w:type="dxa"/>
            <w:vMerge w:val="restart"/>
            <w:tcBorders>
              <w:top w:val="single" w:sz="4" w:space="0" w:color="auto"/>
              <w:left w:val="nil"/>
            </w:tcBorders>
            <w:shd w:val="clear" w:color="auto" w:fill="auto"/>
          </w:tcPr>
          <w:p w14:paraId="123E08B7" w14:textId="7C40B95D" w:rsidR="009F1DD9" w:rsidRPr="009F1DD9" w:rsidRDefault="009F1DD9" w:rsidP="00E703B0">
            <w:pPr>
              <w:keepNext/>
              <w:suppressAutoHyphens/>
              <w:ind w:left="284" w:hanging="284"/>
              <w:rPr>
                <w:b/>
                <w:bCs/>
              </w:rPr>
            </w:pPr>
            <w:r w:rsidRPr="009F1DD9">
              <w:rPr>
                <w:b/>
                <w:bCs/>
              </w:rPr>
              <w:t>2.</w:t>
            </w:r>
            <w:r w:rsidRPr="009F1DD9">
              <w:rPr>
                <w:b/>
                <w:bCs/>
              </w:rPr>
              <w:tab/>
            </w:r>
            <w:r w:rsidR="007F1172">
              <w:rPr>
                <w:b/>
                <w:bCs/>
              </w:rPr>
              <w:t>Tarkista pakkaukseen merkitty viimeinen käyttöpäivämäärä</w:t>
            </w:r>
            <w:r w:rsidRPr="009F1DD9">
              <w:rPr>
                <w:b/>
                <w:bCs/>
              </w:rPr>
              <w:t xml:space="preserve"> (</w:t>
            </w:r>
            <w:r w:rsidR="007F1172">
              <w:rPr>
                <w:b/>
                <w:bCs/>
              </w:rPr>
              <w:t>ks. kuva</w:t>
            </w:r>
            <w:r w:rsidRPr="009F1DD9">
              <w:rPr>
                <w:b/>
                <w:bCs/>
              </w:rPr>
              <w:t> C).</w:t>
            </w:r>
          </w:p>
          <w:p w14:paraId="70E11058" w14:textId="2D514A2D" w:rsidR="009F1DD9" w:rsidRPr="00761EFB" w:rsidRDefault="007F1172" w:rsidP="009F1DD9">
            <w:pPr>
              <w:pStyle w:val="a7"/>
              <w:keepNext/>
              <w:numPr>
                <w:ilvl w:val="0"/>
                <w:numId w:val="59"/>
              </w:numPr>
              <w:suppressAutoHyphens/>
              <w:ind w:left="568" w:hanging="284"/>
              <w:rPr>
                <w:i w:val="0"/>
                <w:color w:val="auto"/>
                <w:lang w:eastAsia="ko-KR"/>
              </w:rPr>
            </w:pPr>
            <w:r>
              <w:rPr>
                <w:b/>
                <w:bCs/>
                <w:i w:val="0"/>
                <w:color w:val="auto"/>
              </w:rPr>
              <w:t>Älä</w:t>
            </w:r>
            <w:r w:rsidR="009F1DD9" w:rsidRPr="00761EFB">
              <w:rPr>
                <w:i w:val="0"/>
                <w:color w:val="auto"/>
              </w:rPr>
              <w:t xml:space="preserve"> </w:t>
            </w:r>
            <w:r w:rsidR="00FD11C9">
              <w:rPr>
                <w:i w:val="0"/>
                <w:color w:val="auto"/>
              </w:rPr>
              <w:t>käytä valmistetta, jos viimeinen käyttöpäivämäärä on ohitettu</w:t>
            </w:r>
            <w:r w:rsidR="009F1DD9" w:rsidRPr="00761EFB">
              <w:rPr>
                <w:i w:val="0"/>
                <w:color w:val="auto"/>
              </w:rPr>
              <w:t>.</w:t>
            </w:r>
            <w:r w:rsidR="00FD11C9">
              <w:rPr>
                <w:i w:val="0"/>
                <w:color w:val="auto"/>
              </w:rPr>
              <w:t xml:space="preserve"> Jos viimeinen käyttöpäivämäärä on ohitettu, palauta koko pakkaus apteekkiin</w:t>
            </w:r>
            <w:r w:rsidR="009F1DD9" w:rsidRPr="00761EFB">
              <w:rPr>
                <w:i w:val="0"/>
                <w:color w:val="auto"/>
              </w:rPr>
              <w:t>.</w:t>
            </w:r>
          </w:p>
          <w:p w14:paraId="053D0532" w14:textId="34A378DC" w:rsidR="009F1DD9" w:rsidRPr="00761EFB" w:rsidRDefault="00FD11C9" w:rsidP="009F1DD9">
            <w:pPr>
              <w:pStyle w:val="a7"/>
              <w:keepNext/>
              <w:numPr>
                <w:ilvl w:val="0"/>
                <w:numId w:val="59"/>
              </w:numPr>
              <w:suppressAutoHyphens/>
              <w:ind w:left="568" w:hanging="284"/>
              <w:rPr>
                <w:i w:val="0"/>
                <w:color w:val="auto"/>
                <w:lang w:eastAsia="ko-KR"/>
              </w:rPr>
            </w:pPr>
            <w:r>
              <w:rPr>
                <w:i w:val="0"/>
                <w:color w:val="auto"/>
                <w:lang w:eastAsia="ko-KR"/>
              </w:rPr>
              <w:t>Pakkaukseen painettu viimeinen käyttöpäivämäärä tarkoittaa kuukauden viimeistä päivää</w:t>
            </w:r>
            <w:r w:rsidR="009F1DD9" w:rsidRPr="00761EFB">
              <w:rPr>
                <w:i w:val="0"/>
                <w:color w:val="auto"/>
                <w:lang w:eastAsia="ko-KR"/>
              </w:rPr>
              <w:t>.</w:t>
            </w:r>
          </w:p>
        </w:tc>
      </w:tr>
      <w:tr w:rsidR="009F1DD9" w:rsidRPr="009F1DD9" w14:paraId="706424BF" w14:textId="77777777" w:rsidTr="00E703B0">
        <w:trPr>
          <w:cantSplit/>
        </w:trPr>
        <w:tc>
          <w:tcPr>
            <w:tcW w:w="3010" w:type="dxa"/>
            <w:tcBorders>
              <w:top w:val="nil"/>
              <w:left w:val="single" w:sz="4" w:space="0" w:color="auto"/>
              <w:bottom w:val="single" w:sz="4" w:space="0" w:color="auto"/>
              <w:right w:val="nil"/>
            </w:tcBorders>
            <w:shd w:val="clear" w:color="auto" w:fill="auto"/>
          </w:tcPr>
          <w:p w14:paraId="5521A1D6" w14:textId="2F1D6EE6" w:rsidR="009F1DD9" w:rsidRPr="00761EFB" w:rsidRDefault="007F1172" w:rsidP="00E703B0">
            <w:pPr>
              <w:pStyle w:val="a7"/>
              <w:suppressAutoHyphens/>
              <w:jc w:val="center"/>
              <w:rPr>
                <w:i w:val="0"/>
                <w:noProof/>
                <w:color w:val="auto"/>
              </w:rPr>
            </w:pPr>
            <w:r>
              <w:rPr>
                <w:b/>
                <w:bCs/>
                <w:i w:val="0"/>
                <w:color w:val="auto"/>
                <w:lang w:eastAsia="ko-KR"/>
              </w:rPr>
              <w:t>Kuva</w:t>
            </w:r>
            <w:r w:rsidR="009F1DD9" w:rsidRPr="00761EFB">
              <w:rPr>
                <w:b/>
                <w:bCs/>
                <w:i w:val="0"/>
                <w:color w:val="auto"/>
                <w:lang w:eastAsia="ko-KR"/>
              </w:rPr>
              <w:t xml:space="preserve"> C</w:t>
            </w:r>
          </w:p>
        </w:tc>
        <w:tc>
          <w:tcPr>
            <w:tcW w:w="6054" w:type="dxa"/>
            <w:vMerge/>
            <w:tcBorders>
              <w:left w:val="nil"/>
              <w:bottom w:val="single" w:sz="4" w:space="0" w:color="auto"/>
            </w:tcBorders>
            <w:shd w:val="clear" w:color="auto" w:fill="auto"/>
          </w:tcPr>
          <w:p w14:paraId="064A6DD4" w14:textId="77777777" w:rsidR="009F1DD9" w:rsidRPr="00761EFB" w:rsidRDefault="009F1DD9" w:rsidP="00E703B0">
            <w:pPr>
              <w:pStyle w:val="a7"/>
              <w:suppressAutoHyphens/>
              <w:rPr>
                <w:b/>
                <w:bCs/>
                <w:i w:val="0"/>
                <w:color w:val="auto"/>
              </w:rPr>
            </w:pPr>
          </w:p>
        </w:tc>
      </w:tr>
      <w:tr w:rsidR="009F1DD9" w:rsidRPr="009F1DD9" w14:paraId="1F460C32" w14:textId="77777777" w:rsidTr="00E703B0">
        <w:trPr>
          <w:cantSplit/>
        </w:trPr>
        <w:tc>
          <w:tcPr>
            <w:tcW w:w="3010" w:type="dxa"/>
            <w:tcBorders>
              <w:top w:val="single" w:sz="4" w:space="0" w:color="auto"/>
              <w:bottom w:val="nil"/>
              <w:right w:val="nil"/>
            </w:tcBorders>
            <w:shd w:val="clear" w:color="auto" w:fill="auto"/>
            <w:vAlign w:val="center"/>
          </w:tcPr>
          <w:p w14:paraId="4CE29F35" w14:textId="77777777" w:rsidR="009F1DD9" w:rsidRPr="009F1DD9" w:rsidRDefault="009F1DD9" w:rsidP="00E703B0">
            <w:pPr>
              <w:keepNext/>
              <w:suppressAutoHyphens/>
              <w:jc w:val="center"/>
            </w:pPr>
          </w:p>
          <w:p w14:paraId="2D029CC8" w14:textId="4CA92C67" w:rsidR="009F1DD9" w:rsidRPr="009F1DD9" w:rsidRDefault="004441AC" w:rsidP="00E703B0">
            <w:pPr>
              <w:keepNext/>
              <w:suppressAutoHyphens/>
              <w:jc w:val="center"/>
            </w:pPr>
            <w:r>
              <w:rPr>
                <w:noProof/>
              </w:rPr>
              <w:pict w14:anchorId="46D3CC39">
                <v:shape id="_x0000_i1030" type="#_x0000_t75" alt="스케치, 그림, 클립아트, 만화 영화이(가) 표시된 사진&#10;&#10;자동 생성된 설명" style="width:137.25pt;height:172.5pt;visibility:visible;mso-wrap-style:square">
                  <v:imagedata r:id="rId29" o:title="스케치, 그림, 클립아트, 만화 영화이(가) 표시된 사진&#10;&#10;자동 생성된 설명"/>
                </v:shape>
              </w:pict>
            </w:r>
          </w:p>
          <w:p w14:paraId="5845670B" w14:textId="77777777" w:rsidR="009F1DD9" w:rsidRPr="009F1DD9" w:rsidRDefault="009F1DD9" w:rsidP="00E703B0">
            <w:pPr>
              <w:keepNext/>
              <w:suppressAutoHyphens/>
              <w:jc w:val="center"/>
              <w:rPr>
                <w:lang w:eastAsia="ko-KR"/>
              </w:rPr>
            </w:pPr>
          </w:p>
        </w:tc>
        <w:tc>
          <w:tcPr>
            <w:tcW w:w="6054" w:type="dxa"/>
            <w:vMerge w:val="restart"/>
            <w:tcBorders>
              <w:top w:val="single" w:sz="4" w:space="0" w:color="auto"/>
              <w:left w:val="nil"/>
            </w:tcBorders>
            <w:shd w:val="clear" w:color="auto" w:fill="auto"/>
          </w:tcPr>
          <w:p w14:paraId="798EE849" w14:textId="1E39C726" w:rsidR="009F1DD9" w:rsidRPr="009F1DD9" w:rsidRDefault="009F1DD9" w:rsidP="00E703B0">
            <w:pPr>
              <w:keepNext/>
              <w:suppressAutoHyphens/>
              <w:ind w:left="284" w:hanging="284"/>
              <w:rPr>
                <w:b/>
                <w:bCs/>
                <w:lang w:eastAsia="ko-KR"/>
              </w:rPr>
            </w:pPr>
            <w:r w:rsidRPr="009F1DD9">
              <w:rPr>
                <w:b/>
                <w:bCs/>
                <w:lang w:eastAsia="ko-KR"/>
              </w:rPr>
              <w:t>3.</w:t>
            </w:r>
            <w:r w:rsidRPr="009F1DD9">
              <w:rPr>
                <w:b/>
                <w:bCs/>
              </w:rPr>
              <w:tab/>
            </w:r>
            <w:r w:rsidR="009854D1">
              <w:rPr>
                <w:b/>
                <w:bCs/>
              </w:rPr>
              <w:t>Ota esitäytetty ruisku pois pakkauksesta</w:t>
            </w:r>
            <w:r w:rsidRPr="009F1DD9">
              <w:rPr>
                <w:b/>
                <w:bCs/>
                <w:lang w:eastAsia="ko-KR"/>
              </w:rPr>
              <w:t>.</w:t>
            </w:r>
          </w:p>
          <w:p w14:paraId="7A7229CF" w14:textId="3E07CAF0" w:rsidR="009F1DD9" w:rsidRPr="00761EFB" w:rsidRDefault="009F1DD9" w:rsidP="00E703B0">
            <w:pPr>
              <w:pStyle w:val="a7"/>
              <w:keepNext/>
              <w:suppressAutoHyphens/>
              <w:ind w:left="283"/>
              <w:rPr>
                <w:i w:val="0"/>
                <w:color w:val="auto"/>
              </w:rPr>
            </w:pPr>
            <w:r w:rsidRPr="00761EFB">
              <w:rPr>
                <w:i w:val="0"/>
                <w:color w:val="auto"/>
              </w:rPr>
              <w:t xml:space="preserve">3a. </w:t>
            </w:r>
            <w:r w:rsidR="009854D1">
              <w:rPr>
                <w:i w:val="0"/>
                <w:color w:val="auto"/>
              </w:rPr>
              <w:t>Avaa pakkaus</w:t>
            </w:r>
            <w:r w:rsidRPr="00761EFB">
              <w:rPr>
                <w:i w:val="0"/>
                <w:color w:val="auto"/>
              </w:rPr>
              <w:t xml:space="preserve">. </w:t>
            </w:r>
            <w:r w:rsidR="009854D1">
              <w:rPr>
                <w:i w:val="0"/>
                <w:color w:val="auto"/>
              </w:rPr>
              <w:t xml:space="preserve">Tartu ruiskun runko-osaan ja nosta esitäytetty ruisku pois pakkauksesta </w:t>
            </w:r>
            <w:r w:rsidRPr="00761EFB">
              <w:rPr>
                <w:i w:val="0"/>
                <w:color w:val="auto"/>
              </w:rPr>
              <w:t>(</w:t>
            </w:r>
            <w:r w:rsidR="009854D1">
              <w:rPr>
                <w:i w:val="0"/>
                <w:color w:val="auto"/>
              </w:rPr>
              <w:t>ks.</w:t>
            </w:r>
            <w:r w:rsidRPr="00761EFB">
              <w:rPr>
                <w:i w:val="0"/>
                <w:color w:val="auto"/>
              </w:rPr>
              <w:t xml:space="preserve"> </w:t>
            </w:r>
            <w:r w:rsidR="009854D1">
              <w:rPr>
                <w:b/>
                <w:bCs/>
                <w:i w:val="0"/>
                <w:color w:val="auto"/>
              </w:rPr>
              <w:t>kuva</w:t>
            </w:r>
            <w:r w:rsidRPr="00761EFB">
              <w:rPr>
                <w:b/>
                <w:bCs/>
                <w:i w:val="0"/>
                <w:color w:val="auto"/>
              </w:rPr>
              <w:t> D</w:t>
            </w:r>
            <w:r w:rsidRPr="00761EFB">
              <w:rPr>
                <w:i w:val="0"/>
                <w:color w:val="auto"/>
              </w:rPr>
              <w:t>).</w:t>
            </w:r>
          </w:p>
          <w:p w14:paraId="08BADC9E" w14:textId="636B5DF9"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pitele ruiskua männän päästä, männästä, turvamekanismista, sormituesta tai neulansuojuksesta</w:t>
            </w:r>
            <w:r w:rsidR="009F1DD9" w:rsidRPr="00761EFB">
              <w:rPr>
                <w:i w:val="0"/>
                <w:color w:val="auto"/>
              </w:rPr>
              <w:t>.</w:t>
            </w:r>
          </w:p>
          <w:p w14:paraId="03AE5AF7" w14:textId="197CA412"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vedä mäntää taaksepäin missään vaiheessa</w:t>
            </w:r>
            <w:r w:rsidR="009F1DD9" w:rsidRPr="00761EFB">
              <w:rPr>
                <w:i w:val="0"/>
                <w:color w:val="auto"/>
              </w:rPr>
              <w:t>.</w:t>
            </w:r>
          </w:p>
          <w:p w14:paraId="52E466BC" w14:textId="77777777" w:rsidR="009F1DD9" w:rsidRPr="00761EFB" w:rsidRDefault="009F1DD9" w:rsidP="00E703B0">
            <w:pPr>
              <w:pStyle w:val="a7"/>
              <w:keepNext/>
              <w:suppressAutoHyphens/>
              <w:rPr>
                <w:i w:val="0"/>
                <w:color w:val="auto"/>
              </w:rPr>
            </w:pPr>
          </w:p>
        </w:tc>
      </w:tr>
      <w:tr w:rsidR="009F1DD9" w:rsidRPr="009F1DD9" w14:paraId="1186C2CB" w14:textId="77777777" w:rsidTr="00E703B0">
        <w:trPr>
          <w:cantSplit/>
        </w:trPr>
        <w:tc>
          <w:tcPr>
            <w:tcW w:w="3010" w:type="dxa"/>
            <w:tcBorders>
              <w:top w:val="nil"/>
              <w:left w:val="single" w:sz="4" w:space="0" w:color="auto"/>
              <w:bottom w:val="single" w:sz="4" w:space="0" w:color="auto"/>
              <w:right w:val="nil"/>
            </w:tcBorders>
            <w:shd w:val="clear" w:color="auto" w:fill="auto"/>
          </w:tcPr>
          <w:p w14:paraId="5D4EA218" w14:textId="4AD3DF7E" w:rsidR="009F1DD9" w:rsidRPr="009F1DD9" w:rsidRDefault="007F1172" w:rsidP="00E703B0">
            <w:pPr>
              <w:suppressAutoHyphens/>
              <w:jc w:val="center"/>
              <w:rPr>
                <w:b/>
                <w:bCs/>
              </w:rPr>
            </w:pPr>
            <w:r>
              <w:rPr>
                <w:b/>
                <w:bCs/>
                <w:lang w:eastAsia="ko-KR"/>
              </w:rPr>
              <w:t>Kuva</w:t>
            </w:r>
            <w:r w:rsidR="009F1DD9" w:rsidRPr="009F1DD9">
              <w:rPr>
                <w:b/>
                <w:bCs/>
                <w:lang w:eastAsia="ko-KR"/>
              </w:rPr>
              <w:t xml:space="preserve"> D</w:t>
            </w:r>
          </w:p>
        </w:tc>
        <w:tc>
          <w:tcPr>
            <w:tcW w:w="6054" w:type="dxa"/>
            <w:vMerge/>
            <w:tcBorders>
              <w:left w:val="nil"/>
              <w:bottom w:val="single" w:sz="4" w:space="0" w:color="auto"/>
            </w:tcBorders>
            <w:shd w:val="clear" w:color="auto" w:fill="auto"/>
          </w:tcPr>
          <w:p w14:paraId="2CAD5AF2" w14:textId="77777777" w:rsidR="009F1DD9" w:rsidRPr="00761EFB" w:rsidRDefault="009F1DD9" w:rsidP="00E703B0">
            <w:pPr>
              <w:pStyle w:val="a7"/>
              <w:suppressAutoHyphens/>
              <w:rPr>
                <w:b/>
                <w:bCs/>
                <w:i w:val="0"/>
                <w:color w:val="auto"/>
                <w:lang w:eastAsia="ko-KR"/>
              </w:rPr>
            </w:pPr>
          </w:p>
        </w:tc>
      </w:tr>
      <w:tr w:rsidR="009F1DD9" w:rsidRPr="009F1DD9" w14:paraId="266FA374" w14:textId="77777777" w:rsidTr="00E703B0">
        <w:trPr>
          <w:cantSplit/>
        </w:trPr>
        <w:tc>
          <w:tcPr>
            <w:tcW w:w="3010" w:type="dxa"/>
            <w:tcBorders>
              <w:top w:val="single" w:sz="4" w:space="0" w:color="auto"/>
              <w:bottom w:val="nil"/>
              <w:right w:val="nil"/>
            </w:tcBorders>
            <w:shd w:val="clear" w:color="auto" w:fill="auto"/>
            <w:vAlign w:val="center"/>
          </w:tcPr>
          <w:p w14:paraId="79EBA728" w14:textId="3B4689BD" w:rsidR="009F1DD9" w:rsidRPr="009F1DD9" w:rsidRDefault="00000000" w:rsidP="00E703B0">
            <w:pPr>
              <w:keepNext/>
              <w:jc w:val="center"/>
            </w:pPr>
            <w:r>
              <w:rPr>
                <w:noProof/>
              </w:rPr>
              <w:lastRenderedPageBreak/>
              <w:pict w14:anchorId="56DFFCEC">
                <v:shape id="Text Box 46" o:spid="_x0000_s2093" type="#_x0000_t202" style="position:absolute;left:0;text-align:left;margin-left:80.4pt;margin-top:110.35pt;width:61.35pt;height:20.7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" filled="f" stroked="f">
                  <v:textbox inset="0,0,0,0">
                    <w:txbxContent>
                      <w:p w14:paraId="7242D0F1" w14:textId="4440A961" w:rsidR="009F1DD9" w:rsidRPr="00D723EF" w:rsidRDefault="009F1DD9" w:rsidP="009F1DD9">
                        <w:pPr>
                          <w:rPr>
                            <w:rFonts w:ascii="Arial" w:hAnsi="Arial" w:cs="Arial"/>
                            <w:b/>
                            <w:bCs/>
                            <w:sz w:val="11"/>
                            <w:szCs w:val="11"/>
                            <w:lang w:val="es-ES"/>
                          </w:rPr>
                        </w:pPr>
                        <w:r w:rsidRPr="00D723EF">
                          <w:rPr>
                            <w:rFonts w:ascii="Arial" w:hAnsi="Arial" w:cs="Arial"/>
                            <w:b/>
                            <w:bCs/>
                            <w:sz w:val="11"/>
                            <w:szCs w:val="11"/>
                            <w:lang w:val="es-ES"/>
                          </w:rPr>
                          <w:t xml:space="preserve">EXP: </w:t>
                        </w:r>
                        <w:r w:rsidR="002138E0">
                          <w:rPr>
                            <w:rFonts w:ascii="Arial" w:hAnsi="Arial" w:cs="Arial"/>
                            <w:sz w:val="11"/>
                            <w:szCs w:val="11"/>
                            <w:lang w:val="es-ES"/>
                          </w:rPr>
                          <w:t>KK</w:t>
                        </w:r>
                        <w:r w:rsidRPr="00D723EF">
                          <w:rPr>
                            <w:rFonts w:ascii="Arial" w:hAnsi="Arial" w:cs="Arial"/>
                            <w:sz w:val="11"/>
                            <w:szCs w:val="11"/>
                            <w:lang w:val="es-ES"/>
                          </w:rPr>
                          <w:t xml:space="preserve"> </w:t>
                        </w:r>
                        <w:r w:rsidR="009A2CAF">
                          <w:rPr>
                            <w:rFonts w:ascii="Arial" w:hAnsi="Arial" w:cs="Arial"/>
                            <w:sz w:val="11"/>
                            <w:szCs w:val="11"/>
                            <w:lang w:val="es-ES"/>
                          </w:rPr>
                          <w:t>VVVV</w:t>
                        </w:r>
                      </w:p>
                    </w:txbxContent>
                  </v:textbox>
                  <w10:wrap anchory="page"/>
                  <w10:anchorlock/>
                </v:shape>
              </w:pict>
            </w:r>
          </w:p>
          <w:p w14:paraId="60789953" w14:textId="708282B8" w:rsidR="009F1DD9" w:rsidRPr="009F1DD9" w:rsidRDefault="004441AC" w:rsidP="00E703B0">
            <w:pPr>
              <w:keepNext/>
              <w:jc w:val="center"/>
            </w:pPr>
            <w:r>
              <w:rPr>
                <w:noProof/>
              </w:rPr>
              <w:pict w14:anchorId="5DCB33AD">
                <v:shape id="_x0000_i1031" type="#_x0000_t75" style="width:129.75pt;height:157.5pt;visibility:visible;mso-wrap-style:square">
                  <v:imagedata r:id="rId30" o:title=""/>
                </v:shape>
              </w:pict>
            </w:r>
          </w:p>
          <w:p w14:paraId="0D9EDF4B"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22E9076E" w14:textId="1FC27DE4" w:rsidR="009F1DD9" w:rsidRPr="009F1DD9" w:rsidRDefault="009F1DD9" w:rsidP="00E703B0">
            <w:pPr>
              <w:keepNext/>
              <w:suppressAutoHyphens/>
              <w:ind w:left="284" w:hanging="284"/>
              <w:rPr>
                <w:b/>
                <w:bCs/>
              </w:rPr>
            </w:pPr>
            <w:r w:rsidRPr="009F1DD9">
              <w:rPr>
                <w:b/>
                <w:bCs/>
                <w:lang w:eastAsia="ko-KR"/>
              </w:rPr>
              <w:t>4</w:t>
            </w:r>
            <w:r w:rsidRPr="009F1DD9">
              <w:rPr>
                <w:b/>
                <w:bCs/>
              </w:rPr>
              <w:t>.</w:t>
            </w:r>
            <w:r w:rsidRPr="009F1DD9">
              <w:rPr>
                <w:b/>
                <w:bCs/>
              </w:rPr>
              <w:tab/>
            </w:r>
            <w:r w:rsidR="009854D1">
              <w:rPr>
                <w:b/>
                <w:bCs/>
              </w:rPr>
              <w:t>Tarkasta esitäytetty ruisku</w:t>
            </w:r>
            <w:r w:rsidRPr="009F1DD9">
              <w:rPr>
                <w:b/>
                <w:bCs/>
              </w:rPr>
              <w:t>.</w:t>
            </w:r>
          </w:p>
          <w:p w14:paraId="60CECFDD" w14:textId="4FC66D80" w:rsidR="009F1DD9" w:rsidRPr="00761EFB" w:rsidRDefault="009F1DD9" w:rsidP="00E703B0">
            <w:pPr>
              <w:pStyle w:val="a7"/>
              <w:keepNext/>
              <w:suppressAutoHyphens/>
              <w:ind w:left="283"/>
              <w:rPr>
                <w:i w:val="0"/>
                <w:color w:val="auto"/>
              </w:rPr>
            </w:pPr>
            <w:r w:rsidRPr="00761EFB">
              <w:rPr>
                <w:i w:val="0"/>
                <w:color w:val="auto"/>
                <w:lang w:eastAsia="ko-KR"/>
              </w:rPr>
              <w:t>4</w:t>
            </w:r>
            <w:r w:rsidRPr="00761EFB">
              <w:rPr>
                <w:i w:val="0"/>
                <w:color w:val="auto"/>
              </w:rPr>
              <w:t xml:space="preserve">a. </w:t>
            </w:r>
            <w:r w:rsidR="00F52C2F">
              <w:rPr>
                <w:i w:val="0"/>
                <w:color w:val="auto"/>
              </w:rPr>
              <w:t>Tarkastele</w:t>
            </w:r>
            <w:r w:rsidR="009854D1">
              <w:rPr>
                <w:i w:val="0"/>
                <w:color w:val="auto"/>
              </w:rPr>
              <w:t xml:space="preserve"> esitäytettyä ruiskua ja varmista, että kyseessä on oikea lääke</w:t>
            </w:r>
            <w:r w:rsidRPr="00761EFB">
              <w:rPr>
                <w:i w:val="0"/>
                <w:color w:val="auto"/>
              </w:rPr>
              <w:t xml:space="preserve"> (Stoboclo).</w:t>
            </w:r>
          </w:p>
          <w:p w14:paraId="7909475E" w14:textId="656C8E14" w:rsidR="009F1DD9" w:rsidRPr="00761EFB" w:rsidRDefault="009F1DD9" w:rsidP="00E703B0">
            <w:pPr>
              <w:pStyle w:val="a7"/>
              <w:keepNext/>
              <w:suppressAutoHyphens/>
              <w:ind w:left="283"/>
              <w:rPr>
                <w:i w:val="0"/>
                <w:color w:val="auto"/>
              </w:rPr>
            </w:pPr>
            <w:r w:rsidRPr="00761EFB">
              <w:rPr>
                <w:i w:val="0"/>
                <w:color w:val="auto"/>
              </w:rPr>
              <w:t xml:space="preserve">4b. </w:t>
            </w:r>
            <w:r w:rsidR="006E0077">
              <w:rPr>
                <w:i w:val="0"/>
                <w:color w:val="auto"/>
              </w:rPr>
              <w:t>Tarkastele esitäytettyä ruisku</w:t>
            </w:r>
            <w:r w:rsidR="00D30F32">
              <w:rPr>
                <w:i w:val="0"/>
                <w:color w:val="auto"/>
              </w:rPr>
              <w:t>a</w:t>
            </w:r>
            <w:r w:rsidR="006E0077">
              <w:rPr>
                <w:i w:val="0"/>
                <w:color w:val="auto"/>
              </w:rPr>
              <w:t xml:space="preserve"> ja v</w:t>
            </w:r>
            <w:r w:rsidR="009854D1">
              <w:rPr>
                <w:i w:val="0"/>
                <w:color w:val="auto"/>
              </w:rPr>
              <w:t xml:space="preserve">armista, ettei </w:t>
            </w:r>
            <w:r w:rsidR="009F06D6">
              <w:rPr>
                <w:i w:val="0"/>
                <w:color w:val="auto"/>
              </w:rPr>
              <w:t xml:space="preserve">se </w:t>
            </w:r>
            <w:r w:rsidR="009854D1">
              <w:rPr>
                <w:i w:val="0"/>
                <w:color w:val="auto"/>
              </w:rPr>
              <w:t xml:space="preserve">ole </w:t>
            </w:r>
            <w:r w:rsidR="00FA01FC">
              <w:rPr>
                <w:i w:val="0"/>
                <w:color w:val="auto"/>
              </w:rPr>
              <w:t>murtunut</w:t>
            </w:r>
            <w:r w:rsidR="009854D1">
              <w:rPr>
                <w:i w:val="0"/>
                <w:color w:val="auto"/>
              </w:rPr>
              <w:t xml:space="preserve"> tai vaurioit</w:t>
            </w:r>
            <w:r w:rsidR="00FA01FC">
              <w:rPr>
                <w:i w:val="0"/>
                <w:color w:val="auto"/>
              </w:rPr>
              <w:t>unut</w:t>
            </w:r>
            <w:r w:rsidRPr="00761EFB">
              <w:rPr>
                <w:i w:val="0"/>
                <w:color w:val="auto"/>
              </w:rPr>
              <w:t>.</w:t>
            </w:r>
          </w:p>
          <w:p w14:paraId="7403EB8A" w14:textId="24188F41" w:rsidR="009F1DD9" w:rsidRPr="00761EFB" w:rsidRDefault="009F1DD9" w:rsidP="00E703B0">
            <w:pPr>
              <w:pStyle w:val="a7"/>
              <w:keepNext/>
              <w:suppressAutoHyphens/>
              <w:ind w:left="283"/>
              <w:rPr>
                <w:i w:val="0"/>
                <w:color w:val="auto"/>
              </w:rPr>
            </w:pPr>
            <w:r w:rsidRPr="00761EFB">
              <w:rPr>
                <w:i w:val="0"/>
                <w:color w:val="auto"/>
              </w:rPr>
              <w:t xml:space="preserve">4c. </w:t>
            </w:r>
            <w:r w:rsidR="009854D1">
              <w:rPr>
                <w:i w:val="0"/>
                <w:color w:val="auto"/>
              </w:rPr>
              <w:t>Tarkista esitäytetyn ruiskun etikettiin merkitty viimeinen käyttöpäivämäärä</w:t>
            </w:r>
            <w:r w:rsidRPr="00761EFB">
              <w:rPr>
                <w:i w:val="0"/>
                <w:color w:val="auto"/>
              </w:rPr>
              <w:t xml:space="preserve"> (</w:t>
            </w:r>
            <w:r w:rsidR="009854D1">
              <w:rPr>
                <w:i w:val="0"/>
                <w:color w:val="auto"/>
              </w:rPr>
              <w:t>ks.</w:t>
            </w:r>
            <w:r w:rsidRPr="00761EFB">
              <w:rPr>
                <w:i w:val="0"/>
                <w:color w:val="auto"/>
              </w:rPr>
              <w:t xml:space="preserve"> </w:t>
            </w:r>
            <w:r w:rsidR="009854D1">
              <w:rPr>
                <w:b/>
                <w:bCs/>
                <w:i w:val="0"/>
                <w:color w:val="auto"/>
              </w:rPr>
              <w:t>kuva</w:t>
            </w:r>
            <w:r w:rsidRPr="00761EFB">
              <w:rPr>
                <w:b/>
                <w:bCs/>
                <w:i w:val="0"/>
                <w:color w:val="auto"/>
              </w:rPr>
              <w:t> </w:t>
            </w:r>
            <w:r w:rsidRPr="00761EFB">
              <w:rPr>
                <w:b/>
                <w:bCs/>
                <w:i w:val="0"/>
                <w:color w:val="auto"/>
                <w:lang w:eastAsia="ko-KR"/>
              </w:rPr>
              <w:t>E</w:t>
            </w:r>
            <w:r w:rsidRPr="00761EFB">
              <w:rPr>
                <w:i w:val="0"/>
                <w:color w:val="auto"/>
              </w:rPr>
              <w:t>).</w:t>
            </w:r>
          </w:p>
          <w:p w14:paraId="556FF9DA" w14:textId="2BB69C57"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jos neulansuojus puuttuu tai ei ole tiukasti paikoillaan</w:t>
            </w:r>
            <w:r w:rsidR="009F1DD9" w:rsidRPr="00761EFB">
              <w:rPr>
                <w:i w:val="0"/>
                <w:color w:val="auto"/>
              </w:rPr>
              <w:t>.</w:t>
            </w:r>
          </w:p>
          <w:p w14:paraId="43D10F9D" w14:textId="38D26A25"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jos viimeinen käyttöpäivämäärä on ohitettu</w:t>
            </w:r>
            <w:r w:rsidR="009F1DD9" w:rsidRPr="00761EFB">
              <w:rPr>
                <w:i w:val="0"/>
                <w:color w:val="auto"/>
              </w:rPr>
              <w:t>.</w:t>
            </w:r>
          </w:p>
          <w:p w14:paraId="4650D7B2" w14:textId="1CB1C2E5"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ravista esitäytettyä ruiskua</w:t>
            </w:r>
            <w:r w:rsidR="009F1DD9" w:rsidRPr="00761EFB">
              <w:rPr>
                <w:i w:val="0"/>
                <w:color w:val="auto"/>
              </w:rPr>
              <w:t>.</w:t>
            </w:r>
          </w:p>
        </w:tc>
      </w:tr>
      <w:tr w:rsidR="009F1DD9" w:rsidRPr="009F1DD9" w14:paraId="4B9B5064" w14:textId="77777777" w:rsidTr="00E703B0">
        <w:trPr>
          <w:cantSplit/>
        </w:trPr>
        <w:tc>
          <w:tcPr>
            <w:tcW w:w="3010" w:type="dxa"/>
            <w:tcBorders>
              <w:top w:val="nil"/>
              <w:left w:val="single" w:sz="4" w:space="0" w:color="auto"/>
              <w:bottom w:val="single" w:sz="4" w:space="0" w:color="auto"/>
              <w:right w:val="nil"/>
            </w:tcBorders>
            <w:shd w:val="clear" w:color="auto" w:fill="auto"/>
          </w:tcPr>
          <w:p w14:paraId="23DE602D" w14:textId="6DB189A3" w:rsidR="009F1DD9" w:rsidRPr="009F1DD9" w:rsidRDefault="009854D1" w:rsidP="00E703B0">
            <w:pPr>
              <w:jc w:val="center"/>
              <w:rPr>
                <w:b/>
                <w:bCs/>
              </w:rPr>
            </w:pPr>
            <w:r>
              <w:rPr>
                <w:b/>
                <w:bCs/>
                <w:lang w:eastAsia="ko-KR"/>
              </w:rPr>
              <w:t>Kuva</w:t>
            </w:r>
            <w:r w:rsidR="009F1DD9" w:rsidRPr="009F1DD9">
              <w:rPr>
                <w:b/>
                <w:bCs/>
                <w:lang w:eastAsia="ko-KR"/>
              </w:rPr>
              <w:t xml:space="preserve"> </w:t>
            </w:r>
            <w:r w:rsidR="009F1DD9" w:rsidRPr="009F1DD9">
              <w:rPr>
                <w:rFonts w:hint="eastAsia"/>
                <w:b/>
                <w:bCs/>
                <w:lang w:eastAsia="ko-KR"/>
              </w:rPr>
              <w:t>E</w:t>
            </w:r>
          </w:p>
        </w:tc>
        <w:tc>
          <w:tcPr>
            <w:tcW w:w="6054" w:type="dxa"/>
            <w:vMerge/>
            <w:tcBorders>
              <w:left w:val="nil"/>
              <w:bottom w:val="single" w:sz="4" w:space="0" w:color="auto"/>
            </w:tcBorders>
            <w:shd w:val="clear" w:color="auto" w:fill="auto"/>
          </w:tcPr>
          <w:p w14:paraId="251C5951" w14:textId="77777777" w:rsidR="009F1DD9" w:rsidRPr="00761EFB" w:rsidRDefault="009F1DD9" w:rsidP="00E703B0">
            <w:pPr>
              <w:pStyle w:val="a7"/>
              <w:suppressAutoHyphens/>
              <w:rPr>
                <w:b/>
                <w:bCs/>
                <w:i w:val="0"/>
                <w:color w:val="auto"/>
              </w:rPr>
            </w:pPr>
          </w:p>
        </w:tc>
      </w:tr>
      <w:tr w:rsidR="009F1DD9" w:rsidRPr="009F1DD9" w14:paraId="6AFADA22" w14:textId="77777777" w:rsidTr="00E703B0">
        <w:trPr>
          <w:cantSplit/>
        </w:trPr>
        <w:tc>
          <w:tcPr>
            <w:tcW w:w="3010" w:type="dxa"/>
            <w:tcBorders>
              <w:top w:val="single" w:sz="4" w:space="0" w:color="auto"/>
              <w:bottom w:val="nil"/>
              <w:right w:val="nil"/>
            </w:tcBorders>
            <w:shd w:val="clear" w:color="auto" w:fill="auto"/>
            <w:vAlign w:val="center"/>
          </w:tcPr>
          <w:p w14:paraId="2067EF9C" w14:textId="77777777" w:rsidR="009F1DD9" w:rsidRPr="009F1DD9" w:rsidRDefault="009F1DD9" w:rsidP="00E703B0">
            <w:pPr>
              <w:keepNext/>
              <w:jc w:val="center"/>
            </w:pPr>
          </w:p>
          <w:p w14:paraId="4E6000FF" w14:textId="0FDD3647" w:rsidR="009F1DD9" w:rsidRPr="009F1DD9" w:rsidRDefault="004441AC" w:rsidP="00E703B0">
            <w:pPr>
              <w:keepNext/>
              <w:jc w:val="center"/>
            </w:pPr>
            <w:r>
              <w:rPr>
                <w:noProof/>
              </w:rPr>
              <w:pict w14:anchorId="2780EDE8">
                <v:shape id="_x0000_i1032" type="#_x0000_t75" alt="스케치, 그림, 일러스트레이션, 검이(가) 표시된 사진&#10;&#10;자동 생성된 설명" style="width:129.75pt;height:159pt;visibility:visible;mso-wrap-style:square">
                  <v:imagedata r:id="rId31" o:title="스케치, 그림, 일러스트레이션, 검이(가) 표시된 사진&#10;&#10;자동 생성된 설명"/>
                </v:shape>
              </w:pict>
            </w:r>
          </w:p>
          <w:p w14:paraId="541321DC"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7D06CBFC" w14:textId="1D0A3BFA" w:rsidR="009F1DD9" w:rsidRPr="009F1DD9" w:rsidRDefault="009F1DD9" w:rsidP="00E703B0">
            <w:pPr>
              <w:keepNext/>
              <w:suppressAutoHyphens/>
              <w:ind w:left="284" w:hanging="284"/>
              <w:rPr>
                <w:b/>
                <w:bCs/>
                <w:lang w:eastAsia="ko-KR"/>
              </w:rPr>
            </w:pPr>
            <w:r w:rsidRPr="009F1DD9">
              <w:rPr>
                <w:b/>
                <w:bCs/>
                <w:lang w:eastAsia="ko-KR"/>
              </w:rPr>
              <w:t>5.</w:t>
            </w:r>
            <w:r w:rsidRPr="009F1DD9">
              <w:rPr>
                <w:b/>
                <w:bCs/>
              </w:rPr>
              <w:tab/>
            </w:r>
            <w:r w:rsidR="009854D1">
              <w:rPr>
                <w:b/>
                <w:bCs/>
              </w:rPr>
              <w:t>Tarkasta lääke</w:t>
            </w:r>
            <w:r w:rsidRPr="009F1DD9">
              <w:rPr>
                <w:b/>
                <w:bCs/>
                <w:lang w:eastAsia="ko-KR"/>
              </w:rPr>
              <w:t>.</w:t>
            </w:r>
          </w:p>
          <w:p w14:paraId="08CC854D" w14:textId="10937660" w:rsidR="009F1DD9" w:rsidRPr="00761EFB" w:rsidRDefault="009F1DD9" w:rsidP="00E703B0">
            <w:pPr>
              <w:pStyle w:val="a7"/>
              <w:keepNext/>
              <w:suppressAutoHyphens/>
              <w:ind w:left="283"/>
              <w:rPr>
                <w:i w:val="0"/>
                <w:color w:val="auto"/>
                <w:lang w:eastAsia="ko-KR"/>
              </w:rPr>
            </w:pPr>
            <w:r w:rsidRPr="00761EFB">
              <w:rPr>
                <w:i w:val="0"/>
                <w:color w:val="auto"/>
                <w:lang w:eastAsia="ko-KR"/>
              </w:rPr>
              <w:t xml:space="preserve">5a. </w:t>
            </w:r>
            <w:r w:rsidR="00D30F32">
              <w:rPr>
                <w:i w:val="0"/>
                <w:color w:val="auto"/>
              </w:rPr>
              <w:t>Tarkastele</w:t>
            </w:r>
            <w:r w:rsidR="009854D1">
              <w:rPr>
                <w:i w:val="0"/>
                <w:color w:val="auto"/>
              </w:rPr>
              <w:t xml:space="preserve"> lääkettä ja varmista, että neste on kirkasta, väritöntä tai </w:t>
            </w:r>
            <w:r w:rsidR="00373F0F">
              <w:rPr>
                <w:i w:val="0"/>
                <w:color w:val="auto"/>
              </w:rPr>
              <w:t xml:space="preserve">haalean </w:t>
            </w:r>
            <w:r w:rsidR="009854D1">
              <w:rPr>
                <w:i w:val="0"/>
                <w:color w:val="auto"/>
              </w:rPr>
              <w:t>keltaista eikä sisällä näkyviä hiukkasia tai saostumia</w:t>
            </w:r>
            <w:r w:rsidRPr="00761EFB">
              <w:rPr>
                <w:i w:val="0"/>
                <w:color w:val="auto"/>
                <w:lang w:eastAsia="ko-KR"/>
              </w:rPr>
              <w:t xml:space="preserve"> (</w:t>
            </w:r>
            <w:r w:rsidR="009854D1">
              <w:rPr>
                <w:i w:val="0"/>
                <w:color w:val="auto"/>
                <w:lang w:eastAsia="ko-KR"/>
              </w:rPr>
              <w:t>ks.</w:t>
            </w:r>
            <w:r w:rsidRPr="00761EFB">
              <w:rPr>
                <w:i w:val="0"/>
                <w:color w:val="auto"/>
                <w:lang w:eastAsia="ko-KR"/>
              </w:rPr>
              <w:t xml:space="preserve"> </w:t>
            </w:r>
            <w:r w:rsidR="009854D1">
              <w:rPr>
                <w:b/>
                <w:bCs/>
                <w:i w:val="0"/>
                <w:color w:val="auto"/>
                <w:lang w:eastAsia="ko-KR"/>
              </w:rPr>
              <w:t>kuva</w:t>
            </w:r>
            <w:r w:rsidRPr="00761EFB">
              <w:rPr>
                <w:b/>
                <w:bCs/>
                <w:i w:val="0"/>
                <w:color w:val="auto"/>
                <w:lang w:eastAsia="ko-KR"/>
              </w:rPr>
              <w:t> F</w:t>
            </w:r>
            <w:r w:rsidRPr="00761EFB">
              <w:rPr>
                <w:i w:val="0"/>
                <w:color w:val="auto"/>
                <w:lang w:eastAsia="ko-KR"/>
              </w:rPr>
              <w:t>).</w:t>
            </w:r>
          </w:p>
          <w:p w14:paraId="29228D1A" w14:textId="6B4601BC" w:rsidR="009F1DD9" w:rsidRPr="00761EFB" w:rsidRDefault="009854D1"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käytä esitäytettyä ruiskua, jos neste on värjääntynyttä tai sameaa tai jos siinä on näkyviä hiukkasia tai saostumia</w:t>
            </w:r>
            <w:r w:rsidR="009F1DD9" w:rsidRPr="00761EFB">
              <w:rPr>
                <w:i w:val="0"/>
                <w:color w:val="auto"/>
              </w:rPr>
              <w:t>.</w:t>
            </w:r>
          </w:p>
          <w:p w14:paraId="2D8BE5C7" w14:textId="043103F1" w:rsidR="009F1DD9" w:rsidRPr="00761EFB" w:rsidRDefault="009854D1" w:rsidP="009F1DD9">
            <w:pPr>
              <w:pStyle w:val="a7"/>
              <w:keepNext/>
              <w:numPr>
                <w:ilvl w:val="0"/>
                <w:numId w:val="59"/>
              </w:numPr>
              <w:tabs>
                <w:tab w:val="left" w:pos="851"/>
              </w:tabs>
              <w:suppressAutoHyphens/>
              <w:ind w:left="851" w:hanging="284"/>
              <w:rPr>
                <w:i w:val="0"/>
                <w:color w:val="auto"/>
              </w:rPr>
            </w:pPr>
            <w:r>
              <w:rPr>
                <w:i w:val="0"/>
                <w:color w:val="auto"/>
              </w:rPr>
              <w:t xml:space="preserve">Nesteessä voi näkyä ilmakuplia. </w:t>
            </w:r>
            <w:r w:rsidR="00FA04C5">
              <w:rPr>
                <w:i w:val="0"/>
                <w:color w:val="auto"/>
              </w:rPr>
              <w:t>Tämä</w:t>
            </w:r>
            <w:r>
              <w:rPr>
                <w:i w:val="0"/>
                <w:color w:val="auto"/>
              </w:rPr>
              <w:t xml:space="preserve"> on normaalia.</w:t>
            </w:r>
          </w:p>
        </w:tc>
      </w:tr>
      <w:tr w:rsidR="009F1DD9" w:rsidRPr="009F1DD9" w14:paraId="40F554E5" w14:textId="77777777" w:rsidTr="00E703B0">
        <w:trPr>
          <w:cantSplit/>
        </w:trPr>
        <w:tc>
          <w:tcPr>
            <w:tcW w:w="3010" w:type="dxa"/>
            <w:tcBorders>
              <w:top w:val="nil"/>
              <w:left w:val="single" w:sz="4" w:space="0" w:color="auto"/>
              <w:bottom w:val="single" w:sz="4" w:space="0" w:color="auto"/>
              <w:right w:val="nil"/>
            </w:tcBorders>
            <w:shd w:val="clear" w:color="auto" w:fill="auto"/>
          </w:tcPr>
          <w:p w14:paraId="348F3833" w14:textId="22F1EAB7" w:rsidR="009F1DD9" w:rsidRPr="009F1DD9" w:rsidRDefault="009854D1" w:rsidP="00E703B0">
            <w:pPr>
              <w:jc w:val="center"/>
              <w:rPr>
                <w:b/>
                <w:bCs/>
              </w:rPr>
            </w:pPr>
            <w:r>
              <w:rPr>
                <w:b/>
                <w:bCs/>
                <w:lang w:eastAsia="ko-KR"/>
              </w:rPr>
              <w:t>Kuva</w:t>
            </w:r>
            <w:r w:rsidR="009F1DD9" w:rsidRPr="009F1DD9">
              <w:rPr>
                <w:b/>
                <w:bCs/>
                <w:lang w:eastAsia="ko-KR"/>
              </w:rPr>
              <w:t xml:space="preserve"> </w:t>
            </w:r>
            <w:r w:rsidR="009F1DD9" w:rsidRPr="009F1DD9">
              <w:rPr>
                <w:rFonts w:hint="eastAsia"/>
                <w:b/>
                <w:bCs/>
                <w:lang w:eastAsia="ko-KR"/>
              </w:rPr>
              <w:t>F</w:t>
            </w:r>
          </w:p>
        </w:tc>
        <w:tc>
          <w:tcPr>
            <w:tcW w:w="6054" w:type="dxa"/>
            <w:vMerge/>
            <w:tcBorders>
              <w:left w:val="nil"/>
              <w:bottom w:val="single" w:sz="4" w:space="0" w:color="auto"/>
            </w:tcBorders>
            <w:shd w:val="clear" w:color="auto" w:fill="auto"/>
          </w:tcPr>
          <w:p w14:paraId="756BBB17" w14:textId="77777777" w:rsidR="009F1DD9" w:rsidRPr="00761EFB" w:rsidRDefault="009F1DD9" w:rsidP="00E703B0">
            <w:pPr>
              <w:pStyle w:val="a7"/>
              <w:suppressAutoHyphens/>
              <w:rPr>
                <w:b/>
                <w:bCs/>
                <w:i w:val="0"/>
                <w:color w:val="auto"/>
                <w:lang w:eastAsia="ko-KR"/>
              </w:rPr>
            </w:pPr>
          </w:p>
        </w:tc>
      </w:tr>
      <w:tr w:rsidR="009F1DD9" w:rsidRPr="009F1DD9" w14:paraId="0F306D60" w14:textId="77777777" w:rsidTr="00E703B0">
        <w:trPr>
          <w:cantSplit/>
        </w:trPr>
        <w:tc>
          <w:tcPr>
            <w:tcW w:w="3010" w:type="dxa"/>
            <w:tcBorders>
              <w:top w:val="single" w:sz="4" w:space="0" w:color="auto"/>
              <w:left w:val="single" w:sz="4" w:space="0" w:color="auto"/>
              <w:bottom w:val="nil"/>
              <w:right w:val="nil"/>
            </w:tcBorders>
            <w:shd w:val="clear" w:color="auto" w:fill="auto"/>
            <w:vAlign w:val="center"/>
          </w:tcPr>
          <w:p w14:paraId="1EC6B2A1" w14:textId="77777777" w:rsidR="009F1DD9" w:rsidRPr="009F1DD9" w:rsidRDefault="009F1DD9" w:rsidP="00E703B0">
            <w:pPr>
              <w:keepNext/>
              <w:jc w:val="center"/>
            </w:pPr>
          </w:p>
          <w:p w14:paraId="47BF915F" w14:textId="17AFF574" w:rsidR="009F1DD9" w:rsidRPr="009F1DD9" w:rsidRDefault="00000000" w:rsidP="00E703B0">
            <w:pPr>
              <w:keepNext/>
              <w:jc w:val="center"/>
            </w:pPr>
            <w:r>
              <w:rPr>
                <w:noProof/>
              </w:rPr>
              <w:pict w14:anchorId="4C336CC3">
                <v:shape id="Text Box 47" o:spid="_x0000_s2092" type="#_x0000_t202" style="position:absolute;left:0;text-align:left;margin-left:72.6pt;margin-top:32.1pt;width:54pt;height:3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" filled="f" stroked="f">
                  <v:textbox inset="0,0,0,0">
                    <w:txbxContent>
                      <w:p w14:paraId="7EB98946" w14:textId="057AB892" w:rsidR="009F1DD9" w:rsidRPr="00D723EF" w:rsidRDefault="00586A46" w:rsidP="009F1DD9">
                        <w:pPr>
                          <w:jc w:val="center"/>
                          <w:rPr>
                            <w:rFonts w:ascii="Arial" w:hAnsi="Arial" w:cs="Arial"/>
                            <w:b/>
                            <w:bCs/>
                            <w:sz w:val="24"/>
                            <w:szCs w:val="24"/>
                            <w:lang w:val="es-ES"/>
                          </w:rPr>
                        </w:pPr>
                        <w:r w:rsidRPr="00586A46">
                          <w:rPr>
                            <w:rFonts w:ascii="Arial" w:hAnsi="Arial" w:cs="Arial"/>
                            <w:b/>
                            <w:bCs/>
                            <w:sz w:val="24"/>
                            <w:szCs w:val="24"/>
                            <w:lang w:val="es-ES"/>
                          </w:rPr>
                          <w:t>30 minuuttia</w:t>
                        </w:r>
                      </w:p>
                    </w:txbxContent>
                  </v:textbox>
                  <w10:wrap anchory="page"/>
                  <w10:anchorlock/>
                </v:shape>
              </w:pict>
            </w:r>
            <w:r w:rsidR="004441AC">
              <w:rPr>
                <w:noProof/>
              </w:rPr>
              <w:pict w14:anchorId="4E1CE1DE">
                <v:shape id="_x0000_i1033" type="#_x0000_t75" style="width:129.75pt;height:136.5pt;visibility:visible;mso-wrap-style:square">
                  <v:imagedata r:id="rId32" o:title=""/>
                </v:shape>
              </w:pict>
            </w:r>
          </w:p>
          <w:p w14:paraId="1B38BCE9"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6AB3F07D" w14:textId="69064978" w:rsidR="009F1DD9" w:rsidRPr="009F1DD9" w:rsidRDefault="009F1DD9" w:rsidP="00E703B0">
            <w:pPr>
              <w:keepNext/>
              <w:suppressAutoHyphens/>
              <w:ind w:left="284" w:hanging="284"/>
              <w:rPr>
                <w:b/>
                <w:bCs/>
              </w:rPr>
            </w:pPr>
            <w:r w:rsidRPr="009F1DD9">
              <w:rPr>
                <w:b/>
                <w:bCs/>
                <w:lang w:eastAsia="ko-KR"/>
              </w:rPr>
              <w:t>6</w:t>
            </w:r>
            <w:r w:rsidRPr="009F1DD9">
              <w:rPr>
                <w:b/>
                <w:bCs/>
              </w:rPr>
              <w:t>.</w:t>
            </w:r>
            <w:r w:rsidRPr="009F1DD9">
              <w:rPr>
                <w:b/>
                <w:bCs/>
              </w:rPr>
              <w:tab/>
            </w:r>
            <w:r w:rsidR="00F84E27">
              <w:rPr>
                <w:b/>
                <w:bCs/>
              </w:rPr>
              <w:t>Odota 30 minuuttia</w:t>
            </w:r>
            <w:r w:rsidRPr="009F1DD9">
              <w:rPr>
                <w:b/>
                <w:bCs/>
              </w:rPr>
              <w:t>.</w:t>
            </w:r>
          </w:p>
          <w:p w14:paraId="141DCDF2" w14:textId="5825BBBA" w:rsidR="009F1DD9" w:rsidRPr="00761EFB" w:rsidRDefault="009F1DD9" w:rsidP="00E703B0">
            <w:pPr>
              <w:pStyle w:val="a7"/>
              <w:keepNext/>
              <w:suppressAutoHyphens/>
              <w:ind w:left="283"/>
              <w:rPr>
                <w:i w:val="0"/>
                <w:color w:val="auto"/>
              </w:rPr>
            </w:pPr>
            <w:r w:rsidRPr="00761EFB">
              <w:rPr>
                <w:i w:val="0"/>
                <w:color w:val="auto"/>
                <w:lang w:eastAsia="ko-KR"/>
              </w:rPr>
              <w:t>6</w:t>
            </w:r>
            <w:r w:rsidRPr="00761EFB">
              <w:rPr>
                <w:i w:val="0"/>
                <w:color w:val="auto"/>
              </w:rPr>
              <w:t xml:space="preserve">a. </w:t>
            </w:r>
            <w:r w:rsidR="00F84E27">
              <w:rPr>
                <w:i w:val="0"/>
                <w:color w:val="auto"/>
              </w:rPr>
              <w:t xml:space="preserve">Jätä pakkauksesta </w:t>
            </w:r>
            <w:r w:rsidR="005E15D4">
              <w:rPr>
                <w:i w:val="0"/>
                <w:color w:val="auto"/>
              </w:rPr>
              <w:t>otettu</w:t>
            </w:r>
            <w:r w:rsidR="00F84E27">
              <w:rPr>
                <w:i w:val="0"/>
                <w:color w:val="auto"/>
              </w:rPr>
              <w:t xml:space="preserve"> esitäytetty ruisku </w:t>
            </w:r>
            <w:r w:rsidR="00633150">
              <w:rPr>
                <w:i w:val="0"/>
                <w:color w:val="auto"/>
              </w:rPr>
              <w:t>huoneenlämpöön</w:t>
            </w:r>
            <w:r w:rsidRPr="00761EFB">
              <w:rPr>
                <w:i w:val="0"/>
                <w:color w:val="auto"/>
              </w:rPr>
              <w:t xml:space="preserve"> (20</w:t>
            </w:r>
            <w:r w:rsidR="00633150">
              <w:rPr>
                <w:i w:val="0"/>
                <w:color w:val="auto"/>
              </w:rPr>
              <w:t>–</w:t>
            </w:r>
            <w:r w:rsidRPr="00761EFB">
              <w:rPr>
                <w:i w:val="0"/>
                <w:color w:val="auto"/>
              </w:rPr>
              <w:t>25 °C)</w:t>
            </w:r>
            <w:r w:rsidR="00633150">
              <w:rPr>
                <w:i w:val="0"/>
                <w:color w:val="auto"/>
              </w:rPr>
              <w:t xml:space="preserve"> 30 minuutiksi</w:t>
            </w:r>
            <w:r w:rsidR="00073EF7">
              <w:rPr>
                <w:i w:val="0"/>
                <w:color w:val="auto"/>
              </w:rPr>
              <w:t>, jotta se lämpenee</w:t>
            </w:r>
            <w:r w:rsidRPr="00761EFB">
              <w:rPr>
                <w:i w:val="0"/>
                <w:color w:val="auto"/>
              </w:rPr>
              <w:t xml:space="preserve"> (</w:t>
            </w:r>
            <w:r w:rsidR="00633150">
              <w:rPr>
                <w:i w:val="0"/>
                <w:color w:val="auto"/>
              </w:rPr>
              <w:t>ks.</w:t>
            </w:r>
            <w:r w:rsidRPr="00761EFB">
              <w:rPr>
                <w:i w:val="0"/>
                <w:color w:val="auto"/>
              </w:rPr>
              <w:t xml:space="preserve"> </w:t>
            </w:r>
            <w:r w:rsidR="00633150">
              <w:rPr>
                <w:b/>
                <w:bCs/>
                <w:i w:val="0"/>
                <w:color w:val="auto"/>
              </w:rPr>
              <w:t>kuva</w:t>
            </w:r>
            <w:r w:rsidRPr="00761EFB">
              <w:rPr>
                <w:b/>
                <w:bCs/>
                <w:i w:val="0"/>
                <w:color w:val="auto"/>
              </w:rPr>
              <w:t> </w:t>
            </w:r>
            <w:r w:rsidRPr="00761EFB">
              <w:rPr>
                <w:b/>
                <w:bCs/>
                <w:i w:val="0"/>
                <w:color w:val="auto"/>
                <w:lang w:eastAsia="ko-KR"/>
              </w:rPr>
              <w:t>G</w:t>
            </w:r>
            <w:r w:rsidRPr="00761EFB">
              <w:rPr>
                <w:i w:val="0"/>
                <w:color w:val="auto"/>
              </w:rPr>
              <w:t>).</w:t>
            </w:r>
          </w:p>
          <w:p w14:paraId="56726AEB" w14:textId="3221EC0C" w:rsidR="009F1DD9" w:rsidRPr="00761EFB" w:rsidRDefault="00633150"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lämmitä esitäytettyä ruiskua millään lämmönlähteellä, kuten kuumalla vedellä tai mikroaaltouunissa</w:t>
            </w:r>
            <w:r w:rsidR="009F1DD9" w:rsidRPr="00761EFB">
              <w:rPr>
                <w:i w:val="0"/>
                <w:color w:val="auto"/>
              </w:rPr>
              <w:t>.</w:t>
            </w:r>
          </w:p>
          <w:p w14:paraId="7E7CA770" w14:textId="43E77789" w:rsidR="009F1DD9" w:rsidRPr="00761EFB" w:rsidRDefault="00633150" w:rsidP="009F1DD9">
            <w:pPr>
              <w:pStyle w:val="a7"/>
              <w:keepNext/>
              <w:numPr>
                <w:ilvl w:val="0"/>
                <w:numId w:val="59"/>
              </w:numPr>
              <w:tabs>
                <w:tab w:val="left" w:pos="851"/>
              </w:tabs>
              <w:suppressAutoHyphens/>
              <w:ind w:left="851" w:hanging="284"/>
              <w:rPr>
                <w:b/>
                <w:bCs/>
                <w:i w:val="0"/>
                <w:color w:val="auto"/>
                <w:lang w:eastAsia="ko-KR"/>
              </w:rPr>
            </w:pPr>
            <w:r>
              <w:rPr>
                <w:i w:val="0"/>
                <w:color w:val="auto"/>
              </w:rPr>
              <w:t>Jos ruisku ei ole huoneenlämpöinen, pistos saattaa tuntua epämiellyttävältä.</w:t>
            </w:r>
          </w:p>
        </w:tc>
      </w:tr>
      <w:tr w:rsidR="009F1DD9" w:rsidRPr="009F1DD9" w14:paraId="12A65D6A" w14:textId="77777777" w:rsidTr="00E703B0">
        <w:trPr>
          <w:cantSplit/>
        </w:trPr>
        <w:tc>
          <w:tcPr>
            <w:tcW w:w="3010" w:type="dxa"/>
            <w:tcBorders>
              <w:top w:val="nil"/>
              <w:left w:val="single" w:sz="4" w:space="0" w:color="auto"/>
              <w:bottom w:val="single" w:sz="4" w:space="0" w:color="auto"/>
              <w:right w:val="nil"/>
            </w:tcBorders>
            <w:shd w:val="clear" w:color="auto" w:fill="auto"/>
          </w:tcPr>
          <w:p w14:paraId="4FE0AEC0" w14:textId="59ED6B6B" w:rsidR="009F1DD9" w:rsidRPr="009F1DD9" w:rsidRDefault="009854D1" w:rsidP="00E703B0">
            <w:pPr>
              <w:jc w:val="center"/>
              <w:rPr>
                <w:b/>
                <w:bCs/>
                <w:lang w:eastAsia="ko-KR"/>
              </w:rPr>
            </w:pPr>
            <w:r>
              <w:rPr>
                <w:b/>
                <w:bCs/>
                <w:lang w:eastAsia="ko-KR"/>
              </w:rPr>
              <w:t>Kuva</w:t>
            </w:r>
            <w:r w:rsidR="009F1DD9" w:rsidRPr="009F1DD9">
              <w:rPr>
                <w:b/>
                <w:bCs/>
                <w:lang w:eastAsia="ko-KR"/>
              </w:rPr>
              <w:t xml:space="preserve"> </w:t>
            </w:r>
            <w:r w:rsidR="009F1DD9" w:rsidRPr="009F1DD9">
              <w:rPr>
                <w:rFonts w:hint="eastAsia"/>
                <w:b/>
                <w:bCs/>
                <w:lang w:eastAsia="ko-KR"/>
              </w:rPr>
              <w:t>G</w:t>
            </w:r>
          </w:p>
        </w:tc>
        <w:tc>
          <w:tcPr>
            <w:tcW w:w="6054" w:type="dxa"/>
            <w:vMerge/>
            <w:tcBorders>
              <w:left w:val="nil"/>
              <w:bottom w:val="single" w:sz="4" w:space="0" w:color="auto"/>
            </w:tcBorders>
            <w:shd w:val="clear" w:color="auto" w:fill="auto"/>
          </w:tcPr>
          <w:p w14:paraId="799CE266" w14:textId="77777777" w:rsidR="009F1DD9" w:rsidRPr="00761EFB" w:rsidRDefault="009F1DD9" w:rsidP="00E703B0">
            <w:pPr>
              <w:pStyle w:val="a7"/>
              <w:suppressAutoHyphens/>
              <w:rPr>
                <w:b/>
                <w:bCs/>
                <w:i w:val="0"/>
                <w:color w:val="auto"/>
                <w:lang w:eastAsia="ko-KR"/>
              </w:rPr>
            </w:pPr>
          </w:p>
        </w:tc>
      </w:tr>
      <w:tr w:rsidR="009F1DD9" w:rsidRPr="009F1DD9" w14:paraId="1BFC4AF3" w14:textId="77777777" w:rsidTr="00E703B0">
        <w:trPr>
          <w:cantSplit/>
        </w:trPr>
        <w:tc>
          <w:tcPr>
            <w:tcW w:w="3010" w:type="dxa"/>
            <w:tcBorders>
              <w:top w:val="single" w:sz="4" w:space="0" w:color="auto"/>
              <w:bottom w:val="nil"/>
              <w:right w:val="nil"/>
            </w:tcBorders>
            <w:shd w:val="clear" w:color="auto" w:fill="auto"/>
            <w:vAlign w:val="center"/>
          </w:tcPr>
          <w:p w14:paraId="135A76D0" w14:textId="1BE76717" w:rsidR="009F1DD9" w:rsidRPr="009F1DD9" w:rsidRDefault="00000000" w:rsidP="00E703B0">
            <w:pPr>
              <w:keepNext/>
              <w:jc w:val="center"/>
            </w:pPr>
            <w:r>
              <w:rPr>
                <w:noProof/>
              </w:rPr>
              <w:lastRenderedPageBreak/>
              <w:pict w14:anchorId="692A67B4">
                <v:shape id="Text Box 49" o:spid="_x0000_s2091" type="#_x0000_t202" style="position:absolute;left:0;text-align:left;margin-left:48.5pt;margin-top:46.1pt;width:96.85pt;height:29.5pt;z-index:22;visibility:visible;mso-height-percent:0;mso-wrap-distance-left:9pt;mso-wrap-distance-top:3.6pt;mso-wrap-distance-right:9pt;mso-wrap-distance-bottom:3.6pt;mso-position-horizontal:absolute;mso-position-horizontal-relative:text;mso-position-vertical:absolute;mso-position-vertical-relative:page;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" filled="f" stroked="f">
                  <v:textbox inset="0,0,0,0">
                    <w:txbxContent>
                      <w:p w14:paraId="220F9B87" w14:textId="08F5BED1" w:rsidR="009F1DD9" w:rsidRPr="00761EFB" w:rsidRDefault="00586A46" w:rsidP="009F1DD9">
                        <w:pPr>
                          <w:rPr>
                            <w:rFonts w:ascii="Arial" w:hAnsi="Arial" w:cs="Arial"/>
                            <w:b/>
                            <w:bCs/>
                            <w:sz w:val="17"/>
                            <w:szCs w:val="17"/>
                            <w:lang w:val="es-ES"/>
                          </w:rPr>
                        </w:pPr>
                        <w:r w:rsidRPr="00761EFB">
                          <w:rPr>
                            <w:rFonts w:ascii="Arial" w:hAnsi="Arial" w:cs="Arial"/>
                            <w:b/>
                            <w:bCs/>
                            <w:sz w:val="17"/>
                            <w:szCs w:val="17"/>
                            <w:lang w:val="es-ES"/>
                          </w:rPr>
                          <w:t>Potilas itse ja potilaasta huolehtiva avustaja</w:t>
                        </w:r>
                      </w:p>
                    </w:txbxContent>
                  </v:textbox>
                  <w10:wrap anchory="page"/>
                  <w10:anchorlock/>
                </v:shape>
              </w:pict>
            </w:r>
            <w:r>
              <w:rPr>
                <w:noProof/>
              </w:rPr>
              <w:pict w14:anchorId="2110873F">
                <v:shape id="Text Box 48" o:spid="_x0000_s2090" type="#_x0000_t202" style="position:absolute;left:0;text-align:left;margin-left:48.8pt;margin-top:-1.5pt;width:96.5pt;height:41.75pt;z-index:21;visibility:visible;mso-wrap-distance-left:9pt;mso-wrap-distance-top:3.6pt;mso-wrap-distance-right:9pt;mso-wrap-distance-bottom:3.6pt;mso-position-horizontal:absolute;mso-position-horizontal-relative:text;mso-position-vertical:absolute;mso-position-vertical-relative:page;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" filled="f" stroked="f">
                  <v:textbox inset="0,0,0,0">
                    <w:txbxContent>
                      <w:p w14:paraId="42D000D7" w14:textId="72D4A0A1" w:rsidR="009F1DD9" w:rsidRPr="00761EFB" w:rsidRDefault="00586A46" w:rsidP="009F1DD9">
                        <w:pPr>
                          <w:rPr>
                            <w:rFonts w:ascii="Arial" w:hAnsi="Arial" w:cs="Arial"/>
                            <w:b/>
                            <w:bCs/>
                            <w:sz w:val="17"/>
                            <w:szCs w:val="17"/>
                            <w:lang w:val="es-ES"/>
                          </w:rPr>
                        </w:pPr>
                        <w:r w:rsidRPr="00761EFB">
                          <w:rPr>
                            <w:rFonts w:ascii="Arial" w:hAnsi="Arial" w:cs="Arial"/>
                            <w:b/>
                            <w:bCs/>
                            <w:sz w:val="17"/>
                            <w:szCs w:val="17"/>
                            <w:lang w:val="es-ES"/>
                          </w:rPr>
                          <w:t>VAIN potilaasta huolehtiva avustaja ja terveydenhuollon ammattilainen</w:t>
                        </w:r>
                      </w:p>
                    </w:txbxContent>
                  </v:textbox>
                  <w10:wrap anchory="page"/>
                  <w10:anchorlock/>
                </v:shape>
              </w:pict>
            </w:r>
          </w:p>
          <w:p w14:paraId="108CD219" w14:textId="7F16CF71" w:rsidR="009F1DD9" w:rsidRPr="009F1DD9" w:rsidRDefault="004441AC" w:rsidP="00E703B0">
            <w:pPr>
              <w:keepNext/>
              <w:jc w:val="center"/>
            </w:pPr>
            <w:r>
              <w:rPr>
                <w:noProof/>
              </w:rPr>
              <w:pict w14:anchorId="51203D1D">
                <v:shape id="_x0000_i1034" type="#_x0000_t75" style="width:115.5pt;height:201.75pt;visibility:visible;mso-wrap-style:square">
                  <v:imagedata r:id="rId33" o:title="" croptop="1246f" cropbottom="917f" cropleft="1351f" cropright="1899f"/>
                </v:shape>
              </w:pict>
            </w:r>
          </w:p>
          <w:p w14:paraId="0564B5F8"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03A59701" w14:textId="2B66CE4D" w:rsidR="009F1DD9" w:rsidRPr="009F1DD9" w:rsidRDefault="009F1DD9" w:rsidP="00E703B0">
            <w:pPr>
              <w:keepNext/>
              <w:suppressAutoHyphens/>
              <w:ind w:left="284" w:hanging="284"/>
              <w:rPr>
                <w:b/>
                <w:bCs/>
              </w:rPr>
            </w:pPr>
            <w:r w:rsidRPr="009F1DD9">
              <w:rPr>
                <w:b/>
                <w:bCs/>
              </w:rPr>
              <w:t>7.</w:t>
            </w:r>
            <w:r w:rsidRPr="009F1DD9">
              <w:rPr>
                <w:b/>
                <w:bCs/>
              </w:rPr>
              <w:tab/>
            </w:r>
            <w:r w:rsidR="002128E5">
              <w:rPr>
                <w:b/>
                <w:bCs/>
              </w:rPr>
              <w:t>Valitse sopiva pistoskohta</w:t>
            </w:r>
            <w:r w:rsidRPr="009F1DD9">
              <w:rPr>
                <w:b/>
                <w:bCs/>
              </w:rPr>
              <w:t xml:space="preserve"> (</w:t>
            </w:r>
            <w:r w:rsidR="002128E5">
              <w:rPr>
                <w:b/>
                <w:bCs/>
              </w:rPr>
              <w:t>ks.</w:t>
            </w:r>
            <w:r w:rsidRPr="009F1DD9">
              <w:rPr>
                <w:b/>
                <w:bCs/>
              </w:rPr>
              <w:t xml:space="preserve"> </w:t>
            </w:r>
            <w:r w:rsidR="002128E5">
              <w:rPr>
                <w:b/>
                <w:bCs/>
              </w:rPr>
              <w:t>kuva</w:t>
            </w:r>
            <w:r w:rsidRPr="009F1DD9">
              <w:rPr>
                <w:b/>
                <w:bCs/>
              </w:rPr>
              <w:t> H).</w:t>
            </w:r>
          </w:p>
          <w:p w14:paraId="029EC5C7" w14:textId="085BDF64" w:rsidR="009F1DD9" w:rsidRPr="00761EFB" w:rsidRDefault="009F1DD9" w:rsidP="00E703B0">
            <w:pPr>
              <w:pStyle w:val="a7"/>
              <w:keepNext/>
              <w:suppressAutoHyphens/>
              <w:ind w:left="283"/>
              <w:rPr>
                <w:i w:val="0"/>
                <w:color w:val="auto"/>
              </w:rPr>
            </w:pPr>
            <w:r w:rsidRPr="00761EFB">
              <w:rPr>
                <w:i w:val="0"/>
                <w:color w:val="auto"/>
              </w:rPr>
              <w:t xml:space="preserve">7a. </w:t>
            </w:r>
            <w:r w:rsidR="002128E5">
              <w:rPr>
                <w:i w:val="0"/>
                <w:color w:val="auto"/>
              </w:rPr>
              <w:t>Voit pistää seuraaviin kohtiin</w:t>
            </w:r>
            <w:r w:rsidRPr="00761EFB">
              <w:rPr>
                <w:i w:val="0"/>
                <w:color w:val="auto"/>
              </w:rPr>
              <w:t xml:space="preserve">: </w:t>
            </w:r>
          </w:p>
          <w:p w14:paraId="2016108D" w14:textId="6F06E2CB"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ylä</w:t>
            </w:r>
            <w:r w:rsidR="00572420">
              <w:rPr>
                <w:i w:val="0"/>
                <w:color w:val="auto"/>
              </w:rPr>
              <w:t>reisiin</w:t>
            </w:r>
          </w:p>
          <w:p w14:paraId="0985BFFA" w14:textId="2C7F09C7"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vatsa, lukuun ottamatta</w:t>
            </w:r>
            <w:r w:rsidR="009F1DD9" w:rsidRPr="00761EFB">
              <w:rPr>
                <w:i w:val="0"/>
                <w:color w:val="auto"/>
              </w:rPr>
              <w:t xml:space="preserve"> 5</w:t>
            </w:r>
            <w:r>
              <w:rPr>
                <w:i w:val="0"/>
                <w:color w:val="auto"/>
              </w:rPr>
              <w:t> </w:t>
            </w:r>
            <w:r w:rsidR="009F1DD9" w:rsidRPr="00761EFB">
              <w:rPr>
                <w:i w:val="0"/>
                <w:color w:val="auto"/>
              </w:rPr>
              <w:t>cm</w:t>
            </w:r>
            <w:r>
              <w:rPr>
                <w:i w:val="0"/>
                <w:color w:val="auto"/>
              </w:rPr>
              <w:t>:n aluetta navan ympärillä</w:t>
            </w:r>
          </w:p>
          <w:p w14:paraId="6B22A0A0" w14:textId="76377B88" w:rsidR="009F1DD9" w:rsidRPr="00761EFB" w:rsidRDefault="002128E5" w:rsidP="009F1DD9">
            <w:pPr>
              <w:pStyle w:val="a7"/>
              <w:keepNext/>
              <w:numPr>
                <w:ilvl w:val="0"/>
                <w:numId w:val="57"/>
              </w:numPr>
              <w:tabs>
                <w:tab w:val="left" w:pos="851"/>
              </w:tabs>
              <w:suppressAutoHyphens/>
              <w:ind w:left="851" w:hanging="284"/>
              <w:rPr>
                <w:i w:val="0"/>
                <w:color w:val="auto"/>
              </w:rPr>
            </w:pPr>
            <w:r>
              <w:rPr>
                <w:i w:val="0"/>
                <w:color w:val="auto"/>
              </w:rPr>
              <w:t>olkavarren ulko</w:t>
            </w:r>
            <w:r w:rsidR="00341DE4">
              <w:rPr>
                <w:i w:val="0"/>
                <w:color w:val="auto"/>
              </w:rPr>
              <w:t>syrjään</w:t>
            </w:r>
            <w:r>
              <w:rPr>
                <w:i w:val="0"/>
                <w:color w:val="auto"/>
              </w:rPr>
              <w:t xml:space="preserve"> (vain potila</w:t>
            </w:r>
            <w:r w:rsidR="00042507">
              <w:rPr>
                <w:i w:val="0"/>
                <w:color w:val="auto"/>
              </w:rPr>
              <w:t>asta huolehtiva avustaja</w:t>
            </w:r>
            <w:r>
              <w:rPr>
                <w:i w:val="0"/>
                <w:color w:val="auto"/>
              </w:rPr>
              <w:t xml:space="preserve"> tai terveydenhuollon ammattilainen)</w:t>
            </w:r>
            <w:r w:rsidR="009F1DD9" w:rsidRPr="00761EFB">
              <w:rPr>
                <w:i w:val="0"/>
                <w:color w:val="auto"/>
              </w:rPr>
              <w:t>.</w:t>
            </w:r>
          </w:p>
          <w:p w14:paraId="2A790CEB" w14:textId="4F5EE8D6" w:rsidR="009F1DD9" w:rsidRPr="00761EFB" w:rsidRDefault="002128E5"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pistä luomiin, arpiin</w:t>
            </w:r>
            <w:r w:rsidR="000136D4">
              <w:rPr>
                <w:i w:val="0"/>
                <w:color w:val="auto"/>
              </w:rPr>
              <w:t>, mustelmiin</w:t>
            </w:r>
            <w:r>
              <w:rPr>
                <w:i w:val="0"/>
                <w:color w:val="auto"/>
              </w:rPr>
              <w:t xml:space="preserve"> tai alueille, </w:t>
            </w:r>
            <w:r w:rsidR="00B55038">
              <w:rPr>
                <w:i w:val="0"/>
                <w:color w:val="auto"/>
              </w:rPr>
              <w:t>joiden</w:t>
            </w:r>
            <w:r>
              <w:rPr>
                <w:i w:val="0"/>
                <w:color w:val="auto"/>
              </w:rPr>
              <w:t xml:space="preserve"> iho on , ar</w:t>
            </w:r>
            <w:r w:rsidR="000136D4">
              <w:rPr>
                <w:i w:val="0"/>
                <w:color w:val="auto"/>
              </w:rPr>
              <w:t>ka</w:t>
            </w:r>
            <w:r>
              <w:rPr>
                <w:i w:val="0"/>
                <w:color w:val="auto"/>
              </w:rPr>
              <w:t>, punoitta</w:t>
            </w:r>
            <w:r w:rsidR="000136D4">
              <w:rPr>
                <w:i w:val="0"/>
                <w:color w:val="auto"/>
              </w:rPr>
              <w:t>va</w:t>
            </w:r>
            <w:r>
              <w:rPr>
                <w:i w:val="0"/>
                <w:color w:val="auto"/>
              </w:rPr>
              <w:t>, tuntuu kovalta tai on halkeillut.</w:t>
            </w:r>
          </w:p>
          <w:p w14:paraId="00F15157" w14:textId="3C4E08F4" w:rsidR="009F1DD9" w:rsidRPr="00761EFB" w:rsidRDefault="002128E5"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pistä vaatteiden läpi</w:t>
            </w:r>
            <w:r w:rsidR="009F1DD9" w:rsidRPr="00761EFB">
              <w:rPr>
                <w:i w:val="0"/>
                <w:color w:val="auto"/>
              </w:rPr>
              <w:t>.</w:t>
            </w:r>
          </w:p>
          <w:p w14:paraId="44CA3266" w14:textId="7401B5D7" w:rsidR="009F1DD9" w:rsidRPr="00761EFB" w:rsidRDefault="009F1DD9" w:rsidP="00E703B0">
            <w:pPr>
              <w:pStyle w:val="a7"/>
              <w:keepNext/>
              <w:suppressAutoHyphens/>
              <w:ind w:left="283"/>
              <w:rPr>
                <w:i w:val="0"/>
                <w:color w:val="auto"/>
                <w:lang w:eastAsia="ko-KR"/>
              </w:rPr>
            </w:pPr>
            <w:r w:rsidRPr="00761EFB">
              <w:rPr>
                <w:i w:val="0"/>
                <w:color w:val="auto"/>
              </w:rPr>
              <w:t xml:space="preserve">7b. </w:t>
            </w:r>
            <w:r w:rsidR="002128E5">
              <w:rPr>
                <w:i w:val="0"/>
                <w:color w:val="auto"/>
              </w:rPr>
              <w:t>Valitse jokaiseen pistokseen uusi pistoskohta, joka on vähintään 2,5 cm:n etäisyydellä edellisestä pistoskohdasta.</w:t>
            </w:r>
          </w:p>
        </w:tc>
      </w:tr>
      <w:tr w:rsidR="009F1DD9" w:rsidRPr="009F1DD9" w14:paraId="2D41C813" w14:textId="77777777" w:rsidTr="00E703B0">
        <w:trPr>
          <w:cantSplit/>
        </w:trPr>
        <w:tc>
          <w:tcPr>
            <w:tcW w:w="3010" w:type="dxa"/>
            <w:tcBorders>
              <w:top w:val="nil"/>
              <w:left w:val="single" w:sz="4" w:space="0" w:color="auto"/>
              <w:bottom w:val="single" w:sz="4" w:space="0" w:color="auto"/>
              <w:right w:val="nil"/>
            </w:tcBorders>
            <w:shd w:val="clear" w:color="auto" w:fill="auto"/>
          </w:tcPr>
          <w:p w14:paraId="38D40DB1" w14:textId="1F3D9AD9" w:rsidR="009F1DD9" w:rsidRPr="009F1DD9" w:rsidRDefault="002128E5" w:rsidP="00E703B0">
            <w:pPr>
              <w:jc w:val="center"/>
              <w:rPr>
                <w:b/>
                <w:bCs/>
              </w:rPr>
            </w:pPr>
            <w:r>
              <w:rPr>
                <w:b/>
                <w:bCs/>
                <w:lang w:eastAsia="ko-KR"/>
              </w:rPr>
              <w:t>Kuva</w:t>
            </w:r>
            <w:r w:rsidR="009F1DD9" w:rsidRPr="009F1DD9">
              <w:rPr>
                <w:b/>
                <w:bCs/>
                <w:lang w:eastAsia="ko-KR"/>
              </w:rPr>
              <w:t xml:space="preserve"> H</w:t>
            </w:r>
          </w:p>
        </w:tc>
        <w:tc>
          <w:tcPr>
            <w:tcW w:w="6054" w:type="dxa"/>
            <w:vMerge/>
            <w:tcBorders>
              <w:left w:val="nil"/>
              <w:bottom w:val="single" w:sz="4" w:space="0" w:color="auto"/>
            </w:tcBorders>
            <w:shd w:val="clear" w:color="auto" w:fill="auto"/>
          </w:tcPr>
          <w:p w14:paraId="3A1E08BB" w14:textId="77777777" w:rsidR="009F1DD9" w:rsidRPr="00761EFB" w:rsidRDefault="009F1DD9" w:rsidP="00E703B0">
            <w:pPr>
              <w:pStyle w:val="a7"/>
              <w:suppressAutoHyphens/>
              <w:rPr>
                <w:b/>
                <w:bCs/>
                <w:i w:val="0"/>
                <w:color w:val="auto"/>
              </w:rPr>
            </w:pPr>
          </w:p>
        </w:tc>
      </w:tr>
      <w:tr w:rsidR="009F1DD9" w:rsidRPr="009F1DD9" w14:paraId="07C16B34" w14:textId="77777777" w:rsidTr="00E703B0">
        <w:trPr>
          <w:cantSplit/>
        </w:trPr>
        <w:tc>
          <w:tcPr>
            <w:tcW w:w="3010" w:type="dxa"/>
            <w:tcBorders>
              <w:top w:val="single" w:sz="4" w:space="0" w:color="auto"/>
              <w:bottom w:val="nil"/>
              <w:right w:val="nil"/>
            </w:tcBorders>
            <w:shd w:val="clear" w:color="auto" w:fill="auto"/>
            <w:vAlign w:val="center"/>
          </w:tcPr>
          <w:p w14:paraId="4FA54815" w14:textId="77777777" w:rsidR="009F1DD9" w:rsidRPr="009F1DD9" w:rsidRDefault="009F1DD9" w:rsidP="00E703B0">
            <w:pPr>
              <w:keepNext/>
              <w:jc w:val="center"/>
            </w:pPr>
          </w:p>
          <w:p w14:paraId="12CB3CE7" w14:textId="1A220A31" w:rsidR="009F1DD9" w:rsidRPr="009F1DD9" w:rsidRDefault="004441AC" w:rsidP="00E703B0">
            <w:pPr>
              <w:keepNext/>
              <w:jc w:val="center"/>
            </w:pPr>
            <w:r>
              <w:rPr>
                <w:noProof/>
              </w:rPr>
              <w:pict w14:anchorId="2FF93EEE">
                <v:shape id="_x0000_i1035" type="#_x0000_t75" alt="스케치, 그림, 라인 아트, 아동 미술이(가) 표시된 사진&#10;&#10;자동 생성된 설명" style="width:121.5pt;height:2in;visibility:visible;mso-wrap-style:square">
                  <v:imagedata r:id="rId34" o:title="스케치, 그림, 라인 아트, 아동 미술이(가) 표시된 사진&#10;&#10;자동 생성된 설명"/>
                </v:shape>
              </w:pict>
            </w:r>
          </w:p>
          <w:p w14:paraId="19EC1348"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10AC6ED3" w14:textId="31032AFF" w:rsidR="009F1DD9" w:rsidRPr="009F1DD9" w:rsidRDefault="009F1DD9" w:rsidP="00E703B0">
            <w:pPr>
              <w:keepNext/>
              <w:suppressAutoHyphens/>
              <w:ind w:left="284" w:hanging="284"/>
              <w:rPr>
                <w:b/>
                <w:bCs/>
              </w:rPr>
            </w:pPr>
            <w:r w:rsidRPr="009F1DD9">
              <w:rPr>
                <w:b/>
                <w:bCs/>
              </w:rPr>
              <w:t>8.</w:t>
            </w:r>
            <w:r w:rsidRPr="009F1DD9">
              <w:rPr>
                <w:b/>
                <w:bCs/>
              </w:rPr>
              <w:tab/>
            </w:r>
            <w:r w:rsidR="002A3863">
              <w:rPr>
                <w:b/>
                <w:bCs/>
              </w:rPr>
              <w:t>Pese kädet</w:t>
            </w:r>
            <w:r w:rsidRPr="009F1DD9">
              <w:rPr>
                <w:b/>
                <w:bCs/>
              </w:rPr>
              <w:t>.</w:t>
            </w:r>
          </w:p>
          <w:p w14:paraId="42245AEF" w14:textId="5A353519" w:rsidR="009F1DD9" w:rsidRPr="00761EFB" w:rsidRDefault="009F1DD9" w:rsidP="00E703B0">
            <w:pPr>
              <w:pStyle w:val="a7"/>
              <w:keepNext/>
              <w:suppressAutoHyphens/>
              <w:ind w:left="283"/>
              <w:rPr>
                <w:i w:val="0"/>
                <w:color w:val="auto"/>
              </w:rPr>
            </w:pPr>
            <w:r w:rsidRPr="00761EFB">
              <w:rPr>
                <w:i w:val="0"/>
                <w:color w:val="auto"/>
              </w:rPr>
              <w:t xml:space="preserve">8a. </w:t>
            </w:r>
            <w:r w:rsidR="002A3863">
              <w:rPr>
                <w:i w:val="0"/>
                <w:color w:val="auto"/>
              </w:rPr>
              <w:t xml:space="preserve">Pese kädet vedellä ja saippualla ja kuivaa ne huolellisesti </w:t>
            </w:r>
            <w:r w:rsidRPr="00761EFB">
              <w:rPr>
                <w:i w:val="0"/>
                <w:color w:val="auto"/>
              </w:rPr>
              <w:t>(</w:t>
            </w:r>
            <w:r w:rsidR="002A3863">
              <w:rPr>
                <w:i w:val="0"/>
                <w:color w:val="auto"/>
              </w:rPr>
              <w:t>ks.</w:t>
            </w:r>
            <w:r w:rsidRPr="00761EFB">
              <w:rPr>
                <w:i w:val="0"/>
                <w:color w:val="auto"/>
              </w:rPr>
              <w:t xml:space="preserve"> </w:t>
            </w:r>
            <w:r w:rsidR="002A3863">
              <w:rPr>
                <w:b/>
                <w:bCs/>
                <w:i w:val="0"/>
                <w:color w:val="auto"/>
              </w:rPr>
              <w:t>kuva</w:t>
            </w:r>
            <w:r w:rsidRPr="00761EFB">
              <w:rPr>
                <w:b/>
                <w:bCs/>
                <w:i w:val="0"/>
                <w:color w:val="auto"/>
              </w:rPr>
              <w:t> I</w:t>
            </w:r>
            <w:r w:rsidRPr="00761EFB">
              <w:rPr>
                <w:i w:val="0"/>
                <w:color w:val="auto"/>
              </w:rPr>
              <w:t>).</w:t>
            </w:r>
          </w:p>
        </w:tc>
      </w:tr>
      <w:tr w:rsidR="009F1DD9" w:rsidRPr="009F1DD9" w14:paraId="654BA241" w14:textId="77777777" w:rsidTr="00E703B0">
        <w:trPr>
          <w:cantSplit/>
        </w:trPr>
        <w:tc>
          <w:tcPr>
            <w:tcW w:w="3010" w:type="dxa"/>
            <w:tcBorders>
              <w:top w:val="nil"/>
              <w:left w:val="single" w:sz="4" w:space="0" w:color="auto"/>
              <w:bottom w:val="single" w:sz="4" w:space="0" w:color="auto"/>
              <w:right w:val="nil"/>
            </w:tcBorders>
            <w:shd w:val="clear" w:color="auto" w:fill="auto"/>
          </w:tcPr>
          <w:p w14:paraId="223A5E58" w14:textId="21DF7AE2" w:rsidR="009F1DD9" w:rsidRPr="009F1DD9" w:rsidRDefault="002128E5" w:rsidP="00E703B0">
            <w:pPr>
              <w:jc w:val="center"/>
              <w:rPr>
                <w:b/>
                <w:bCs/>
              </w:rPr>
            </w:pPr>
            <w:r>
              <w:rPr>
                <w:b/>
                <w:bCs/>
                <w:lang w:eastAsia="ko-KR"/>
              </w:rPr>
              <w:t>Kuva</w:t>
            </w:r>
            <w:r w:rsidR="009F1DD9" w:rsidRPr="009F1DD9">
              <w:rPr>
                <w:b/>
                <w:bCs/>
                <w:lang w:eastAsia="ko-KR"/>
              </w:rPr>
              <w:t xml:space="preserve"> I</w:t>
            </w:r>
          </w:p>
        </w:tc>
        <w:tc>
          <w:tcPr>
            <w:tcW w:w="6054" w:type="dxa"/>
            <w:vMerge/>
            <w:tcBorders>
              <w:left w:val="nil"/>
              <w:bottom w:val="single" w:sz="4" w:space="0" w:color="auto"/>
            </w:tcBorders>
            <w:shd w:val="clear" w:color="auto" w:fill="auto"/>
          </w:tcPr>
          <w:p w14:paraId="34420F24" w14:textId="77777777" w:rsidR="009F1DD9" w:rsidRPr="00761EFB" w:rsidRDefault="009F1DD9" w:rsidP="00E703B0">
            <w:pPr>
              <w:pStyle w:val="a7"/>
              <w:suppressAutoHyphens/>
              <w:rPr>
                <w:b/>
                <w:bCs/>
                <w:i w:val="0"/>
                <w:color w:val="auto"/>
              </w:rPr>
            </w:pPr>
          </w:p>
        </w:tc>
      </w:tr>
      <w:tr w:rsidR="009F1DD9" w:rsidRPr="009F1DD9" w14:paraId="7337F5E0" w14:textId="77777777" w:rsidTr="00E703B0">
        <w:trPr>
          <w:cantSplit/>
        </w:trPr>
        <w:tc>
          <w:tcPr>
            <w:tcW w:w="3010" w:type="dxa"/>
            <w:tcBorders>
              <w:top w:val="single" w:sz="4" w:space="0" w:color="auto"/>
              <w:bottom w:val="nil"/>
              <w:right w:val="nil"/>
            </w:tcBorders>
            <w:shd w:val="clear" w:color="auto" w:fill="auto"/>
            <w:vAlign w:val="center"/>
          </w:tcPr>
          <w:p w14:paraId="219C9113" w14:textId="77777777" w:rsidR="009F1DD9" w:rsidRPr="009F1DD9" w:rsidRDefault="009F1DD9" w:rsidP="00E703B0">
            <w:pPr>
              <w:keepNext/>
              <w:jc w:val="center"/>
            </w:pPr>
          </w:p>
          <w:p w14:paraId="0E764A3E" w14:textId="2740E4E9" w:rsidR="009F1DD9" w:rsidRPr="009F1DD9" w:rsidRDefault="004441AC" w:rsidP="00E703B0">
            <w:pPr>
              <w:keepNext/>
              <w:jc w:val="center"/>
            </w:pPr>
            <w:r>
              <w:rPr>
                <w:noProof/>
              </w:rPr>
              <w:pict w14:anchorId="1BABC7D6">
                <v:shape id="_x0000_i1036" type="#_x0000_t75" alt="라인 아트, 스케치, 클립아트, 컬러링북이(가) 표시된 사진&#10;&#10;자동 생성된 설명" style="width:122.25pt;height:150.75pt;visibility:visible;mso-wrap-style:square">
                  <v:imagedata r:id="rId35" o:title="라인 아트, 스케치, 클립아트, 컬러링북이(가) 표시된 사진&#10;&#10;자동 생성된 설명"/>
                </v:shape>
              </w:pict>
            </w:r>
          </w:p>
          <w:p w14:paraId="6B0AD2CF" w14:textId="77777777" w:rsidR="009F1DD9" w:rsidRPr="009F1DD9" w:rsidRDefault="009F1DD9" w:rsidP="00E703B0">
            <w:pPr>
              <w:keepNext/>
              <w:jc w:val="center"/>
              <w:rPr>
                <w:lang w:eastAsia="ko-KR"/>
              </w:rPr>
            </w:pPr>
          </w:p>
        </w:tc>
        <w:tc>
          <w:tcPr>
            <w:tcW w:w="6054" w:type="dxa"/>
            <w:vMerge w:val="restart"/>
            <w:tcBorders>
              <w:top w:val="single" w:sz="4" w:space="0" w:color="auto"/>
              <w:left w:val="nil"/>
            </w:tcBorders>
            <w:shd w:val="clear" w:color="auto" w:fill="auto"/>
          </w:tcPr>
          <w:p w14:paraId="19464870" w14:textId="204494A5" w:rsidR="009F1DD9" w:rsidRPr="009F1DD9" w:rsidRDefault="009F1DD9" w:rsidP="00E703B0">
            <w:pPr>
              <w:keepNext/>
              <w:suppressAutoHyphens/>
              <w:ind w:left="284" w:hanging="284"/>
              <w:rPr>
                <w:b/>
                <w:bCs/>
                <w:lang w:eastAsia="ko-KR"/>
              </w:rPr>
            </w:pPr>
            <w:r w:rsidRPr="009F1DD9">
              <w:rPr>
                <w:b/>
                <w:bCs/>
                <w:lang w:eastAsia="ko-KR"/>
              </w:rPr>
              <w:t>9.</w:t>
            </w:r>
            <w:r w:rsidRPr="009F1DD9">
              <w:rPr>
                <w:b/>
                <w:bCs/>
              </w:rPr>
              <w:tab/>
            </w:r>
            <w:r w:rsidR="002A3863">
              <w:rPr>
                <w:b/>
                <w:bCs/>
              </w:rPr>
              <w:t>Puhdista pistoskohta</w:t>
            </w:r>
            <w:r w:rsidRPr="009F1DD9">
              <w:rPr>
                <w:b/>
                <w:bCs/>
                <w:lang w:eastAsia="ko-KR"/>
              </w:rPr>
              <w:t>.</w:t>
            </w:r>
          </w:p>
          <w:p w14:paraId="3855A045" w14:textId="71BE6C30" w:rsidR="009F1DD9" w:rsidRPr="00761EFB" w:rsidRDefault="009F1DD9" w:rsidP="00E703B0">
            <w:pPr>
              <w:pStyle w:val="a7"/>
              <w:keepNext/>
              <w:suppressAutoHyphens/>
              <w:ind w:left="283"/>
              <w:rPr>
                <w:i w:val="0"/>
                <w:color w:val="auto"/>
              </w:rPr>
            </w:pPr>
            <w:r w:rsidRPr="00761EFB">
              <w:rPr>
                <w:i w:val="0"/>
                <w:color w:val="auto"/>
              </w:rPr>
              <w:t xml:space="preserve">9a. </w:t>
            </w:r>
            <w:r w:rsidR="002A3863">
              <w:rPr>
                <w:i w:val="0"/>
                <w:color w:val="auto"/>
              </w:rPr>
              <w:t>Puhdista pistoskohta desinfiointipyyhkeellä pyörivällä liikkeellä</w:t>
            </w:r>
            <w:r w:rsidRPr="00761EFB">
              <w:rPr>
                <w:i w:val="0"/>
                <w:color w:val="auto"/>
              </w:rPr>
              <w:t xml:space="preserve"> (</w:t>
            </w:r>
            <w:r w:rsidR="002A3863">
              <w:rPr>
                <w:i w:val="0"/>
                <w:color w:val="auto"/>
              </w:rPr>
              <w:t>ks.</w:t>
            </w:r>
            <w:r w:rsidRPr="00761EFB">
              <w:rPr>
                <w:i w:val="0"/>
                <w:color w:val="auto"/>
              </w:rPr>
              <w:t xml:space="preserve"> </w:t>
            </w:r>
            <w:r w:rsidR="002A3863">
              <w:rPr>
                <w:b/>
                <w:bCs/>
                <w:i w:val="0"/>
                <w:color w:val="auto"/>
              </w:rPr>
              <w:t>kuva</w:t>
            </w:r>
            <w:r w:rsidRPr="00761EFB">
              <w:rPr>
                <w:b/>
                <w:bCs/>
                <w:i w:val="0"/>
                <w:color w:val="auto"/>
              </w:rPr>
              <w:t> J</w:t>
            </w:r>
            <w:r w:rsidRPr="00761EFB">
              <w:rPr>
                <w:i w:val="0"/>
                <w:color w:val="auto"/>
              </w:rPr>
              <w:t>).</w:t>
            </w:r>
          </w:p>
          <w:p w14:paraId="47F237A8" w14:textId="529F2BC8" w:rsidR="009F1DD9" w:rsidRPr="00761EFB" w:rsidRDefault="009F1DD9" w:rsidP="00E703B0">
            <w:pPr>
              <w:pStyle w:val="a7"/>
              <w:keepNext/>
              <w:suppressAutoHyphens/>
              <w:ind w:left="283"/>
              <w:rPr>
                <w:i w:val="0"/>
                <w:color w:val="auto"/>
              </w:rPr>
            </w:pPr>
            <w:r w:rsidRPr="00761EFB">
              <w:rPr>
                <w:i w:val="0"/>
                <w:color w:val="auto"/>
              </w:rPr>
              <w:t xml:space="preserve">9b. </w:t>
            </w:r>
            <w:r w:rsidR="002A3863">
              <w:rPr>
                <w:i w:val="0"/>
                <w:color w:val="auto"/>
              </w:rPr>
              <w:t>Anna ihon kuivua ennen pistämistä</w:t>
            </w:r>
            <w:r w:rsidRPr="00761EFB">
              <w:rPr>
                <w:i w:val="0"/>
                <w:color w:val="auto"/>
              </w:rPr>
              <w:t>.</w:t>
            </w:r>
          </w:p>
          <w:p w14:paraId="324DF189" w14:textId="7666A8E3" w:rsidR="009F1DD9" w:rsidRPr="00761EFB" w:rsidRDefault="002A3863"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puhalla tai kosketa pistoskohtaa ennen pistämistä</w:t>
            </w:r>
            <w:r w:rsidR="009F1DD9" w:rsidRPr="00761EFB">
              <w:rPr>
                <w:i w:val="0"/>
                <w:color w:val="auto"/>
              </w:rPr>
              <w:t>.</w:t>
            </w:r>
          </w:p>
        </w:tc>
      </w:tr>
      <w:tr w:rsidR="009F1DD9" w:rsidRPr="009F1DD9" w14:paraId="03300831" w14:textId="77777777" w:rsidTr="00E703B0">
        <w:trPr>
          <w:cantSplit/>
        </w:trPr>
        <w:tc>
          <w:tcPr>
            <w:tcW w:w="3010" w:type="dxa"/>
            <w:tcBorders>
              <w:top w:val="nil"/>
              <w:left w:val="single" w:sz="4" w:space="0" w:color="auto"/>
              <w:bottom w:val="single" w:sz="4" w:space="0" w:color="auto"/>
              <w:right w:val="nil"/>
            </w:tcBorders>
            <w:shd w:val="clear" w:color="auto" w:fill="auto"/>
          </w:tcPr>
          <w:p w14:paraId="44E07BCD" w14:textId="6B3D248C" w:rsidR="009F1DD9" w:rsidRPr="009F1DD9" w:rsidRDefault="002A3863" w:rsidP="00E703B0">
            <w:pPr>
              <w:jc w:val="center"/>
              <w:rPr>
                <w:b/>
                <w:bCs/>
              </w:rPr>
            </w:pPr>
            <w:r>
              <w:rPr>
                <w:b/>
                <w:bCs/>
                <w:lang w:eastAsia="ko-KR"/>
              </w:rPr>
              <w:t>Kuva</w:t>
            </w:r>
            <w:r w:rsidR="009F1DD9" w:rsidRPr="009F1DD9">
              <w:rPr>
                <w:b/>
                <w:bCs/>
                <w:lang w:eastAsia="ko-KR"/>
              </w:rPr>
              <w:t xml:space="preserve"> J</w:t>
            </w:r>
          </w:p>
        </w:tc>
        <w:tc>
          <w:tcPr>
            <w:tcW w:w="6054" w:type="dxa"/>
            <w:vMerge/>
            <w:tcBorders>
              <w:left w:val="nil"/>
              <w:bottom w:val="single" w:sz="4" w:space="0" w:color="auto"/>
            </w:tcBorders>
            <w:shd w:val="clear" w:color="auto" w:fill="auto"/>
          </w:tcPr>
          <w:p w14:paraId="72FA30D3" w14:textId="77777777" w:rsidR="009F1DD9" w:rsidRPr="00761EFB" w:rsidRDefault="009F1DD9" w:rsidP="00E703B0">
            <w:pPr>
              <w:pStyle w:val="a7"/>
              <w:suppressAutoHyphens/>
              <w:rPr>
                <w:b/>
                <w:bCs/>
                <w:i w:val="0"/>
                <w:color w:val="auto"/>
                <w:lang w:eastAsia="ko-KR"/>
              </w:rPr>
            </w:pPr>
          </w:p>
        </w:tc>
      </w:tr>
    </w:tbl>
    <w:p w14:paraId="64B6E4E3" w14:textId="77777777" w:rsidR="009F1DD9" w:rsidRPr="009F1DD9" w:rsidRDefault="009F1DD9" w:rsidP="009F1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9F1DD9" w:rsidRPr="009F1DD9" w14:paraId="2B3EA69E" w14:textId="77777777" w:rsidTr="00E703B0">
        <w:trPr>
          <w:cantSplit/>
          <w:tblHeader/>
        </w:trPr>
        <w:tc>
          <w:tcPr>
            <w:tcW w:w="9064" w:type="dxa"/>
            <w:gridSpan w:val="2"/>
            <w:tcBorders>
              <w:bottom w:val="single" w:sz="4" w:space="0" w:color="auto"/>
            </w:tcBorders>
            <w:shd w:val="clear" w:color="auto" w:fill="auto"/>
          </w:tcPr>
          <w:p w14:paraId="5777D54C" w14:textId="0FFC6EE0" w:rsidR="009F1DD9" w:rsidRPr="009F1DD9" w:rsidRDefault="00F43B70" w:rsidP="00E703B0">
            <w:pPr>
              <w:keepNext/>
              <w:rPr>
                <w:b/>
                <w:bCs/>
              </w:rPr>
            </w:pPr>
            <w:r>
              <w:rPr>
                <w:b/>
                <w:bCs/>
              </w:rPr>
              <w:lastRenderedPageBreak/>
              <w:t>Pistoksen antaminen</w:t>
            </w:r>
          </w:p>
        </w:tc>
      </w:tr>
      <w:tr w:rsidR="009F1DD9" w:rsidRPr="009F1DD9" w14:paraId="1B76C3CC" w14:textId="77777777" w:rsidTr="00E703B0">
        <w:trPr>
          <w:cantSplit/>
        </w:trPr>
        <w:tc>
          <w:tcPr>
            <w:tcW w:w="2991" w:type="dxa"/>
            <w:tcBorders>
              <w:top w:val="single" w:sz="4" w:space="0" w:color="auto"/>
              <w:left w:val="single" w:sz="4" w:space="0" w:color="auto"/>
              <w:bottom w:val="nil"/>
              <w:right w:val="nil"/>
            </w:tcBorders>
            <w:shd w:val="clear" w:color="auto" w:fill="auto"/>
          </w:tcPr>
          <w:p w14:paraId="1D8AC55B" w14:textId="77777777" w:rsidR="009F1DD9" w:rsidRPr="009F1DD9" w:rsidRDefault="009F1DD9" w:rsidP="00E703B0">
            <w:pPr>
              <w:keepNext/>
              <w:jc w:val="center"/>
              <w:rPr>
                <w:lang w:eastAsia="ko-KR"/>
              </w:rPr>
            </w:pPr>
          </w:p>
          <w:p w14:paraId="6FC1F23F" w14:textId="70AE9427" w:rsidR="009F1DD9" w:rsidRPr="009F1DD9" w:rsidRDefault="004441AC" w:rsidP="00E703B0">
            <w:pPr>
              <w:keepNext/>
              <w:jc w:val="center"/>
              <w:rPr>
                <w:lang w:eastAsia="ko-KR"/>
              </w:rPr>
            </w:pPr>
            <w:r>
              <w:rPr>
                <w:noProof/>
                <w:lang w:eastAsia="ko-KR"/>
              </w:rPr>
              <w:pict w14:anchorId="523EB029">
                <v:shape id="_x0000_i1037" type="#_x0000_t75" alt="스케치, 그림, 라인 아트, 클립아트이(가) 표시된 사진&#10;&#10;자동 생성된 설명" style="width:129.75pt;height:166.5pt;visibility:visible;mso-wrap-style:square">
                  <v:imagedata r:id="rId36" o:title="스케치, 그림, 라인 아트, 클립아트이(가) 표시된 사진&#10;&#10;자동 생성된 설명"/>
                </v:shape>
              </w:pict>
            </w:r>
          </w:p>
          <w:p w14:paraId="7E7751F2"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28FA2E1" w14:textId="4E876836" w:rsidR="009F1DD9" w:rsidRPr="009F1DD9" w:rsidRDefault="009F1DD9" w:rsidP="00E703B0">
            <w:pPr>
              <w:keepNext/>
              <w:suppressAutoHyphens/>
              <w:ind w:left="284" w:hanging="284"/>
              <w:rPr>
                <w:b/>
                <w:bCs/>
              </w:rPr>
            </w:pPr>
            <w:r w:rsidRPr="009F1DD9">
              <w:rPr>
                <w:b/>
                <w:bCs/>
              </w:rPr>
              <w:t>10.</w:t>
            </w:r>
            <w:r w:rsidRPr="009F1DD9">
              <w:t xml:space="preserve"> </w:t>
            </w:r>
            <w:r w:rsidR="00F43B70">
              <w:rPr>
                <w:b/>
                <w:bCs/>
              </w:rPr>
              <w:t>Poista neulansuojus</w:t>
            </w:r>
            <w:r w:rsidRPr="009F1DD9">
              <w:rPr>
                <w:b/>
                <w:bCs/>
              </w:rPr>
              <w:t>.</w:t>
            </w:r>
          </w:p>
          <w:p w14:paraId="1B687638" w14:textId="4A2D542A" w:rsidR="009F1DD9" w:rsidRPr="00761EFB" w:rsidRDefault="009F1DD9" w:rsidP="00E703B0">
            <w:pPr>
              <w:pStyle w:val="a7"/>
              <w:keepNext/>
              <w:suppressAutoHyphens/>
              <w:ind w:left="283"/>
              <w:rPr>
                <w:i w:val="0"/>
                <w:color w:val="auto"/>
              </w:rPr>
            </w:pPr>
            <w:r w:rsidRPr="00761EFB">
              <w:rPr>
                <w:i w:val="0"/>
                <w:color w:val="auto"/>
              </w:rPr>
              <w:t xml:space="preserve">10a. </w:t>
            </w:r>
            <w:r w:rsidR="00954261">
              <w:rPr>
                <w:i w:val="0"/>
                <w:color w:val="auto"/>
              </w:rPr>
              <w:t>Pitele esitäytettyä ruiskua runko-osasta toisen käden peukalolla ja etusormella</w:t>
            </w:r>
            <w:r w:rsidR="002A185C">
              <w:rPr>
                <w:i w:val="0"/>
                <w:color w:val="auto"/>
              </w:rPr>
              <w:t>. Vedä toisella kädellä neulansuojus varovasti suoraan irti ruiskusta</w:t>
            </w:r>
            <w:r w:rsidR="00F43B70">
              <w:rPr>
                <w:i w:val="0"/>
                <w:color w:val="auto"/>
              </w:rPr>
              <w:t xml:space="preserve"> </w:t>
            </w:r>
            <w:r w:rsidRPr="00761EFB">
              <w:rPr>
                <w:i w:val="0"/>
                <w:color w:val="auto"/>
              </w:rPr>
              <w:t>(</w:t>
            </w:r>
            <w:r w:rsidR="002A185C">
              <w:rPr>
                <w:i w:val="0"/>
                <w:color w:val="auto"/>
              </w:rPr>
              <w:t>ks.</w:t>
            </w:r>
            <w:r w:rsidRPr="00761EFB">
              <w:rPr>
                <w:i w:val="0"/>
                <w:color w:val="auto"/>
              </w:rPr>
              <w:t xml:space="preserve"> </w:t>
            </w:r>
            <w:r w:rsidR="002A185C">
              <w:rPr>
                <w:b/>
                <w:bCs/>
                <w:i w:val="0"/>
                <w:color w:val="auto"/>
              </w:rPr>
              <w:t>kuva</w:t>
            </w:r>
            <w:r w:rsidRPr="00761EFB">
              <w:rPr>
                <w:b/>
                <w:bCs/>
                <w:i w:val="0"/>
                <w:color w:val="auto"/>
              </w:rPr>
              <w:t> K</w:t>
            </w:r>
            <w:r w:rsidRPr="00761EFB">
              <w:rPr>
                <w:i w:val="0"/>
                <w:color w:val="auto"/>
              </w:rPr>
              <w:t>).</w:t>
            </w:r>
          </w:p>
          <w:p w14:paraId="118C0C14" w14:textId="546931CF" w:rsidR="009F1DD9" w:rsidRPr="00761EFB" w:rsidRDefault="002A185C"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pidä kiinni männästä, kun poistat neulansuojuksen</w:t>
            </w:r>
            <w:r w:rsidR="009F1DD9" w:rsidRPr="00761EFB">
              <w:rPr>
                <w:i w:val="0"/>
                <w:color w:val="auto"/>
              </w:rPr>
              <w:t>.</w:t>
            </w:r>
          </w:p>
          <w:p w14:paraId="44B8048D" w14:textId="071726EC" w:rsidR="009F1DD9" w:rsidRPr="00761EFB" w:rsidRDefault="002A185C" w:rsidP="009F1DD9">
            <w:pPr>
              <w:pStyle w:val="a7"/>
              <w:keepNext/>
              <w:numPr>
                <w:ilvl w:val="0"/>
                <w:numId w:val="59"/>
              </w:numPr>
              <w:tabs>
                <w:tab w:val="left" w:pos="851"/>
              </w:tabs>
              <w:suppressAutoHyphens/>
              <w:ind w:left="851" w:hanging="284"/>
              <w:rPr>
                <w:i w:val="0"/>
                <w:color w:val="auto"/>
              </w:rPr>
            </w:pPr>
            <w:r>
              <w:rPr>
                <w:i w:val="0"/>
                <w:color w:val="auto"/>
              </w:rPr>
              <w:t xml:space="preserve">Neulan kärjessä voi näkyä pisara nestettä. </w:t>
            </w:r>
            <w:r w:rsidR="00A4489D">
              <w:rPr>
                <w:i w:val="0"/>
                <w:color w:val="auto"/>
              </w:rPr>
              <w:t>Tämä</w:t>
            </w:r>
            <w:r>
              <w:rPr>
                <w:i w:val="0"/>
                <w:color w:val="auto"/>
              </w:rPr>
              <w:t xml:space="preserve"> on normaalia</w:t>
            </w:r>
            <w:r w:rsidR="009F1DD9" w:rsidRPr="00761EFB">
              <w:rPr>
                <w:i w:val="0"/>
                <w:color w:val="auto"/>
              </w:rPr>
              <w:t>.</w:t>
            </w:r>
          </w:p>
          <w:p w14:paraId="62937248" w14:textId="2AC35B28" w:rsidR="009F1DD9" w:rsidRPr="00761EFB" w:rsidRDefault="009F1DD9" w:rsidP="00E703B0">
            <w:pPr>
              <w:pStyle w:val="a7"/>
              <w:keepNext/>
              <w:suppressAutoHyphens/>
              <w:ind w:left="283"/>
              <w:rPr>
                <w:i w:val="0"/>
                <w:color w:val="auto"/>
              </w:rPr>
            </w:pPr>
            <w:r w:rsidRPr="00761EFB">
              <w:rPr>
                <w:i w:val="0"/>
                <w:color w:val="auto"/>
              </w:rPr>
              <w:t xml:space="preserve">10b. </w:t>
            </w:r>
            <w:r w:rsidR="00511674">
              <w:rPr>
                <w:i w:val="0"/>
                <w:color w:val="auto"/>
              </w:rPr>
              <w:t xml:space="preserve">Laita neulansuojus heti terävän jätteen säiliöön </w:t>
            </w:r>
            <w:r w:rsidRPr="00761EFB">
              <w:rPr>
                <w:i w:val="0"/>
                <w:color w:val="auto"/>
              </w:rPr>
              <w:t>(</w:t>
            </w:r>
            <w:r w:rsidR="00511674">
              <w:rPr>
                <w:i w:val="0"/>
                <w:color w:val="auto"/>
              </w:rPr>
              <w:t>ks.</w:t>
            </w:r>
            <w:r w:rsidRPr="00761EFB">
              <w:rPr>
                <w:i w:val="0"/>
                <w:color w:val="auto"/>
              </w:rPr>
              <w:t xml:space="preserve"> </w:t>
            </w:r>
            <w:r w:rsidR="00511674">
              <w:rPr>
                <w:b/>
                <w:bCs/>
                <w:i w:val="0"/>
                <w:color w:val="auto"/>
              </w:rPr>
              <w:t>vaihe</w:t>
            </w:r>
            <w:r w:rsidRPr="00761EFB">
              <w:rPr>
                <w:b/>
                <w:bCs/>
                <w:i w:val="0"/>
                <w:color w:val="auto"/>
              </w:rPr>
              <w:t> 15</w:t>
            </w:r>
            <w:r w:rsidRPr="00761EFB">
              <w:rPr>
                <w:i w:val="0"/>
                <w:color w:val="auto"/>
              </w:rPr>
              <w:t xml:space="preserve"> </w:t>
            </w:r>
            <w:r w:rsidR="00511674">
              <w:rPr>
                <w:i w:val="0"/>
                <w:color w:val="auto"/>
              </w:rPr>
              <w:t>ja</w:t>
            </w:r>
            <w:r w:rsidRPr="00761EFB">
              <w:rPr>
                <w:i w:val="0"/>
                <w:color w:val="auto"/>
              </w:rPr>
              <w:t xml:space="preserve"> </w:t>
            </w:r>
            <w:r w:rsidR="00511674">
              <w:rPr>
                <w:b/>
                <w:bCs/>
                <w:i w:val="0"/>
                <w:color w:val="auto"/>
              </w:rPr>
              <w:t>kuva</w:t>
            </w:r>
            <w:r w:rsidRPr="00761EFB">
              <w:rPr>
                <w:b/>
                <w:bCs/>
                <w:i w:val="0"/>
                <w:color w:val="auto"/>
              </w:rPr>
              <w:t> K</w:t>
            </w:r>
            <w:r w:rsidRPr="00761EFB">
              <w:rPr>
                <w:i w:val="0"/>
                <w:color w:val="auto"/>
              </w:rPr>
              <w:t>).</w:t>
            </w:r>
          </w:p>
          <w:p w14:paraId="4D9424EC" w14:textId="2CD05DF5" w:rsidR="009F1DD9" w:rsidRPr="00761EFB" w:rsidRDefault="00511674"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esitäytettyä ruiskua, jos se on pudonnut</w:t>
            </w:r>
            <w:r w:rsidR="00902AC5">
              <w:rPr>
                <w:i w:val="0"/>
                <w:color w:val="auto"/>
              </w:rPr>
              <w:t xml:space="preserve"> ilman</w:t>
            </w:r>
            <w:r>
              <w:rPr>
                <w:i w:val="0"/>
                <w:color w:val="auto"/>
              </w:rPr>
              <w:t xml:space="preserve"> neulansuojus</w:t>
            </w:r>
            <w:r w:rsidR="00902AC5">
              <w:rPr>
                <w:i w:val="0"/>
                <w:color w:val="auto"/>
              </w:rPr>
              <w:t>ta</w:t>
            </w:r>
            <w:r>
              <w:rPr>
                <w:i w:val="0"/>
                <w:color w:val="auto"/>
              </w:rPr>
              <w:t>. Käytä tällöin uutta esitäytettyä ruiskua.</w:t>
            </w:r>
          </w:p>
          <w:p w14:paraId="475959BC" w14:textId="2D34E425" w:rsidR="009F1DD9" w:rsidRPr="00761EFB" w:rsidRDefault="00511674" w:rsidP="009F1DD9">
            <w:pPr>
              <w:pStyle w:val="a7"/>
              <w:keepNext/>
              <w:numPr>
                <w:ilvl w:val="0"/>
                <w:numId w:val="59"/>
              </w:numPr>
              <w:tabs>
                <w:tab w:val="left" w:pos="851"/>
              </w:tabs>
              <w:suppressAutoHyphens/>
              <w:ind w:left="851" w:hanging="284"/>
              <w:rPr>
                <w:i w:val="0"/>
                <w:color w:val="auto"/>
              </w:rPr>
            </w:pPr>
            <w:r>
              <w:rPr>
                <w:i w:val="0"/>
                <w:color w:val="auto"/>
              </w:rPr>
              <w:t>Poista neulansuojus vasta, kun olet valmis pistämään.</w:t>
            </w:r>
          </w:p>
          <w:p w14:paraId="49D45FA2" w14:textId="506701BC" w:rsidR="009F1DD9" w:rsidRPr="00761EFB" w:rsidRDefault="00511674"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laita neulansuojusta takaisin esitäytettyyn ruiskuun</w:t>
            </w:r>
            <w:r w:rsidR="009F1DD9" w:rsidRPr="00761EFB">
              <w:rPr>
                <w:i w:val="0"/>
                <w:color w:val="auto"/>
              </w:rPr>
              <w:t>.</w:t>
            </w:r>
          </w:p>
          <w:p w14:paraId="736597A0" w14:textId="3E3CBEC7" w:rsidR="009F1DD9" w:rsidRPr="00761EFB" w:rsidRDefault="00511674" w:rsidP="009F1DD9">
            <w:pPr>
              <w:pStyle w:val="a7"/>
              <w:keepNext/>
              <w:numPr>
                <w:ilvl w:val="0"/>
                <w:numId w:val="59"/>
              </w:numPr>
              <w:tabs>
                <w:tab w:val="left" w:pos="851"/>
              </w:tabs>
              <w:suppressAutoHyphens/>
              <w:ind w:left="851" w:hanging="284"/>
              <w:rPr>
                <w:i w:val="0"/>
                <w:color w:val="auto"/>
                <w:lang w:eastAsia="ko-KR"/>
              </w:rPr>
            </w:pPr>
            <w:r>
              <w:rPr>
                <w:b/>
                <w:bCs/>
                <w:i w:val="0"/>
                <w:color w:val="auto"/>
              </w:rPr>
              <w:t>Älä</w:t>
            </w:r>
            <w:r w:rsidR="009F1DD9" w:rsidRPr="00761EFB">
              <w:rPr>
                <w:i w:val="0"/>
                <w:color w:val="auto"/>
              </w:rPr>
              <w:t xml:space="preserve"> </w:t>
            </w:r>
            <w:r>
              <w:rPr>
                <w:i w:val="0"/>
                <w:color w:val="auto"/>
              </w:rPr>
              <w:t>koske neulaan</w:t>
            </w:r>
            <w:r w:rsidR="009F1DD9" w:rsidRPr="00761EFB">
              <w:rPr>
                <w:i w:val="0"/>
                <w:color w:val="auto"/>
              </w:rPr>
              <w:t>.</w:t>
            </w:r>
            <w:r>
              <w:rPr>
                <w:i w:val="0"/>
                <w:color w:val="auto"/>
              </w:rPr>
              <w:t xml:space="preserve"> Se voi aiheuttaa pistotapaturman.</w:t>
            </w:r>
          </w:p>
        </w:tc>
      </w:tr>
      <w:tr w:rsidR="009F1DD9" w:rsidRPr="009F1DD9" w14:paraId="64EA20AF" w14:textId="77777777" w:rsidTr="00E703B0">
        <w:trPr>
          <w:cantSplit/>
        </w:trPr>
        <w:tc>
          <w:tcPr>
            <w:tcW w:w="2991" w:type="dxa"/>
            <w:tcBorders>
              <w:top w:val="nil"/>
              <w:left w:val="single" w:sz="4" w:space="0" w:color="auto"/>
              <w:bottom w:val="single" w:sz="4" w:space="0" w:color="auto"/>
              <w:right w:val="nil"/>
            </w:tcBorders>
            <w:shd w:val="clear" w:color="auto" w:fill="auto"/>
          </w:tcPr>
          <w:p w14:paraId="36422787" w14:textId="2A08D266" w:rsidR="009F1DD9" w:rsidRPr="009F1DD9" w:rsidRDefault="00511674" w:rsidP="00E703B0">
            <w:pPr>
              <w:jc w:val="center"/>
              <w:rPr>
                <w:b/>
                <w:bCs/>
                <w:lang w:eastAsia="ko-KR"/>
              </w:rPr>
            </w:pPr>
            <w:r>
              <w:rPr>
                <w:b/>
                <w:bCs/>
                <w:lang w:eastAsia="ko-KR"/>
              </w:rPr>
              <w:t>Kuva</w:t>
            </w:r>
            <w:r w:rsidR="009F1DD9" w:rsidRPr="009F1DD9">
              <w:rPr>
                <w:b/>
                <w:bCs/>
                <w:lang w:eastAsia="ko-KR"/>
              </w:rPr>
              <w:t xml:space="preserve"> K</w:t>
            </w:r>
          </w:p>
        </w:tc>
        <w:tc>
          <w:tcPr>
            <w:tcW w:w="6073" w:type="dxa"/>
            <w:vMerge/>
            <w:tcBorders>
              <w:top w:val="nil"/>
              <w:left w:val="nil"/>
              <w:bottom w:val="single" w:sz="4" w:space="0" w:color="auto"/>
              <w:right w:val="single" w:sz="4" w:space="0" w:color="auto"/>
            </w:tcBorders>
            <w:shd w:val="clear" w:color="auto" w:fill="auto"/>
          </w:tcPr>
          <w:p w14:paraId="22F32549" w14:textId="77777777" w:rsidR="009F1DD9" w:rsidRPr="00761EFB" w:rsidRDefault="009F1DD9" w:rsidP="00E703B0">
            <w:pPr>
              <w:pStyle w:val="a7"/>
              <w:suppressAutoHyphens/>
              <w:rPr>
                <w:b/>
                <w:bCs/>
                <w:i w:val="0"/>
                <w:color w:val="auto"/>
              </w:rPr>
            </w:pPr>
          </w:p>
        </w:tc>
      </w:tr>
      <w:tr w:rsidR="009F1DD9" w:rsidRPr="009F1DD9" w14:paraId="5EAC745D" w14:textId="77777777" w:rsidTr="00E703B0">
        <w:trPr>
          <w:cantSplit/>
        </w:trPr>
        <w:tc>
          <w:tcPr>
            <w:tcW w:w="2991" w:type="dxa"/>
            <w:tcBorders>
              <w:top w:val="single" w:sz="4" w:space="0" w:color="auto"/>
              <w:left w:val="single" w:sz="4" w:space="0" w:color="auto"/>
              <w:bottom w:val="nil"/>
              <w:right w:val="nil"/>
            </w:tcBorders>
            <w:shd w:val="clear" w:color="auto" w:fill="auto"/>
            <w:vAlign w:val="center"/>
          </w:tcPr>
          <w:p w14:paraId="04F4B823" w14:textId="6F753A84" w:rsidR="009F1DD9" w:rsidRPr="009F1DD9" w:rsidRDefault="00000000" w:rsidP="00E703B0">
            <w:pPr>
              <w:keepNext/>
              <w:jc w:val="center"/>
            </w:pPr>
            <w:r>
              <w:rPr>
                <w:noProof/>
              </w:rPr>
              <w:pict w14:anchorId="4C2C37A1">
                <v:shape id="Text Box 52" o:spid="_x0000_s2089" type="#_x0000_t202" style="position:absolute;left:0;text-align:left;margin-left:113.95pt;margin-top:151.35pt;width:26.1pt;height:36.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" filled="f" stroked="f">
                  <v:textbox inset="0,0,0,0">
                    <w:txbxContent>
                      <w:p w14:paraId="31AB13F9" w14:textId="77777777" w:rsidR="009F1DD9" w:rsidRPr="00D723EF" w:rsidRDefault="009F1DD9" w:rsidP="009F1DD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6040B341">
                <v:shape id="Text Box 51" o:spid="_x0000_s2088" type="#_x0000_t202" style="position:absolute;left:0;text-align:left;margin-left:54.65pt;margin-top:42.25pt;width:54pt;height:36.85pt;z-index: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" filled="f" stroked="f">
                  <v:textbox inset="0,0,0,0">
                    <w:txbxContent>
                      <w:p w14:paraId="67090C3D" w14:textId="77777777" w:rsidR="009F1DD9" w:rsidRPr="00D723EF" w:rsidRDefault="009F1DD9" w:rsidP="009F1DD9">
                        <w:pPr>
                          <w:rPr>
                            <w:rFonts w:ascii="Arial" w:hAnsi="Arial" w:cs="Arial"/>
                            <w:b/>
                            <w:bCs/>
                            <w:sz w:val="24"/>
                            <w:szCs w:val="24"/>
                            <w:lang w:val="es-ES"/>
                          </w:rPr>
                        </w:pPr>
                        <w:r>
                          <w:rPr>
                            <w:rFonts w:ascii="Arial" w:hAnsi="Arial" w:cs="Arial"/>
                            <w:b/>
                            <w:bCs/>
                            <w:sz w:val="24"/>
                            <w:szCs w:val="24"/>
                            <w:lang w:val="es-ES"/>
                          </w:rPr>
                          <w:t>45°</w:t>
                        </w:r>
                      </w:p>
                    </w:txbxContent>
                  </v:textbox>
                  <w10:wrap anchory="page"/>
                  <w10:anchorlock/>
                </v:shape>
              </w:pict>
            </w:r>
            <w:r>
              <w:rPr>
                <w:noProof/>
              </w:rPr>
              <w:pict w14:anchorId="6184BCB0">
                <v:shape id="Text Box 50" o:spid="_x0000_s2087" type="#_x0000_t202" style="position:absolute;left:0;text-align:left;margin-left:43.95pt;margin-top:123.8pt;width:50pt;height:3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" filled="f" stroked="f">
                  <v:textbox inset="0,0,0,0">
                    <w:txbxContent>
                      <w:p w14:paraId="3F32D279" w14:textId="43624482" w:rsidR="009F1DD9" w:rsidRPr="009F1DD9" w:rsidRDefault="00586A46" w:rsidP="009F1DD9">
                        <w:pPr>
                          <w:jc w:val="center"/>
                          <w:rPr>
                            <w:rFonts w:ascii="Arial" w:hAnsi="Arial" w:cs="Arial"/>
                            <w:b/>
                            <w:bCs/>
                            <w:color w:val="FFFFFF"/>
                            <w:sz w:val="24"/>
                            <w:szCs w:val="24"/>
                            <w:lang w:val="es-ES"/>
                          </w:rPr>
                        </w:pPr>
                        <w:r w:rsidRPr="00586A46">
                          <w:rPr>
                            <w:rFonts w:ascii="Arial" w:hAnsi="Arial" w:cs="Arial"/>
                            <w:b/>
                            <w:bCs/>
                            <w:color w:val="FFFFFF"/>
                            <w:sz w:val="24"/>
                            <w:szCs w:val="24"/>
                            <w:lang w:val="es-ES"/>
                          </w:rPr>
                          <w:t>TAI</w:t>
                        </w:r>
                      </w:p>
                    </w:txbxContent>
                  </v:textbox>
                  <w10:wrap anchory="page"/>
                  <w10:anchorlock/>
                </v:shape>
              </w:pict>
            </w:r>
          </w:p>
          <w:p w14:paraId="3B48D308" w14:textId="1C9E85C5" w:rsidR="009F1DD9" w:rsidRPr="009F1DD9" w:rsidRDefault="004441AC" w:rsidP="00E703B0">
            <w:pPr>
              <w:keepNext/>
              <w:jc w:val="center"/>
            </w:pPr>
            <w:r>
              <w:rPr>
                <w:noProof/>
              </w:rPr>
              <w:pict w14:anchorId="101D5A7E">
                <v:shape id="_x0000_i1038" type="#_x0000_t75" style="width:137.25pt;height:230.25pt;visibility:visible;mso-wrap-style:square">
                  <v:imagedata r:id="rId37" o:title="" croptop="1682f" cropbottom="1135f" cropleft="1893f" cropright="2129f"/>
                </v:shape>
              </w:pict>
            </w:r>
          </w:p>
          <w:p w14:paraId="73D4BC36"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3454972" w14:textId="6239C68C" w:rsidR="009F1DD9" w:rsidRPr="009F1DD9" w:rsidRDefault="009F1DD9" w:rsidP="00E703B0">
            <w:pPr>
              <w:keepNext/>
              <w:suppressAutoHyphens/>
              <w:ind w:left="284" w:hanging="284"/>
              <w:rPr>
                <w:b/>
                <w:bCs/>
                <w:lang w:eastAsia="ko-KR"/>
              </w:rPr>
            </w:pPr>
            <w:r w:rsidRPr="009F1DD9">
              <w:rPr>
                <w:b/>
                <w:bCs/>
                <w:lang w:eastAsia="ko-KR"/>
              </w:rPr>
              <w:t xml:space="preserve">11. </w:t>
            </w:r>
            <w:r w:rsidR="00954261">
              <w:rPr>
                <w:b/>
                <w:bCs/>
              </w:rPr>
              <w:t>Vie esitäytetty ruisku pistoskohtaan</w:t>
            </w:r>
            <w:r w:rsidRPr="009F1DD9">
              <w:rPr>
                <w:b/>
                <w:bCs/>
                <w:lang w:eastAsia="ko-KR"/>
              </w:rPr>
              <w:t>.</w:t>
            </w:r>
          </w:p>
          <w:p w14:paraId="541F6E8F" w14:textId="0F97FE32" w:rsidR="009F1DD9" w:rsidRPr="00761EFB" w:rsidRDefault="009F1DD9" w:rsidP="00E703B0">
            <w:pPr>
              <w:pStyle w:val="a7"/>
              <w:keepNext/>
              <w:suppressAutoHyphens/>
              <w:ind w:left="283"/>
              <w:rPr>
                <w:i w:val="0"/>
                <w:color w:val="auto"/>
              </w:rPr>
            </w:pPr>
            <w:r w:rsidRPr="00761EFB">
              <w:rPr>
                <w:i w:val="0"/>
                <w:color w:val="auto"/>
              </w:rPr>
              <w:t xml:space="preserve">11a. </w:t>
            </w:r>
            <w:r w:rsidR="00954261">
              <w:rPr>
                <w:i w:val="0"/>
                <w:color w:val="auto"/>
              </w:rPr>
              <w:t>Pitele esitäytettyä ruiskua runko-osasta toisen käden peukalolla ja etusormella</w:t>
            </w:r>
            <w:r w:rsidRPr="00761EFB">
              <w:rPr>
                <w:i w:val="0"/>
                <w:color w:val="auto"/>
              </w:rPr>
              <w:t>.</w:t>
            </w:r>
          </w:p>
          <w:p w14:paraId="54E13D1D" w14:textId="17E7A5FC" w:rsidR="009F1DD9" w:rsidRPr="00761EFB" w:rsidRDefault="009F1DD9" w:rsidP="00E703B0">
            <w:pPr>
              <w:pStyle w:val="a7"/>
              <w:keepNext/>
              <w:suppressAutoHyphens/>
              <w:ind w:left="283"/>
              <w:rPr>
                <w:i w:val="0"/>
                <w:color w:val="auto"/>
              </w:rPr>
            </w:pPr>
            <w:r w:rsidRPr="00761EFB">
              <w:rPr>
                <w:i w:val="0"/>
                <w:color w:val="auto"/>
              </w:rPr>
              <w:t xml:space="preserve">11b. </w:t>
            </w:r>
            <w:r w:rsidR="00954261">
              <w:rPr>
                <w:i w:val="0"/>
                <w:color w:val="auto"/>
              </w:rPr>
              <w:t>Nipistä toisen käden peukalolla ja etusormella puhdistettu iho varovasti poimulle</w:t>
            </w:r>
            <w:r w:rsidRPr="00761EFB">
              <w:rPr>
                <w:i w:val="0"/>
                <w:color w:val="auto"/>
              </w:rPr>
              <w:t xml:space="preserve">. </w:t>
            </w:r>
            <w:r w:rsidR="00954261">
              <w:rPr>
                <w:b/>
                <w:bCs/>
                <w:i w:val="0"/>
                <w:color w:val="auto"/>
              </w:rPr>
              <w:t>Älä</w:t>
            </w:r>
            <w:r w:rsidRPr="00761EFB">
              <w:rPr>
                <w:i w:val="0"/>
                <w:color w:val="auto"/>
              </w:rPr>
              <w:t xml:space="preserve"> </w:t>
            </w:r>
            <w:r w:rsidR="00954261">
              <w:rPr>
                <w:i w:val="0"/>
                <w:color w:val="auto"/>
              </w:rPr>
              <w:t xml:space="preserve">purista </w:t>
            </w:r>
            <w:r w:rsidR="002650F4">
              <w:rPr>
                <w:i w:val="0"/>
                <w:color w:val="auto"/>
              </w:rPr>
              <w:t>tiukasti</w:t>
            </w:r>
            <w:r w:rsidRPr="00761EFB">
              <w:rPr>
                <w:i w:val="0"/>
                <w:color w:val="auto"/>
              </w:rPr>
              <w:t>.</w:t>
            </w:r>
          </w:p>
          <w:p w14:paraId="5FF26138" w14:textId="0B982E2D" w:rsidR="009F1DD9" w:rsidRPr="00761EFB" w:rsidRDefault="00954261" w:rsidP="00E703B0">
            <w:pPr>
              <w:pStyle w:val="a7"/>
              <w:keepNext/>
              <w:suppressAutoHyphens/>
              <w:ind w:left="283"/>
              <w:rPr>
                <w:i w:val="0"/>
                <w:color w:val="auto"/>
              </w:rPr>
            </w:pPr>
            <w:r>
              <w:rPr>
                <w:i w:val="0"/>
                <w:color w:val="auto"/>
              </w:rPr>
              <w:t>Huomautus</w:t>
            </w:r>
            <w:r w:rsidR="009F1DD9" w:rsidRPr="00761EFB">
              <w:rPr>
                <w:i w:val="0"/>
                <w:color w:val="auto"/>
              </w:rPr>
              <w:t>:</w:t>
            </w:r>
            <w:r>
              <w:rPr>
                <w:i w:val="0"/>
                <w:color w:val="auto"/>
              </w:rPr>
              <w:t xml:space="preserve"> On tärkeää, että iho pidetään nipistettynä poimulle, kun neula työnnetään ihoon. Näin varmistetaan, että pistät lääkkeen ihon alle (rasvakudokseen) mutta et syvemmälle (lihakseen</w:t>
            </w:r>
            <w:r w:rsidR="009F1DD9" w:rsidRPr="00761EFB">
              <w:rPr>
                <w:i w:val="0"/>
                <w:color w:val="auto"/>
              </w:rPr>
              <w:t>).</w:t>
            </w:r>
          </w:p>
          <w:p w14:paraId="70887975" w14:textId="411ADE26" w:rsidR="009F1DD9" w:rsidRPr="00761EFB" w:rsidRDefault="009F1DD9" w:rsidP="00E703B0">
            <w:pPr>
              <w:pStyle w:val="a7"/>
              <w:keepNext/>
              <w:suppressAutoHyphens/>
              <w:ind w:left="283"/>
              <w:rPr>
                <w:i w:val="0"/>
                <w:color w:val="auto"/>
              </w:rPr>
            </w:pPr>
            <w:r w:rsidRPr="00761EFB">
              <w:rPr>
                <w:i w:val="0"/>
                <w:color w:val="auto"/>
              </w:rPr>
              <w:t xml:space="preserve">11c. </w:t>
            </w:r>
            <w:r w:rsidR="00807542">
              <w:rPr>
                <w:i w:val="0"/>
                <w:color w:val="auto"/>
              </w:rPr>
              <w:t xml:space="preserve">Työnnä neula nopealla ja napakalla liikkeellä kokonaan ihopoimun sisään 45 asteen kulmassa </w:t>
            </w:r>
            <w:r w:rsidRPr="00761EFB">
              <w:rPr>
                <w:i w:val="0"/>
                <w:color w:val="auto"/>
              </w:rPr>
              <w:t>(</w:t>
            </w:r>
            <w:r w:rsidR="00807542">
              <w:rPr>
                <w:i w:val="0"/>
                <w:color w:val="auto"/>
              </w:rPr>
              <w:t>ks.</w:t>
            </w:r>
            <w:r w:rsidRPr="00761EFB">
              <w:rPr>
                <w:i w:val="0"/>
                <w:color w:val="auto"/>
              </w:rPr>
              <w:t xml:space="preserve"> </w:t>
            </w:r>
            <w:r w:rsidR="00807542">
              <w:rPr>
                <w:b/>
                <w:bCs/>
                <w:i w:val="0"/>
                <w:color w:val="auto"/>
              </w:rPr>
              <w:t>kuva</w:t>
            </w:r>
            <w:r w:rsidRPr="00761EFB">
              <w:rPr>
                <w:b/>
                <w:bCs/>
                <w:i w:val="0"/>
                <w:color w:val="auto"/>
              </w:rPr>
              <w:t> L</w:t>
            </w:r>
            <w:r w:rsidRPr="00761EFB">
              <w:rPr>
                <w:i w:val="0"/>
                <w:color w:val="auto"/>
              </w:rPr>
              <w:t>).</w:t>
            </w:r>
          </w:p>
          <w:p w14:paraId="3EA86EB9" w14:textId="7A25491D" w:rsidR="009F1DD9" w:rsidRPr="00761EFB" w:rsidRDefault="00807542" w:rsidP="009F1DD9">
            <w:pPr>
              <w:pStyle w:val="a7"/>
              <w:keepNext/>
              <w:numPr>
                <w:ilvl w:val="0"/>
                <w:numId w:val="59"/>
              </w:numPr>
              <w:tabs>
                <w:tab w:val="left" w:pos="851"/>
              </w:tabs>
              <w:suppressAutoHyphens/>
              <w:ind w:left="851" w:hanging="284"/>
              <w:rPr>
                <w:i w:val="0"/>
                <w:color w:val="auto"/>
                <w:lang w:eastAsia="ko-KR"/>
              </w:rPr>
            </w:pPr>
            <w:r>
              <w:rPr>
                <w:b/>
                <w:bCs/>
                <w:i w:val="0"/>
                <w:color w:val="auto"/>
              </w:rPr>
              <w:t>Älä vedä mäntää taaksepäin missään vaiheessa.</w:t>
            </w:r>
          </w:p>
        </w:tc>
      </w:tr>
      <w:tr w:rsidR="009F1DD9" w:rsidRPr="009F1DD9" w14:paraId="713AD0DE" w14:textId="77777777" w:rsidTr="00E703B0">
        <w:trPr>
          <w:cantSplit/>
        </w:trPr>
        <w:tc>
          <w:tcPr>
            <w:tcW w:w="2991" w:type="dxa"/>
            <w:tcBorders>
              <w:top w:val="nil"/>
              <w:left w:val="single" w:sz="4" w:space="0" w:color="auto"/>
              <w:bottom w:val="single" w:sz="4" w:space="0" w:color="auto"/>
              <w:right w:val="nil"/>
            </w:tcBorders>
            <w:shd w:val="clear" w:color="auto" w:fill="auto"/>
          </w:tcPr>
          <w:p w14:paraId="18F906BA" w14:textId="005D41E3" w:rsidR="009F1DD9" w:rsidRPr="009F1DD9" w:rsidRDefault="00954261" w:rsidP="00E703B0">
            <w:pPr>
              <w:jc w:val="center"/>
              <w:rPr>
                <w:b/>
                <w:bCs/>
                <w:lang w:eastAsia="ko-KR"/>
              </w:rPr>
            </w:pPr>
            <w:r>
              <w:rPr>
                <w:b/>
                <w:bCs/>
                <w:lang w:eastAsia="ko-KR"/>
              </w:rPr>
              <w:t>Kuva</w:t>
            </w:r>
            <w:r w:rsidR="009F1DD9" w:rsidRPr="009F1DD9">
              <w:rPr>
                <w:b/>
                <w:bCs/>
                <w:lang w:eastAsia="ko-KR"/>
              </w:rPr>
              <w:t xml:space="preserve"> L</w:t>
            </w:r>
          </w:p>
        </w:tc>
        <w:tc>
          <w:tcPr>
            <w:tcW w:w="6073" w:type="dxa"/>
            <w:vMerge/>
            <w:tcBorders>
              <w:top w:val="nil"/>
              <w:left w:val="nil"/>
              <w:bottom w:val="single" w:sz="4" w:space="0" w:color="auto"/>
              <w:right w:val="single" w:sz="4" w:space="0" w:color="auto"/>
            </w:tcBorders>
            <w:shd w:val="clear" w:color="auto" w:fill="auto"/>
          </w:tcPr>
          <w:p w14:paraId="2483D97A" w14:textId="77777777" w:rsidR="009F1DD9" w:rsidRPr="00761EFB" w:rsidRDefault="009F1DD9" w:rsidP="00E703B0">
            <w:pPr>
              <w:pStyle w:val="a7"/>
              <w:suppressAutoHyphens/>
              <w:rPr>
                <w:b/>
                <w:bCs/>
                <w:i w:val="0"/>
                <w:color w:val="auto"/>
                <w:lang w:eastAsia="ko-KR"/>
              </w:rPr>
            </w:pPr>
          </w:p>
        </w:tc>
      </w:tr>
      <w:tr w:rsidR="009F1DD9" w:rsidRPr="009F1DD9" w14:paraId="4B93A1FD" w14:textId="77777777" w:rsidTr="00E703B0">
        <w:trPr>
          <w:cantSplit/>
        </w:trPr>
        <w:tc>
          <w:tcPr>
            <w:tcW w:w="2991" w:type="dxa"/>
            <w:tcBorders>
              <w:top w:val="single" w:sz="4" w:space="0" w:color="auto"/>
              <w:left w:val="single" w:sz="4" w:space="0" w:color="auto"/>
              <w:bottom w:val="nil"/>
              <w:right w:val="nil"/>
            </w:tcBorders>
            <w:shd w:val="clear" w:color="auto" w:fill="auto"/>
            <w:vAlign w:val="center"/>
          </w:tcPr>
          <w:p w14:paraId="786BD3A6" w14:textId="77777777" w:rsidR="009F1DD9" w:rsidRPr="009F1DD9" w:rsidRDefault="009F1DD9" w:rsidP="00E703B0">
            <w:pPr>
              <w:keepNext/>
              <w:jc w:val="center"/>
            </w:pPr>
          </w:p>
          <w:p w14:paraId="5BA38303" w14:textId="6A0EF4EB" w:rsidR="009F1DD9" w:rsidRPr="009F1DD9" w:rsidRDefault="004441AC" w:rsidP="00E703B0">
            <w:pPr>
              <w:keepNext/>
              <w:jc w:val="center"/>
            </w:pPr>
            <w:r>
              <w:rPr>
                <w:noProof/>
              </w:rPr>
              <w:pict w14:anchorId="112F7EF6">
                <v:shape id="Picture 3" o:spid="_x0000_i1039" type="#_x0000_t75" alt="스케치, 그림, 클립아트, 라인 아트이(가) 표시된 사진&#10;&#10;자동 생성된 설명" style="width:129.75pt;height:158.25pt;visibility:visible;mso-wrap-style:square">
                  <v:imagedata r:id="rId38" o:title="스케치, 그림, 클립아트, 라인 아트이(가) 표시된 사진&#10;&#10;자동 생성된 설명"/>
                </v:shape>
              </w:pict>
            </w:r>
          </w:p>
          <w:p w14:paraId="2AE5DFBC"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4FC4FA60" w14:textId="431AB5DB" w:rsidR="009F1DD9" w:rsidRPr="009F1DD9" w:rsidRDefault="009F1DD9" w:rsidP="00E703B0">
            <w:pPr>
              <w:keepNext/>
              <w:suppressAutoHyphens/>
              <w:ind w:left="284" w:hanging="284"/>
              <w:rPr>
                <w:b/>
                <w:bCs/>
              </w:rPr>
            </w:pPr>
            <w:r w:rsidRPr="009F1DD9">
              <w:rPr>
                <w:b/>
                <w:bCs/>
              </w:rPr>
              <w:t xml:space="preserve">12. </w:t>
            </w:r>
            <w:r w:rsidR="00807542">
              <w:rPr>
                <w:b/>
                <w:bCs/>
              </w:rPr>
              <w:t>Anna pistos</w:t>
            </w:r>
            <w:r w:rsidRPr="009F1DD9">
              <w:rPr>
                <w:b/>
                <w:bCs/>
              </w:rPr>
              <w:t>.</w:t>
            </w:r>
          </w:p>
          <w:p w14:paraId="52C60EDD" w14:textId="2D7F8FD8" w:rsidR="009F1DD9" w:rsidRPr="00761EFB" w:rsidRDefault="009F1DD9" w:rsidP="00E703B0">
            <w:pPr>
              <w:pStyle w:val="a7"/>
              <w:keepNext/>
              <w:suppressAutoHyphens/>
              <w:ind w:left="283"/>
              <w:rPr>
                <w:i w:val="0"/>
                <w:color w:val="auto"/>
              </w:rPr>
            </w:pPr>
            <w:r w:rsidRPr="00761EFB">
              <w:rPr>
                <w:i w:val="0"/>
                <w:color w:val="auto"/>
              </w:rPr>
              <w:t xml:space="preserve">12a. </w:t>
            </w:r>
            <w:r w:rsidR="00807542">
              <w:rPr>
                <w:i w:val="0"/>
                <w:color w:val="auto"/>
              </w:rPr>
              <w:t xml:space="preserve">Kun neula on </w:t>
            </w:r>
            <w:r w:rsidR="002650F4">
              <w:rPr>
                <w:i w:val="0"/>
                <w:color w:val="auto"/>
              </w:rPr>
              <w:t>työnnetty</w:t>
            </w:r>
            <w:r w:rsidR="00807542">
              <w:rPr>
                <w:i w:val="0"/>
                <w:color w:val="auto"/>
              </w:rPr>
              <w:t xml:space="preserve"> ihoon, vapauta ihopoimu</w:t>
            </w:r>
            <w:r w:rsidRPr="00761EFB">
              <w:rPr>
                <w:i w:val="0"/>
                <w:color w:val="auto"/>
              </w:rPr>
              <w:t>.</w:t>
            </w:r>
          </w:p>
          <w:p w14:paraId="133513E6" w14:textId="77F4A26E" w:rsidR="009F1DD9" w:rsidRPr="00761EFB" w:rsidRDefault="009F1DD9" w:rsidP="00E703B0">
            <w:pPr>
              <w:pStyle w:val="a7"/>
              <w:keepNext/>
              <w:suppressAutoHyphens/>
              <w:ind w:left="283"/>
              <w:rPr>
                <w:i w:val="0"/>
                <w:color w:val="auto"/>
              </w:rPr>
            </w:pPr>
            <w:r w:rsidRPr="00761EFB">
              <w:rPr>
                <w:i w:val="0"/>
                <w:color w:val="auto"/>
              </w:rPr>
              <w:t xml:space="preserve">12b. </w:t>
            </w:r>
            <w:r w:rsidR="00807542">
              <w:rPr>
                <w:i w:val="0"/>
                <w:color w:val="auto"/>
              </w:rPr>
              <w:t>Paina mäntä hitaasti</w:t>
            </w:r>
            <w:r w:rsidRPr="00761EFB">
              <w:rPr>
                <w:i w:val="0"/>
                <w:color w:val="auto"/>
              </w:rPr>
              <w:t xml:space="preserve"> </w:t>
            </w:r>
            <w:r w:rsidR="00807542">
              <w:rPr>
                <w:b/>
                <w:bCs/>
                <w:i w:val="0"/>
                <w:color w:val="auto"/>
              </w:rPr>
              <w:t>pohjaan</w:t>
            </w:r>
            <w:r w:rsidR="00807542">
              <w:rPr>
                <w:i w:val="0"/>
                <w:color w:val="auto"/>
              </w:rPr>
              <w:t>,</w:t>
            </w:r>
            <w:r w:rsidRPr="00761EFB">
              <w:rPr>
                <w:b/>
                <w:bCs/>
                <w:i w:val="0"/>
                <w:color w:val="auto"/>
              </w:rPr>
              <w:t xml:space="preserve"> </w:t>
            </w:r>
            <w:r w:rsidR="00807542">
              <w:rPr>
                <w:i w:val="0"/>
                <w:color w:val="auto"/>
              </w:rPr>
              <w:t>kunnes koko lääkeannos on pistetty ja ruisku on tyhjä</w:t>
            </w:r>
            <w:r w:rsidRPr="00761EFB">
              <w:rPr>
                <w:i w:val="0"/>
                <w:color w:val="auto"/>
              </w:rPr>
              <w:t xml:space="preserve"> (</w:t>
            </w:r>
            <w:r w:rsidR="00807542">
              <w:rPr>
                <w:i w:val="0"/>
                <w:color w:val="auto"/>
              </w:rPr>
              <w:t>ks.</w:t>
            </w:r>
            <w:r w:rsidRPr="00761EFB">
              <w:rPr>
                <w:i w:val="0"/>
                <w:color w:val="auto"/>
              </w:rPr>
              <w:t xml:space="preserve"> </w:t>
            </w:r>
            <w:r w:rsidR="00807542">
              <w:rPr>
                <w:b/>
                <w:bCs/>
                <w:i w:val="0"/>
                <w:color w:val="auto"/>
              </w:rPr>
              <w:t>kuva</w:t>
            </w:r>
            <w:r w:rsidRPr="00761EFB">
              <w:rPr>
                <w:b/>
                <w:bCs/>
                <w:i w:val="0"/>
                <w:color w:val="auto"/>
              </w:rPr>
              <w:t> M</w:t>
            </w:r>
            <w:r w:rsidRPr="00761EFB">
              <w:rPr>
                <w:i w:val="0"/>
                <w:color w:val="auto"/>
              </w:rPr>
              <w:t>).</w:t>
            </w:r>
          </w:p>
          <w:p w14:paraId="76490956" w14:textId="2E2D0E62" w:rsidR="009F1DD9" w:rsidRPr="00761EFB" w:rsidRDefault="00807542"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b/>
                <w:bCs/>
                <w:i w:val="0"/>
                <w:color w:val="auto"/>
              </w:rPr>
              <w:t xml:space="preserve"> </w:t>
            </w:r>
            <w:r>
              <w:rPr>
                <w:i w:val="0"/>
                <w:color w:val="auto"/>
              </w:rPr>
              <w:t>muuta esitäytetyn ruiskun asentoa, kun pistoksen antaminen on aloitettu</w:t>
            </w:r>
            <w:r w:rsidR="009F1DD9" w:rsidRPr="00761EFB">
              <w:rPr>
                <w:i w:val="0"/>
                <w:color w:val="auto"/>
              </w:rPr>
              <w:t>.</w:t>
            </w:r>
          </w:p>
          <w:p w14:paraId="6AF81D94" w14:textId="657286E9" w:rsidR="009F1DD9" w:rsidRPr="00761EFB" w:rsidRDefault="00807542" w:rsidP="009F1DD9">
            <w:pPr>
              <w:pStyle w:val="a7"/>
              <w:keepNext/>
              <w:numPr>
                <w:ilvl w:val="0"/>
                <w:numId w:val="59"/>
              </w:numPr>
              <w:tabs>
                <w:tab w:val="left" w:pos="851"/>
              </w:tabs>
              <w:suppressAutoHyphens/>
              <w:ind w:left="851" w:hanging="284"/>
              <w:rPr>
                <w:i w:val="0"/>
                <w:color w:val="auto"/>
              </w:rPr>
            </w:pPr>
            <w:r>
              <w:rPr>
                <w:i w:val="0"/>
                <w:color w:val="auto"/>
              </w:rPr>
              <w:t>Jos mäntää ei paineta pohjaan, turva</w:t>
            </w:r>
            <w:r w:rsidR="006337EF">
              <w:rPr>
                <w:i w:val="0"/>
                <w:color w:val="auto"/>
              </w:rPr>
              <w:t>mekanismi</w:t>
            </w:r>
            <w:r>
              <w:rPr>
                <w:i w:val="0"/>
                <w:color w:val="auto"/>
              </w:rPr>
              <w:t xml:space="preserve"> ei siirry neulan </w:t>
            </w:r>
            <w:r w:rsidR="007F2BA5">
              <w:rPr>
                <w:i w:val="0"/>
                <w:color w:val="auto"/>
              </w:rPr>
              <w:t>päälle</w:t>
            </w:r>
            <w:r>
              <w:rPr>
                <w:i w:val="0"/>
                <w:color w:val="auto"/>
              </w:rPr>
              <w:t>, kun neula poistetaan ihosta.</w:t>
            </w:r>
          </w:p>
        </w:tc>
      </w:tr>
      <w:tr w:rsidR="009F1DD9" w:rsidRPr="009F1DD9" w14:paraId="78383FB5" w14:textId="77777777" w:rsidTr="00E703B0">
        <w:trPr>
          <w:cantSplit/>
        </w:trPr>
        <w:tc>
          <w:tcPr>
            <w:tcW w:w="2991" w:type="dxa"/>
            <w:tcBorders>
              <w:top w:val="nil"/>
              <w:left w:val="single" w:sz="4" w:space="0" w:color="auto"/>
              <w:bottom w:val="single" w:sz="4" w:space="0" w:color="auto"/>
              <w:right w:val="nil"/>
            </w:tcBorders>
            <w:shd w:val="clear" w:color="auto" w:fill="auto"/>
          </w:tcPr>
          <w:p w14:paraId="79BA3E0C" w14:textId="1C2D7A4F" w:rsidR="009F1DD9" w:rsidRPr="009F1DD9" w:rsidRDefault="00954261" w:rsidP="00E703B0">
            <w:pPr>
              <w:jc w:val="center"/>
              <w:rPr>
                <w:b/>
                <w:bCs/>
              </w:rPr>
            </w:pPr>
            <w:r>
              <w:rPr>
                <w:b/>
                <w:bCs/>
                <w:lang w:eastAsia="ko-KR"/>
              </w:rPr>
              <w:t>Kuva</w:t>
            </w:r>
            <w:r w:rsidR="009F1DD9" w:rsidRPr="009F1DD9">
              <w:rPr>
                <w:b/>
                <w:bCs/>
                <w:lang w:eastAsia="ko-KR"/>
              </w:rPr>
              <w:t xml:space="preserve"> M</w:t>
            </w:r>
          </w:p>
        </w:tc>
        <w:tc>
          <w:tcPr>
            <w:tcW w:w="6073" w:type="dxa"/>
            <w:vMerge/>
            <w:tcBorders>
              <w:top w:val="nil"/>
              <w:left w:val="nil"/>
              <w:bottom w:val="single" w:sz="4" w:space="0" w:color="auto"/>
              <w:right w:val="single" w:sz="4" w:space="0" w:color="auto"/>
            </w:tcBorders>
            <w:shd w:val="clear" w:color="auto" w:fill="auto"/>
          </w:tcPr>
          <w:p w14:paraId="78EB5C13" w14:textId="77777777" w:rsidR="009F1DD9" w:rsidRPr="00761EFB" w:rsidRDefault="009F1DD9" w:rsidP="00E703B0">
            <w:pPr>
              <w:pStyle w:val="a7"/>
              <w:suppressAutoHyphens/>
              <w:rPr>
                <w:b/>
                <w:bCs/>
                <w:i w:val="0"/>
                <w:color w:val="auto"/>
              </w:rPr>
            </w:pPr>
          </w:p>
        </w:tc>
      </w:tr>
      <w:tr w:rsidR="009F1DD9" w:rsidRPr="009F1DD9" w14:paraId="236C3DF2" w14:textId="77777777" w:rsidTr="00E703B0">
        <w:trPr>
          <w:cantSplit/>
        </w:trPr>
        <w:tc>
          <w:tcPr>
            <w:tcW w:w="2991" w:type="dxa"/>
            <w:tcBorders>
              <w:top w:val="single" w:sz="4" w:space="0" w:color="auto"/>
              <w:left w:val="single" w:sz="4" w:space="0" w:color="auto"/>
              <w:bottom w:val="nil"/>
              <w:right w:val="nil"/>
            </w:tcBorders>
            <w:shd w:val="clear" w:color="auto" w:fill="auto"/>
            <w:vAlign w:val="center"/>
          </w:tcPr>
          <w:p w14:paraId="20F0F7DE" w14:textId="77777777" w:rsidR="009F1DD9" w:rsidRPr="009F1DD9" w:rsidRDefault="009F1DD9" w:rsidP="00E703B0">
            <w:pPr>
              <w:keepNext/>
              <w:jc w:val="center"/>
            </w:pPr>
          </w:p>
          <w:p w14:paraId="5761D5E4" w14:textId="68F3FD51" w:rsidR="009F1DD9" w:rsidRPr="009F1DD9" w:rsidRDefault="004441AC" w:rsidP="00E703B0">
            <w:pPr>
              <w:keepNext/>
              <w:jc w:val="center"/>
            </w:pPr>
            <w:r>
              <w:rPr>
                <w:noProof/>
              </w:rPr>
              <w:pict w14:anchorId="75B7508A">
                <v:shape id="_x0000_i1040" type="#_x0000_t75" alt="스케치, 만화 영화, 그림, 디자인이(가) 표시된 사진&#10;&#10;자동 생성된 설명" style="width:129.75pt;height:158.25pt;visibility:visible;mso-wrap-style:square">
                  <v:imagedata r:id="rId39" o:title="스케치, 만화 영화, 그림, 디자인이(가) 표시된 사진&#10;&#10;자동 생성된 설명"/>
                </v:shape>
              </w:pict>
            </w:r>
          </w:p>
          <w:p w14:paraId="5F57684A" w14:textId="77777777" w:rsidR="009F1DD9" w:rsidRPr="009F1DD9" w:rsidRDefault="009F1DD9" w:rsidP="00E703B0">
            <w:pPr>
              <w:keepNext/>
              <w:jc w:val="center"/>
              <w:rPr>
                <w:lang w:eastAsia="ko-KR"/>
              </w:rPr>
            </w:pPr>
          </w:p>
        </w:tc>
        <w:tc>
          <w:tcPr>
            <w:tcW w:w="6073" w:type="dxa"/>
            <w:vMerge w:val="restart"/>
            <w:tcBorders>
              <w:top w:val="single" w:sz="4" w:space="0" w:color="auto"/>
              <w:left w:val="nil"/>
              <w:bottom w:val="nil"/>
              <w:right w:val="single" w:sz="4" w:space="0" w:color="auto"/>
            </w:tcBorders>
            <w:shd w:val="clear" w:color="auto" w:fill="auto"/>
          </w:tcPr>
          <w:p w14:paraId="3748BE44" w14:textId="6686CFEB" w:rsidR="009F1DD9" w:rsidRPr="009F1DD9" w:rsidRDefault="009F1DD9" w:rsidP="00E703B0">
            <w:pPr>
              <w:keepNext/>
              <w:suppressAutoHyphens/>
              <w:ind w:left="284" w:hanging="284"/>
              <w:rPr>
                <w:b/>
                <w:bCs/>
              </w:rPr>
            </w:pPr>
            <w:r w:rsidRPr="009F1DD9">
              <w:rPr>
                <w:b/>
                <w:bCs/>
              </w:rPr>
              <w:t xml:space="preserve">13. </w:t>
            </w:r>
            <w:r w:rsidR="00807542">
              <w:rPr>
                <w:b/>
                <w:bCs/>
              </w:rPr>
              <w:t>Poista esitäytetty ruisku pistoskohdasta</w:t>
            </w:r>
            <w:r w:rsidRPr="009F1DD9">
              <w:rPr>
                <w:b/>
                <w:bCs/>
              </w:rPr>
              <w:t>.</w:t>
            </w:r>
          </w:p>
          <w:p w14:paraId="7CB8194E" w14:textId="228A4F64" w:rsidR="009F1DD9" w:rsidRPr="00761EFB" w:rsidRDefault="009F1DD9" w:rsidP="00E703B0">
            <w:pPr>
              <w:pStyle w:val="a7"/>
              <w:keepNext/>
              <w:suppressAutoHyphens/>
              <w:ind w:left="283"/>
              <w:rPr>
                <w:i w:val="0"/>
                <w:color w:val="auto"/>
              </w:rPr>
            </w:pPr>
            <w:r w:rsidRPr="00761EFB">
              <w:rPr>
                <w:i w:val="0"/>
                <w:color w:val="auto"/>
              </w:rPr>
              <w:t xml:space="preserve">13a. </w:t>
            </w:r>
            <w:r w:rsidR="00807542">
              <w:rPr>
                <w:i w:val="0"/>
                <w:color w:val="auto"/>
              </w:rPr>
              <w:t>Kun esitäytetty ruisku on tyhjä</w:t>
            </w:r>
            <w:r w:rsidR="00FA21CF">
              <w:rPr>
                <w:i w:val="0"/>
                <w:color w:val="auto"/>
              </w:rPr>
              <w:t>, poista neula hitaasti ihosta ja</w:t>
            </w:r>
            <w:r w:rsidR="00807542">
              <w:rPr>
                <w:i w:val="0"/>
                <w:color w:val="auto"/>
              </w:rPr>
              <w:t xml:space="preserve"> nosta peukalo pois männältä</w:t>
            </w:r>
            <w:r w:rsidR="00FA21CF">
              <w:rPr>
                <w:i w:val="0"/>
                <w:color w:val="auto"/>
              </w:rPr>
              <w:t>, jolloin turva</w:t>
            </w:r>
            <w:r w:rsidR="00011370">
              <w:rPr>
                <w:i w:val="0"/>
                <w:color w:val="auto"/>
              </w:rPr>
              <w:t>mekanismi</w:t>
            </w:r>
            <w:r w:rsidR="00FA21CF">
              <w:rPr>
                <w:i w:val="0"/>
                <w:color w:val="auto"/>
              </w:rPr>
              <w:t xml:space="preserve"> siirtyy neulan päälle ja peittää sen kokonaan </w:t>
            </w:r>
            <w:r w:rsidRPr="00761EFB">
              <w:rPr>
                <w:i w:val="0"/>
                <w:color w:val="auto"/>
              </w:rPr>
              <w:t>(</w:t>
            </w:r>
            <w:r w:rsidR="00FA21CF">
              <w:rPr>
                <w:i w:val="0"/>
                <w:color w:val="auto"/>
              </w:rPr>
              <w:t>ks.</w:t>
            </w:r>
            <w:r w:rsidRPr="00761EFB">
              <w:rPr>
                <w:i w:val="0"/>
                <w:color w:val="auto"/>
              </w:rPr>
              <w:t xml:space="preserve"> </w:t>
            </w:r>
            <w:r w:rsidR="00FA21CF">
              <w:rPr>
                <w:b/>
                <w:bCs/>
                <w:i w:val="0"/>
                <w:color w:val="auto"/>
              </w:rPr>
              <w:t>kuva</w:t>
            </w:r>
            <w:r w:rsidRPr="00761EFB">
              <w:rPr>
                <w:b/>
                <w:bCs/>
                <w:i w:val="0"/>
                <w:color w:val="auto"/>
              </w:rPr>
              <w:t> N</w:t>
            </w:r>
            <w:r w:rsidRPr="00761EFB">
              <w:rPr>
                <w:i w:val="0"/>
                <w:color w:val="auto"/>
              </w:rPr>
              <w:t>).</w:t>
            </w:r>
          </w:p>
          <w:p w14:paraId="3DAFC70A" w14:textId="17384EFB" w:rsidR="009F1DD9" w:rsidRPr="00761EFB" w:rsidRDefault="00FA21CF" w:rsidP="009F1DD9">
            <w:pPr>
              <w:pStyle w:val="a7"/>
              <w:keepNext/>
              <w:numPr>
                <w:ilvl w:val="0"/>
                <w:numId w:val="59"/>
              </w:numPr>
              <w:tabs>
                <w:tab w:val="left" w:pos="851"/>
              </w:tabs>
              <w:suppressAutoHyphens/>
              <w:ind w:left="851" w:hanging="284"/>
              <w:rPr>
                <w:i w:val="0"/>
                <w:color w:val="auto"/>
              </w:rPr>
            </w:pPr>
            <w:r>
              <w:rPr>
                <w:i w:val="0"/>
                <w:color w:val="auto"/>
              </w:rPr>
              <w:t xml:space="preserve">Jos neula ei ole suojuksen sisällä, hävitä ruisku varovasti </w:t>
            </w:r>
            <w:r w:rsidR="009F1DD9" w:rsidRPr="00761EFB">
              <w:rPr>
                <w:i w:val="0"/>
                <w:color w:val="auto"/>
              </w:rPr>
              <w:t>(</w:t>
            </w:r>
            <w:r>
              <w:rPr>
                <w:i w:val="0"/>
                <w:color w:val="auto"/>
              </w:rPr>
              <w:t>ks.</w:t>
            </w:r>
            <w:r w:rsidR="009F1DD9" w:rsidRPr="00761EFB">
              <w:rPr>
                <w:i w:val="0"/>
                <w:color w:val="auto"/>
              </w:rPr>
              <w:t xml:space="preserve"> </w:t>
            </w:r>
            <w:r>
              <w:rPr>
                <w:b/>
                <w:bCs/>
                <w:i w:val="0"/>
                <w:color w:val="auto"/>
              </w:rPr>
              <w:t>Vaihe</w:t>
            </w:r>
            <w:r w:rsidR="009F1DD9" w:rsidRPr="00761EFB">
              <w:rPr>
                <w:b/>
                <w:bCs/>
                <w:i w:val="0"/>
                <w:color w:val="auto"/>
              </w:rPr>
              <w:t> 15. Stoboclo</w:t>
            </w:r>
            <w:r>
              <w:rPr>
                <w:b/>
                <w:bCs/>
                <w:i w:val="0"/>
                <w:color w:val="auto"/>
              </w:rPr>
              <w:t>-valmisteen hävittäminen</w:t>
            </w:r>
            <w:r w:rsidR="009F1DD9" w:rsidRPr="00761EFB">
              <w:rPr>
                <w:i w:val="0"/>
                <w:color w:val="auto"/>
              </w:rPr>
              <w:t>).</w:t>
            </w:r>
          </w:p>
          <w:p w14:paraId="1B738E4C" w14:textId="6822C0A7"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laita neulansuojusta takaisin käytettyyn esitäytettyyn ruiskuun</w:t>
            </w:r>
            <w:r w:rsidR="009F1DD9" w:rsidRPr="00761EFB">
              <w:rPr>
                <w:i w:val="0"/>
                <w:color w:val="auto"/>
              </w:rPr>
              <w:t>.</w:t>
            </w:r>
          </w:p>
          <w:p w14:paraId="3B26ADE9" w14:textId="6DE4124A"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Pr>
                <w:i w:val="0"/>
                <w:color w:val="auto"/>
              </w:rPr>
              <w:t>käytä esitäytettyä ruiskua uudelleen</w:t>
            </w:r>
            <w:r w:rsidR="009F1DD9" w:rsidRPr="00761EFB">
              <w:rPr>
                <w:i w:val="0"/>
                <w:color w:val="auto"/>
              </w:rPr>
              <w:t>.</w:t>
            </w:r>
          </w:p>
          <w:p w14:paraId="55EA953E" w14:textId="2EB0ACF3" w:rsidR="009F1DD9" w:rsidRPr="00761EFB" w:rsidRDefault="00FA21CF" w:rsidP="009F1DD9">
            <w:pPr>
              <w:pStyle w:val="a7"/>
              <w:keepNext/>
              <w:numPr>
                <w:ilvl w:val="0"/>
                <w:numId w:val="59"/>
              </w:numPr>
              <w:tabs>
                <w:tab w:val="left" w:pos="851"/>
              </w:tabs>
              <w:suppressAutoHyphens/>
              <w:ind w:left="851" w:hanging="284"/>
              <w:rPr>
                <w:i w:val="0"/>
                <w:color w:val="auto"/>
              </w:rPr>
            </w:pPr>
            <w:r>
              <w:rPr>
                <w:b/>
                <w:bCs/>
                <w:i w:val="0"/>
                <w:color w:val="auto"/>
              </w:rPr>
              <w:t>Älä</w:t>
            </w:r>
            <w:r w:rsidR="009F1DD9" w:rsidRPr="00761EFB">
              <w:rPr>
                <w:i w:val="0"/>
                <w:color w:val="auto"/>
              </w:rPr>
              <w:t xml:space="preserve"> </w:t>
            </w:r>
            <w:r w:rsidR="00AE3720">
              <w:rPr>
                <w:i w:val="0"/>
                <w:color w:val="auto"/>
              </w:rPr>
              <w:t>hankaa</w:t>
            </w:r>
            <w:r>
              <w:rPr>
                <w:i w:val="0"/>
                <w:color w:val="auto"/>
              </w:rPr>
              <w:t xml:space="preserve"> pistoskohtaa</w:t>
            </w:r>
            <w:r w:rsidR="009F1DD9" w:rsidRPr="00761EFB">
              <w:rPr>
                <w:i w:val="0"/>
                <w:color w:val="auto"/>
              </w:rPr>
              <w:t>.</w:t>
            </w:r>
          </w:p>
        </w:tc>
      </w:tr>
      <w:tr w:rsidR="009F1DD9" w:rsidRPr="009F1DD9" w14:paraId="5E9F3A57" w14:textId="77777777" w:rsidTr="00E703B0">
        <w:trPr>
          <w:cantSplit/>
        </w:trPr>
        <w:tc>
          <w:tcPr>
            <w:tcW w:w="2991" w:type="dxa"/>
            <w:tcBorders>
              <w:top w:val="nil"/>
              <w:left w:val="single" w:sz="4" w:space="0" w:color="auto"/>
              <w:bottom w:val="single" w:sz="4" w:space="0" w:color="auto"/>
              <w:right w:val="nil"/>
            </w:tcBorders>
            <w:shd w:val="clear" w:color="auto" w:fill="auto"/>
          </w:tcPr>
          <w:p w14:paraId="0A913F44" w14:textId="2FA2CFAB" w:rsidR="009F1DD9" w:rsidRPr="009F1DD9" w:rsidRDefault="00954261" w:rsidP="00E703B0">
            <w:pPr>
              <w:jc w:val="center"/>
              <w:rPr>
                <w:b/>
                <w:bCs/>
              </w:rPr>
            </w:pPr>
            <w:r>
              <w:rPr>
                <w:b/>
                <w:bCs/>
                <w:lang w:eastAsia="ko-KR"/>
              </w:rPr>
              <w:t>Kuva</w:t>
            </w:r>
            <w:r w:rsidR="009F1DD9" w:rsidRPr="009F1DD9">
              <w:rPr>
                <w:b/>
                <w:bCs/>
                <w:lang w:eastAsia="ko-KR"/>
              </w:rPr>
              <w:t xml:space="preserve"> N</w:t>
            </w:r>
          </w:p>
        </w:tc>
        <w:tc>
          <w:tcPr>
            <w:tcW w:w="6073" w:type="dxa"/>
            <w:vMerge/>
            <w:tcBorders>
              <w:top w:val="nil"/>
              <w:left w:val="nil"/>
              <w:bottom w:val="single" w:sz="4" w:space="0" w:color="auto"/>
              <w:right w:val="single" w:sz="4" w:space="0" w:color="auto"/>
            </w:tcBorders>
            <w:shd w:val="clear" w:color="auto" w:fill="auto"/>
          </w:tcPr>
          <w:p w14:paraId="0134B8B9" w14:textId="77777777" w:rsidR="009F1DD9" w:rsidRPr="00761EFB" w:rsidRDefault="009F1DD9" w:rsidP="00E703B0">
            <w:pPr>
              <w:pStyle w:val="a7"/>
              <w:suppressAutoHyphens/>
              <w:rPr>
                <w:b/>
                <w:bCs/>
                <w:i w:val="0"/>
                <w:color w:val="auto"/>
              </w:rPr>
            </w:pPr>
          </w:p>
        </w:tc>
      </w:tr>
    </w:tbl>
    <w:p w14:paraId="1D8E1119" w14:textId="77777777" w:rsidR="009F1DD9" w:rsidRPr="009F1DD9" w:rsidRDefault="009F1DD9" w:rsidP="009F1D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9F1DD9" w:rsidRPr="009F1DD9" w14:paraId="27C3DB40" w14:textId="77777777" w:rsidTr="00E703B0">
        <w:trPr>
          <w:cantSplit/>
          <w:tblHeader/>
        </w:trPr>
        <w:tc>
          <w:tcPr>
            <w:tcW w:w="9064" w:type="dxa"/>
            <w:gridSpan w:val="2"/>
            <w:shd w:val="clear" w:color="auto" w:fill="auto"/>
          </w:tcPr>
          <w:p w14:paraId="6E32A3D4" w14:textId="3978CD3D" w:rsidR="009F1DD9" w:rsidRPr="009F1DD9" w:rsidRDefault="00954261" w:rsidP="00E703B0">
            <w:pPr>
              <w:keepNext/>
              <w:rPr>
                <w:b/>
                <w:bCs/>
              </w:rPr>
            </w:pPr>
            <w:r>
              <w:rPr>
                <w:b/>
                <w:bCs/>
              </w:rPr>
              <w:t>Pistoksen jälkeen</w:t>
            </w:r>
          </w:p>
        </w:tc>
      </w:tr>
      <w:tr w:rsidR="009F1DD9" w:rsidRPr="009F1DD9" w14:paraId="57F64D54" w14:textId="77777777" w:rsidTr="00E703B0">
        <w:trPr>
          <w:cantSplit/>
        </w:trPr>
        <w:tc>
          <w:tcPr>
            <w:tcW w:w="3011" w:type="dxa"/>
            <w:tcBorders>
              <w:bottom w:val="single" w:sz="4" w:space="0" w:color="auto"/>
              <w:right w:val="nil"/>
            </w:tcBorders>
            <w:shd w:val="clear" w:color="auto" w:fill="auto"/>
          </w:tcPr>
          <w:p w14:paraId="1FBEFAFF" w14:textId="77777777" w:rsidR="009F1DD9" w:rsidRPr="009F1DD9" w:rsidRDefault="009F1DD9" w:rsidP="00E703B0">
            <w:pPr>
              <w:rPr>
                <w:lang w:eastAsia="ko-KR"/>
              </w:rPr>
            </w:pPr>
          </w:p>
          <w:p w14:paraId="7CAFCCD1" w14:textId="77777777" w:rsidR="009F1DD9" w:rsidRPr="009F1DD9" w:rsidRDefault="009F1DD9" w:rsidP="00E703B0">
            <w:pPr>
              <w:rPr>
                <w:lang w:eastAsia="ko-KR"/>
              </w:rPr>
            </w:pPr>
          </w:p>
        </w:tc>
        <w:tc>
          <w:tcPr>
            <w:tcW w:w="6053" w:type="dxa"/>
            <w:tcBorders>
              <w:left w:val="nil"/>
              <w:bottom w:val="single" w:sz="4" w:space="0" w:color="auto"/>
            </w:tcBorders>
            <w:shd w:val="clear" w:color="auto" w:fill="auto"/>
          </w:tcPr>
          <w:p w14:paraId="7F51795D" w14:textId="5AF04C0A" w:rsidR="009F1DD9" w:rsidRPr="009F1DD9" w:rsidRDefault="009F1DD9" w:rsidP="00E703B0">
            <w:pPr>
              <w:keepNext/>
              <w:suppressAutoHyphens/>
              <w:ind w:left="284" w:hanging="284"/>
              <w:rPr>
                <w:b/>
                <w:bCs/>
              </w:rPr>
            </w:pPr>
            <w:r w:rsidRPr="009F1DD9">
              <w:rPr>
                <w:b/>
                <w:bCs/>
              </w:rPr>
              <w:t xml:space="preserve">14. </w:t>
            </w:r>
            <w:r w:rsidR="00342B07">
              <w:rPr>
                <w:b/>
                <w:bCs/>
              </w:rPr>
              <w:t>Pistoskohdan hoito</w:t>
            </w:r>
            <w:r w:rsidRPr="009F1DD9">
              <w:rPr>
                <w:b/>
                <w:bCs/>
              </w:rPr>
              <w:t>.</w:t>
            </w:r>
          </w:p>
          <w:p w14:paraId="73A9E655" w14:textId="35F7F933" w:rsidR="009F1DD9" w:rsidRPr="00761EFB" w:rsidRDefault="009F1DD9" w:rsidP="00E703B0">
            <w:pPr>
              <w:pStyle w:val="a7"/>
              <w:keepNext/>
              <w:suppressAutoHyphens/>
              <w:ind w:left="283"/>
              <w:rPr>
                <w:i w:val="0"/>
                <w:color w:val="auto"/>
              </w:rPr>
            </w:pPr>
            <w:r w:rsidRPr="00761EFB">
              <w:rPr>
                <w:i w:val="0"/>
                <w:color w:val="auto"/>
              </w:rPr>
              <w:t xml:space="preserve">14a. </w:t>
            </w:r>
            <w:r w:rsidR="00342B07">
              <w:rPr>
                <w:i w:val="0"/>
                <w:color w:val="auto"/>
              </w:rPr>
              <w:t>Jos pistoskohdasta vuotaa verta, paina (älä hankaa) sitä kevyesti vanutupolla tai harsotaitoksella ja peitä se tarvittaessa laastarilla</w:t>
            </w:r>
            <w:r w:rsidRPr="00761EFB">
              <w:rPr>
                <w:i w:val="0"/>
                <w:color w:val="auto"/>
              </w:rPr>
              <w:t>.</w:t>
            </w:r>
          </w:p>
        </w:tc>
      </w:tr>
      <w:tr w:rsidR="009F1DD9" w:rsidRPr="009F1DD9" w14:paraId="34B94CE9" w14:textId="77777777" w:rsidTr="00E703B0">
        <w:trPr>
          <w:cantSplit/>
        </w:trPr>
        <w:tc>
          <w:tcPr>
            <w:tcW w:w="3011" w:type="dxa"/>
            <w:tcBorders>
              <w:bottom w:val="nil"/>
              <w:right w:val="nil"/>
            </w:tcBorders>
            <w:shd w:val="clear" w:color="auto" w:fill="auto"/>
          </w:tcPr>
          <w:p w14:paraId="1F017280" w14:textId="77777777" w:rsidR="009F1DD9" w:rsidRPr="009F1DD9" w:rsidRDefault="009F1DD9" w:rsidP="00E703B0">
            <w:pPr>
              <w:keepNext/>
              <w:jc w:val="center"/>
            </w:pPr>
          </w:p>
          <w:p w14:paraId="159249F5" w14:textId="4013E4ED" w:rsidR="009F1DD9" w:rsidRPr="009F1DD9" w:rsidRDefault="004441AC" w:rsidP="00E703B0">
            <w:pPr>
              <w:keepNext/>
              <w:jc w:val="center"/>
            </w:pPr>
            <w:r>
              <w:rPr>
                <w:noProof/>
              </w:rPr>
              <w:pict w14:anchorId="1FFBCBF3">
                <v:shape id="_x0000_i1041" type="#_x0000_t75" alt="스케치, 그림, 클립아트, 라인 아트이(가) 표시된 사진&#10;&#10;자동 생성된 설명" style="width:136.5pt;height:165.75pt;visibility:visible;mso-wrap-style:square">
                  <v:imagedata r:id="rId40" o:title="스케치, 그림, 클립아트, 라인 아트이(가) 표시된 사진&#10;&#10;자동 생성된 설명"/>
                </v:shape>
              </w:pict>
            </w:r>
          </w:p>
          <w:p w14:paraId="282BEAFC" w14:textId="77777777" w:rsidR="009F1DD9" w:rsidRPr="009F1DD9" w:rsidRDefault="009F1DD9" w:rsidP="00E703B0">
            <w:pPr>
              <w:keepNext/>
              <w:jc w:val="center"/>
              <w:rPr>
                <w:lang w:eastAsia="ko-KR"/>
              </w:rPr>
            </w:pPr>
          </w:p>
        </w:tc>
        <w:tc>
          <w:tcPr>
            <w:tcW w:w="6053" w:type="dxa"/>
            <w:vMerge w:val="restart"/>
            <w:tcBorders>
              <w:left w:val="nil"/>
            </w:tcBorders>
            <w:shd w:val="clear" w:color="auto" w:fill="auto"/>
          </w:tcPr>
          <w:p w14:paraId="37E29B1E" w14:textId="6AEC85FB" w:rsidR="009F1DD9" w:rsidRPr="009F1DD9" w:rsidRDefault="009F1DD9" w:rsidP="00E703B0">
            <w:pPr>
              <w:keepNext/>
              <w:suppressAutoHyphens/>
              <w:ind w:left="284" w:hanging="284"/>
              <w:rPr>
                <w:b/>
                <w:bCs/>
              </w:rPr>
            </w:pPr>
            <w:r w:rsidRPr="009F1DD9">
              <w:rPr>
                <w:b/>
                <w:bCs/>
              </w:rPr>
              <w:t xml:space="preserve">15. </w:t>
            </w:r>
            <w:r w:rsidR="00FA21CF">
              <w:rPr>
                <w:b/>
                <w:bCs/>
              </w:rPr>
              <w:t>Esitäytetyn ruiskun hävittäminen</w:t>
            </w:r>
            <w:r w:rsidRPr="009F1DD9">
              <w:rPr>
                <w:b/>
                <w:bCs/>
              </w:rPr>
              <w:t>.</w:t>
            </w:r>
          </w:p>
          <w:p w14:paraId="0B659203" w14:textId="4B11261D" w:rsidR="009F1DD9" w:rsidRPr="00761EFB" w:rsidRDefault="009F1DD9" w:rsidP="00E703B0">
            <w:pPr>
              <w:pStyle w:val="a7"/>
              <w:keepNext/>
              <w:suppressAutoHyphens/>
              <w:ind w:left="283"/>
              <w:rPr>
                <w:i w:val="0"/>
                <w:color w:val="auto"/>
              </w:rPr>
            </w:pPr>
            <w:r w:rsidRPr="00761EFB">
              <w:rPr>
                <w:i w:val="0"/>
                <w:color w:val="auto"/>
              </w:rPr>
              <w:t xml:space="preserve">15a. </w:t>
            </w:r>
            <w:r w:rsidR="00342B07">
              <w:rPr>
                <w:i w:val="0"/>
                <w:color w:val="auto"/>
              </w:rPr>
              <w:t xml:space="preserve">Laita käytetty esitäytetty ruisku terävän jätteen säiliöön välittömästi käytön jälkeen </w:t>
            </w:r>
            <w:r w:rsidRPr="00761EFB">
              <w:rPr>
                <w:i w:val="0"/>
                <w:color w:val="auto"/>
              </w:rPr>
              <w:t>(</w:t>
            </w:r>
            <w:r w:rsidR="00342B07">
              <w:rPr>
                <w:i w:val="0"/>
                <w:color w:val="auto"/>
              </w:rPr>
              <w:t>ks.</w:t>
            </w:r>
            <w:r w:rsidRPr="00761EFB">
              <w:rPr>
                <w:i w:val="0"/>
                <w:color w:val="auto"/>
              </w:rPr>
              <w:t xml:space="preserve"> </w:t>
            </w:r>
            <w:r w:rsidR="00342B07">
              <w:rPr>
                <w:b/>
                <w:bCs/>
                <w:i w:val="0"/>
                <w:color w:val="auto"/>
              </w:rPr>
              <w:t>kuva</w:t>
            </w:r>
            <w:r w:rsidRPr="00761EFB">
              <w:rPr>
                <w:b/>
                <w:bCs/>
                <w:i w:val="0"/>
                <w:color w:val="auto"/>
              </w:rPr>
              <w:t> O</w:t>
            </w:r>
            <w:r w:rsidRPr="00761EFB">
              <w:rPr>
                <w:i w:val="0"/>
                <w:color w:val="auto"/>
              </w:rPr>
              <w:t>).</w:t>
            </w:r>
          </w:p>
          <w:p w14:paraId="529F34D6" w14:textId="2ED762C2" w:rsidR="009F1DD9" w:rsidRPr="00761EFB" w:rsidRDefault="009F1DD9" w:rsidP="00E703B0">
            <w:pPr>
              <w:pStyle w:val="a7"/>
              <w:keepNext/>
              <w:suppressAutoHyphens/>
              <w:ind w:left="283"/>
              <w:rPr>
                <w:i w:val="0"/>
                <w:color w:val="auto"/>
              </w:rPr>
            </w:pPr>
            <w:r w:rsidRPr="00761EFB">
              <w:rPr>
                <w:i w:val="0"/>
                <w:color w:val="auto"/>
              </w:rPr>
              <w:t>15b.</w:t>
            </w:r>
            <w:r w:rsidRPr="00761EFB">
              <w:rPr>
                <w:b/>
                <w:bCs/>
                <w:i w:val="0"/>
                <w:color w:val="auto"/>
              </w:rPr>
              <w:t xml:space="preserve"> </w:t>
            </w:r>
            <w:r w:rsidR="00342B07">
              <w:rPr>
                <w:b/>
                <w:bCs/>
                <w:i w:val="0"/>
                <w:color w:val="auto"/>
              </w:rPr>
              <w:t>Älä</w:t>
            </w:r>
            <w:r w:rsidRPr="00761EFB">
              <w:rPr>
                <w:b/>
                <w:bCs/>
                <w:i w:val="0"/>
                <w:color w:val="auto"/>
              </w:rPr>
              <w:t xml:space="preserve"> </w:t>
            </w:r>
            <w:r w:rsidR="00342B07">
              <w:rPr>
                <w:i w:val="0"/>
                <w:color w:val="auto"/>
              </w:rPr>
              <w:t>hävitä esitäytettyä ruiskua talousjätte</w:t>
            </w:r>
            <w:r w:rsidR="003831CC">
              <w:rPr>
                <w:i w:val="0"/>
                <w:color w:val="auto"/>
              </w:rPr>
              <w:t>id</w:t>
            </w:r>
            <w:r w:rsidR="00342B07">
              <w:rPr>
                <w:i w:val="0"/>
                <w:color w:val="auto"/>
              </w:rPr>
              <w:t>en mukana</w:t>
            </w:r>
            <w:r w:rsidRPr="00761EFB">
              <w:rPr>
                <w:i w:val="0"/>
                <w:color w:val="auto"/>
              </w:rPr>
              <w:t>.</w:t>
            </w:r>
          </w:p>
          <w:p w14:paraId="40BAD4FA" w14:textId="3E45227E"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Pidä ruisku ja terävän jätteen säiliö poissa lasten ulottuvilta ja näkyviltä</w:t>
            </w:r>
            <w:r w:rsidR="009F1DD9" w:rsidRPr="00761EFB">
              <w:rPr>
                <w:i w:val="0"/>
                <w:color w:val="auto"/>
              </w:rPr>
              <w:t>.</w:t>
            </w:r>
          </w:p>
          <w:p w14:paraId="5A894F7D" w14:textId="638A9F38"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Jos sinulla ei ole terävän jätteen säiliötä, voit käyttää jotakin muuta suljettavaa ja pistonkestävää astiaa.</w:t>
            </w:r>
          </w:p>
          <w:p w14:paraId="60BB51FD" w14:textId="2B4092B2" w:rsidR="009F1DD9" w:rsidRPr="00761EFB" w:rsidRDefault="00342B07" w:rsidP="009F1DD9">
            <w:pPr>
              <w:pStyle w:val="a7"/>
              <w:keepNext/>
              <w:numPr>
                <w:ilvl w:val="0"/>
                <w:numId w:val="59"/>
              </w:numPr>
              <w:tabs>
                <w:tab w:val="left" w:pos="851"/>
              </w:tabs>
              <w:suppressAutoHyphens/>
              <w:ind w:left="851" w:hanging="284"/>
              <w:rPr>
                <w:i w:val="0"/>
                <w:color w:val="auto"/>
              </w:rPr>
            </w:pPr>
            <w:r>
              <w:rPr>
                <w:i w:val="0"/>
                <w:color w:val="auto"/>
              </w:rPr>
              <w:t>Oman turvallisuutesi ja terveytesi sekä muiden turvallisuuden ja terveyden vuoksi neuloja ja käytettyjä ruiskuja ei saa koskaan käyttää uudelleen. Käyttämätön lääkevalmiste tai jäte on hävitettävä paikallisten vaatimusten mukaisesti.</w:t>
            </w:r>
          </w:p>
          <w:p w14:paraId="0D45401D" w14:textId="20E3AB7B" w:rsidR="009F1DD9" w:rsidRPr="00761EFB" w:rsidRDefault="00342B07" w:rsidP="009F1DD9">
            <w:pPr>
              <w:pStyle w:val="a7"/>
              <w:keepNext/>
              <w:numPr>
                <w:ilvl w:val="0"/>
                <w:numId w:val="59"/>
              </w:numPr>
              <w:tabs>
                <w:tab w:val="left" w:pos="851"/>
              </w:tabs>
              <w:suppressAutoHyphens/>
              <w:ind w:left="851" w:hanging="284"/>
              <w:rPr>
                <w:i w:val="0"/>
                <w:color w:val="auto"/>
              </w:rPr>
            </w:pPr>
            <w:r w:rsidRPr="00761EFB">
              <w:rPr>
                <w:i w:val="0"/>
                <w:color w:val="auto"/>
              </w:rPr>
              <w:t xml:space="preserve">Lääkkeitä </w:t>
            </w:r>
            <w:r w:rsidRPr="00761EFB">
              <w:rPr>
                <w:b/>
                <w:bCs/>
                <w:i w:val="0"/>
                <w:color w:val="auto"/>
              </w:rPr>
              <w:t>ei pidä</w:t>
            </w:r>
            <w:r w:rsidRPr="00761EFB">
              <w:rPr>
                <w:i w:val="0"/>
                <w:color w:val="auto"/>
              </w:rPr>
              <w:t xml:space="preserve"> heittää viemäriin eikä hävittää talousjätteiden mukana. Kysy käyttämättömien lääkkeiden hävittämisestä apteekista. Näin menetellen suojelet luontoa.</w:t>
            </w:r>
          </w:p>
        </w:tc>
      </w:tr>
      <w:tr w:rsidR="009F1DD9" w:rsidRPr="009F1DD9" w14:paraId="133AD218" w14:textId="77777777" w:rsidTr="00E703B0">
        <w:trPr>
          <w:cantSplit/>
        </w:trPr>
        <w:tc>
          <w:tcPr>
            <w:tcW w:w="3011" w:type="dxa"/>
            <w:tcBorders>
              <w:top w:val="nil"/>
              <w:left w:val="single" w:sz="4" w:space="0" w:color="auto"/>
              <w:bottom w:val="single" w:sz="4" w:space="0" w:color="auto"/>
              <w:right w:val="nil"/>
            </w:tcBorders>
            <w:shd w:val="clear" w:color="auto" w:fill="auto"/>
          </w:tcPr>
          <w:p w14:paraId="43C85F36" w14:textId="0C8014B7" w:rsidR="009F1DD9" w:rsidRPr="009F1DD9" w:rsidRDefault="00954261" w:rsidP="00E703B0">
            <w:pPr>
              <w:jc w:val="center"/>
              <w:rPr>
                <w:b/>
                <w:bCs/>
              </w:rPr>
            </w:pPr>
            <w:r>
              <w:rPr>
                <w:b/>
                <w:bCs/>
                <w:lang w:eastAsia="ko-KR"/>
              </w:rPr>
              <w:t>Kuva</w:t>
            </w:r>
            <w:r w:rsidR="009F1DD9" w:rsidRPr="009F1DD9">
              <w:rPr>
                <w:b/>
                <w:bCs/>
                <w:lang w:eastAsia="ko-KR"/>
              </w:rPr>
              <w:t xml:space="preserve"> O</w:t>
            </w:r>
          </w:p>
        </w:tc>
        <w:tc>
          <w:tcPr>
            <w:tcW w:w="6053" w:type="dxa"/>
            <w:vMerge/>
            <w:tcBorders>
              <w:left w:val="nil"/>
              <w:bottom w:val="single" w:sz="4" w:space="0" w:color="auto"/>
            </w:tcBorders>
            <w:shd w:val="clear" w:color="auto" w:fill="auto"/>
          </w:tcPr>
          <w:p w14:paraId="78F968EA" w14:textId="77777777" w:rsidR="009F1DD9" w:rsidRPr="00761EFB" w:rsidRDefault="009F1DD9" w:rsidP="00E703B0">
            <w:pPr>
              <w:pStyle w:val="a7"/>
              <w:suppressAutoHyphens/>
              <w:rPr>
                <w:b/>
                <w:bCs/>
                <w:i w:val="0"/>
                <w:color w:val="auto"/>
              </w:rPr>
            </w:pPr>
          </w:p>
        </w:tc>
      </w:tr>
    </w:tbl>
    <w:p w14:paraId="529AAA93" w14:textId="77777777" w:rsidR="009F1DD9" w:rsidRPr="009F1DD9" w:rsidRDefault="009F1DD9" w:rsidP="009F1DD9">
      <w:pPr>
        <w:rPr>
          <w:lang w:eastAsia="ko-KR"/>
        </w:rPr>
      </w:pPr>
    </w:p>
    <w:p w14:paraId="23B46E07" w14:textId="0CC8886B" w:rsidR="00796DEC" w:rsidRPr="00761EFB" w:rsidRDefault="00796DEC" w:rsidP="00761EFB">
      <w:pPr>
        <w:keepNext/>
        <w:numPr>
          <w:ilvl w:val="12"/>
          <w:numId w:val="0"/>
        </w:numPr>
        <w:ind w:left="567" w:hanging="567"/>
      </w:pPr>
    </w:p>
    <w:sectPr w:rsidR="00796DEC" w:rsidRPr="00761EFB" w:rsidSect="00CA2B37">
      <w:footerReference w:type="default" r:id="rId41"/>
      <w:footerReference w:type="first" r:id="rId42"/>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CCA6C" w14:textId="77777777" w:rsidR="00B3302B" w:rsidRDefault="00B3302B">
      <w:r>
        <w:separator/>
      </w:r>
    </w:p>
  </w:endnote>
  <w:endnote w:type="continuationSeparator" w:id="0">
    <w:p w14:paraId="3DED719C" w14:textId="77777777" w:rsidR="00B3302B" w:rsidRDefault="00B3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6D339545" w:rsidR="0074665A" w:rsidRPr="00224FB9" w:rsidRDefault="0074665A"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3632AC">
      <w:rPr>
        <w:rFonts w:ascii="Arial" w:hAnsi="Arial" w:cs="Arial"/>
        <w:noProof/>
        <w:sz w:val="16"/>
      </w:rPr>
      <w:t>33</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74665A" w:rsidRPr="00D364A0" w:rsidRDefault="0074665A">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74665A" w:rsidRDefault="007466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CE6C" w14:textId="77777777" w:rsidR="00B3302B" w:rsidRDefault="00B3302B">
      <w:r>
        <w:separator/>
      </w:r>
    </w:p>
  </w:footnote>
  <w:footnote w:type="continuationSeparator" w:id="0">
    <w:p w14:paraId="47460381" w14:textId="77777777" w:rsidR="00B3302B" w:rsidRDefault="00B3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41D8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16199729" o:spid="_x0000_i1025" type="#_x0000_t75" style="width:14.4pt;height:14.4pt;visibility:visible;mso-wrap-style:square">
            <v:imagedata r:id="rId1" o:title=""/>
          </v:shape>
        </w:pict>
      </mc:Choice>
      <mc:Fallback>
        <w:drawing>
          <wp:inline distT="0" distB="0" distL="0" distR="0" wp14:anchorId="05FBB05A" wp14:editId="23A9117D">
            <wp:extent cx="182880" cy="182880"/>
            <wp:effectExtent l="0" t="0" r="0" b="0"/>
            <wp:docPr id="416199729" name="그림 41619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82876">
    <w:abstractNumId w:val="48"/>
  </w:num>
  <w:num w:numId="2" w16cid:durableId="1799372957">
    <w:abstractNumId w:val="33"/>
  </w:num>
  <w:num w:numId="3" w16cid:durableId="428934572">
    <w:abstractNumId w:val="21"/>
  </w:num>
  <w:num w:numId="4" w16cid:durableId="985278028">
    <w:abstractNumId w:val="20"/>
  </w:num>
  <w:num w:numId="5" w16cid:durableId="1498227605">
    <w:abstractNumId w:val="14"/>
  </w:num>
  <w:num w:numId="6" w16cid:durableId="1939017148">
    <w:abstractNumId w:val="56"/>
  </w:num>
  <w:num w:numId="7" w16cid:durableId="1855456117">
    <w:abstractNumId w:val="18"/>
  </w:num>
  <w:num w:numId="8" w16cid:durableId="163133841">
    <w:abstractNumId w:val="46"/>
  </w:num>
  <w:num w:numId="9" w16cid:durableId="136728723">
    <w:abstractNumId w:val="26"/>
  </w:num>
  <w:num w:numId="10" w16cid:durableId="1047801804">
    <w:abstractNumId w:val="2"/>
  </w:num>
  <w:num w:numId="11" w16cid:durableId="2109495929">
    <w:abstractNumId w:val="0"/>
    <w:lvlOverride w:ilvl="0">
      <w:lvl w:ilvl="0">
        <w:start w:val="1"/>
        <w:numFmt w:val="bullet"/>
        <w:lvlText w:val="-"/>
        <w:legacy w:legacy="1" w:legacySpace="0" w:legacyIndent="360"/>
        <w:lvlJc w:val="left"/>
        <w:pPr>
          <w:ind w:left="360" w:hanging="360"/>
        </w:pPr>
      </w:lvl>
    </w:lvlOverride>
  </w:num>
  <w:num w:numId="12" w16cid:durableId="1195578002">
    <w:abstractNumId w:val="44"/>
  </w:num>
  <w:num w:numId="13" w16cid:durableId="1470975222">
    <w:abstractNumId w:val="30"/>
  </w:num>
  <w:num w:numId="14" w16cid:durableId="1495730403">
    <w:abstractNumId w:val="52"/>
  </w:num>
  <w:num w:numId="15" w16cid:durableId="1701659380">
    <w:abstractNumId w:val="15"/>
  </w:num>
  <w:num w:numId="16" w16cid:durableId="509026828">
    <w:abstractNumId w:val="50"/>
  </w:num>
  <w:num w:numId="17" w16cid:durableId="311713636">
    <w:abstractNumId w:val="37"/>
  </w:num>
  <w:num w:numId="18" w16cid:durableId="1758015634">
    <w:abstractNumId w:val="17"/>
  </w:num>
  <w:num w:numId="19" w16cid:durableId="225141609">
    <w:abstractNumId w:val="28"/>
  </w:num>
  <w:num w:numId="20" w16cid:durableId="588999924">
    <w:abstractNumId w:val="4"/>
  </w:num>
  <w:num w:numId="21" w16cid:durableId="1261111196">
    <w:abstractNumId w:val="45"/>
  </w:num>
  <w:num w:numId="22" w16cid:durableId="592396780">
    <w:abstractNumId w:val="23"/>
  </w:num>
  <w:num w:numId="23" w16cid:durableId="792669808">
    <w:abstractNumId w:val="24"/>
  </w:num>
  <w:num w:numId="24" w16cid:durableId="1891917360">
    <w:abstractNumId w:val="49"/>
  </w:num>
  <w:num w:numId="25" w16cid:durableId="1012995566">
    <w:abstractNumId w:val="8"/>
  </w:num>
  <w:num w:numId="26" w16cid:durableId="828443609">
    <w:abstractNumId w:val="9"/>
  </w:num>
  <w:num w:numId="27" w16cid:durableId="2136218149">
    <w:abstractNumId w:val="0"/>
    <w:lvlOverride w:ilvl="0">
      <w:lvl w:ilvl="0">
        <w:start w:val="1"/>
        <w:numFmt w:val="bullet"/>
        <w:lvlText w:val="-"/>
        <w:legacy w:legacy="1" w:legacySpace="0" w:legacyIndent="360"/>
        <w:lvlJc w:val="left"/>
        <w:pPr>
          <w:ind w:left="360" w:hanging="360"/>
        </w:pPr>
      </w:lvl>
    </w:lvlOverride>
  </w:num>
  <w:num w:numId="28" w16cid:durableId="460391994">
    <w:abstractNumId w:val="38"/>
  </w:num>
  <w:num w:numId="29" w16cid:durableId="167064920">
    <w:abstractNumId w:val="12"/>
  </w:num>
  <w:num w:numId="30" w16cid:durableId="2089573400">
    <w:abstractNumId w:val="51"/>
  </w:num>
  <w:num w:numId="31" w16cid:durableId="588470174">
    <w:abstractNumId w:val="10"/>
  </w:num>
  <w:num w:numId="32" w16cid:durableId="92945246">
    <w:abstractNumId w:val="27"/>
  </w:num>
  <w:num w:numId="33" w16cid:durableId="929433184">
    <w:abstractNumId w:val="43"/>
  </w:num>
  <w:num w:numId="34" w16cid:durableId="895509485">
    <w:abstractNumId w:val="5"/>
  </w:num>
  <w:num w:numId="35" w16cid:durableId="778985699">
    <w:abstractNumId w:val="11"/>
  </w:num>
  <w:num w:numId="36" w16cid:durableId="1448811368">
    <w:abstractNumId w:val="34"/>
  </w:num>
  <w:num w:numId="37" w16cid:durableId="1850873764">
    <w:abstractNumId w:val="36"/>
  </w:num>
  <w:num w:numId="38" w16cid:durableId="335042382">
    <w:abstractNumId w:val="47"/>
  </w:num>
  <w:num w:numId="39" w16cid:durableId="297539417">
    <w:abstractNumId w:val="16"/>
  </w:num>
  <w:num w:numId="40" w16cid:durableId="112789395">
    <w:abstractNumId w:val="32"/>
  </w:num>
  <w:num w:numId="41" w16cid:durableId="2055537626">
    <w:abstractNumId w:val="22"/>
  </w:num>
  <w:num w:numId="42" w16cid:durableId="1213883724">
    <w:abstractNumId w:val="7"/>
  </w:num>
  <w:num w:numId="43" w16cid:durableId="599877727">
    <w:abstractNumId w:val="55"/>
  </w:num>
  <w:num w:numId="44" w16cid:durableId="819855788">
    <w:abstractNumId w:val="3"/>
  </w:num>
  <w:num w:numId="45" w16cid:durableId="1669282234">
    <w:abstractNumId w:val="35"/>
  </w:num>
  <w:num w:numId="46" w16cid:durableId="1515264700">
    <w:abstractNumId w:val="6"/>
  </w:num>
  <w:num w:numId="47" w16cid:durableId="844440709">
    <w:abstractNumId w:val="39"/>
  </w:num>
  <w:num w:numId="48" w16cid:durableId="1063215280">
    <w:abstractNumId w:val="19"/>
  </w:num>
  <w:num w:numId="49" w16cid:durableId="1607615549">
    <w:abstractNumId w:val="54"/>
  </w:num>
  <w:num w:numId="50" w16cid:durableId="1256863829">
    <w:abstractNumId w:val="53"/>
  </w:num>
  <w:num w:numId="51" w16cid:durableId="1284727312">
    <w:abstractNumId w:val="40"/>
  </w:num>
  <w:num w:numId="52" w16cid:durableId="962148707">
    <w:abstractNumId w:val="13"/>
  </w:num>
  <w:num w:numId="53" w16cid:durableId="2065058034">
    <w:abstractNumId w:val="31"/>
  </w:num>
  <w:num w:numId="54" w16cid:durableId="1673491149">
    <w:abstractNumId w:val="29"/>
  </w:num>
  <w:num w:numId="55" w16cid:durableId="1870410567">
    <w:abstractNumId w:val="25"/>
  </w:num>
  <w:num w:numId="56" w16cid:durableId="192230418">
    <w:abstractNumId w:val="41"/>
  </w:num>
  <w:num w:numId="57" w16cid:durableId="604658708">
    <w:abstractNumId w:val="42"/>
  </w:num>
  <w:num w:numId="58" w16cid:durableId="532884949">
    <w:abstractNumId w:val="1"/>
  </w:num>
  <w:num w:numId="59" w16cid:durableId="1805350294">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fi-FI" w:vendorID="64" w:dllVersion="0" w:nlCheck="1" w:checkStyle="0"/>
  <w:activeWritingStyle w:appName="MSWord" w:lang="de-DE" w:vendorID="64" w:dllVersion="0" w:nlCheck="1" w:checkStyle="0"/>
  <w:activeWritingStyle w:appName="MSWord" w:lang="sv-FI" w:vendorID="64" w:dllVersion="0" w:nlCheck="1" w:checkStyle="0"/>
  <w:activeWritingStyle w:appName="MSWord" w:lang="es-ES_tradnl"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14"/>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1370"/>
    <w:rsid w:val="000136D4"/>
    <w:rsid w:val="000139CB"/>
    <w:rsid w:val="00014F4A"/>
    <w:rsid w:val="00016C89"/>
    <w:rsid w:val="0001794F"/>
    <w:rsid w:val="00017D88"/>
    <w:rsid w:val="00020257"/>
    <w:rsid w:val="00020A30"/>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7145"/>
    <w:rsid w:val="000373B2"/>
    <w:rsid w:val="00042507"/>
    <w:rsid w:val="00042C47"/>
    <w:rsid w:val="0004321A"/>
    <w:rsid w:val="00043BA2"/>
    <w:rsid w:val="00046171"/>
    <w:rsid w:val="000471F1"/>
    <w:rsid w:val="00047748"/>
    <w:rsid w:val="00053150"/>
    <w:rsid w:val="00053CE5"/>
    <w:rsid w:val="0005683F"/>
    <w:rsid w:val="000636A8"/>
    <w:rsid w:val="0006658D"/>
    <w:rsid w:val="000675CA"/>
    <w:rsid w:val="000702E8"/>
    <w:rsid w:val="00070483"/>
    <w:rsid w:val="00071108"/>
    <w:rsid w:val="00073A3B"/>
    <w:rsid w:val="00073EF7"/>
    <w:rsid w:val="00074BAC"/>
    <w:rsid w:val="0007656E"/>
    <w:rsid w:val="00076B25"/>
    <w:rsid w:val="0008020A"/>
    <w:rsid w:val="000806DD"/>
    <w:rsid w:val="00080C15"/>
    <w:rsid w:val="00081A47"/>
    <w:rsid w:val="000828BF"/>
    <w:rsid w:val="00083879"/>
    <w:rsid w:val="0008478A"/>
    <w:rsid w:val="00084EAB"/>
    <w:rsid w:val="00084ED6"/>
    <w:rsid w:val="00085792"/>
    <w:rsid w:val="00085E2D"/>
    <w:rsid w:val="00086B9E"/>
    <w:rsid w:val="00086F4D"/>
    <w:rsid w:val="00087883"/>
    <w:rsid w:val="00091513"/>
    <w:rsid w:val="0009329A"/>
    <w:rsid w:val="00096097"/>
    <w:rsid w:val="000A1C5A"/>
    <w:rsid w:val="000A6641"/>
    <w:rsid w:val="000A7A9A"/>
    <w:rsid w:val="000A7D42"/>
    <w:rsid w:val="000B1429"/>
    <w:rsid w:val="000B7C9E"/>
    <w:rsid w:val="000C454F"/>
    <w:rsid w:val="000C4AD7"/>
    <w:rsid w:val="000C6AB1"/>
    <w:rsid w:val="000D121E"/>
    <w:rsid w:val="000D29E9"/>
    <w:rsid w:val="000D3F93"/>
    <w:rsid w:val="000D5C39"/>
    <w:rsid w:val="000D6C0B"/>
    <w:rsid w:val="000E0610"/>
    <w:rsid w:val="000E129B"/>
    <w:rsid w:val="000E3DC2"/>
    <w:rsid w:val="000E4004"/>
    <w:rsid w:val="000E4C92"/>
    <w:rsid w:val="000E4D21"/>
    <w:rsid w:val="000E53BA"/>
    <w:rsid w:val="000E57A6"/>
    <w:rsid w:val="000E6C1F"/>
    <w:rsid w:val="000E78EA"/>
    <w:rsid w:val="000F0F39"/>
    <w:rsid w:val="000F2042"/>
    <w:rsid w:val="000F3A5B"/>
    <w:rsid w:val="001017D1"/>
    <w:rsid w:val="001019D8"/>
    <w:rsid w:val="00101E2E"/>
    <w:rsid w:val="00104562"/>
    <w:rsid w:val="00105FE9"/>
    <w:rsid w:val="00106C0F"/>
    <w:rsid w:val="00110044"/>
    <w:rsid w:val="0011117C"/>
    <w:rsid w:val="0011220E"/>
    <w:rsid w:val="001176A6"/>
    <w:rsid w:val="00117EA1"/>
    <w:rsid w:val="00120834"/>
    <w:rsid w:val="001218D8"/>
    <w:rsid w:val="00123F5B"/>
    <w:rsid w:val="0012465F"/>
    <w:rsid w:val="00126F6B"/>
    <w:rsid w:val="00130DA4"/>
    <w:rsid w:val="00130E73"/>
    <w:rsid w:val="00131255"/>
    <w:rsid w:val="0013214E"/>
    <w:rsid w:val="00132CCE"/>
    <w:rsid w:val="00140BD1"/>
    <w:rsid w:val="00142605"/>
    <w:rsid w:val="001434DB"/>
    <w:rsid w:val="001444F9"/>
    <w:rsid w:val="00145F0F"/>
    <w:rsid w:val="00145F24"/>
    <w:rsid w:val="00146B38"/>
    <w:rsid w:val="00151538"/>
    <w:rsid w:val="00151B64"/>
    <w:rsid w:val="00153917"/>
    <w:rsid w:val="001541F7"/>
    <w:rsid w:val="00154ABB"/>
    <w:rsid w:val="001550AA"/>
    <w:rsid w:val="00155A9E"/>
    <w:rsid w:val="00156A54"/>
    <w:rsid w:val="001571D5"/>
    <w:rsid w:val="00157DA9"/>
    <w:rsid w:val="00161EEB"/>
    <w:rsid w:val="00164B93"/>
    <w:rsid w:val="001704E7"/>
    <w:rsid w:val="00170558"/>
    <w:rsid w:val="001712A0"/>
    <w:rsid w:val="0017147C"/>
    <w:rsid w:val="00171B00"/>
    <w:rsid w:val="001735EA"/>
    <w:rsid w:val="001746CE"/>
    <w:rsid w:val="00174ABF"/>
    <w:rsid w:val="00176FD0"/>
    <w:rsid w:val="00177EBD"/>
    <w:rsid w:val="0018177D"/>
    <w:rsid w:val="00181C4E"/>
    <w:rsid w:val="0018450B"/>
    <w:rsid w:val="0018530D"/>
    <w:rsid w:val="0018683C"/>
    <w:rsid w:val="00190E15"/>
    <w:rsid w:val="0019129C"/>
    <w:rsid w:val="00192094"/>
    <w:rsid w:val="00192516"/>
    <w:rsid w:val="0019272C"/>
    <w:rsid w:val="00193D82"/>
    <w:rsid w:val="001A06C8"/>
    <w:rsid w:val="001A0B55"/>
    <w:rsid w:val="001A2A51"/>
    <w:rsid w:val="001A371B"/>
    <w:rsid w:val="001A52A5"/>
    <w:rsid w:val="001A5931"/>
    <w:rsid w:val="001A5A88"/>
    <w:rsid w:val="001A6F24"/>
    <w:rsid w:val="001B2529"/>
    <w:rsid w:val="001B2B97"/>
    <w:rsid w:val="001B2F1F"/>
    <w:rsid w:val="001B3E6F"/>
    <w:rsid w:val="001B6C45"/>
    <w:rsid w:val="001C0176"/>
    <w:rsid w:val="001C0D2C"/>
    <w:rsid w:val="001C2651"/>
    <w:rsid w:val="001C27D0"/>
    <w:rsid w:val="001C38B9"/>
    <w:rsid w:val="001C4F4A"/>
    <w:rsid w:val="001C6D37"/>
    <w:rsid w:val="001C704C"/>
    <w:rsid w:val="001D03FE"/>
    <w:rsid w:val="001D053D"/>
    <w:rsid w:val="001D13A5"/>
    <w:rsid w:val="001D1E25"/>
    <w:rsid w:val="001D26E4"/>
    <w:rsid w:val="001D272E"/>
    <w:rsid w:val="001D47FC"/>
    <w:rsid w:val="001D7336"/>
    <w:rsid w:val="001D7EBF"/>
    <w:rsid w:val="001E0755"/>
    <w:rsid w:val="001E1124"/>
    <w:rsid w:val="001E1D64"/>
    <w:rsid w:val="001E5F45"/>
    <w:rsid w:val="001F01DB"/>
    <w:rsid w:val="001F24BD"/>
    <w:rsid w:val="001F6456"/>
    <w:rsid w:val="00200E31"/>
    <w:rsid w:val="00202DF8"/>
    <w:rsid w:val="00203018"/>
    <w:rsid w:val="0021038D"/>
    <w:rsid w:val="00210844"/>
    <w:rsid w:val="002128E5"/>
    <w:rsid w:val="002136D1"/>
    <w:rsid w:val="002138E0"/>
    <w:rsid w:val="00216A2F"/>
    <w:rsid w:val="002176A4"/>
    <w:rsid w:val="00220C70"/>
    <w:rsid w:val="00222B2B"/>
    <w:rsid w:val="00223986"/>
    <w:rsid w:val="00224831"/>
    <w:rsid w:val="00224FB9"/>
    <w:rsid w:val="00225894"/>
    <w:rsid w:val="00226058"/>
    <w:rsid w:val="00227A8E"/>
    <w:rsid w:val="0023115E"/>
    <w:rsid w:val="00233FFD"/>
    <w:rsid w:val="0023460F"/>
    <w:rsid w:val="00237B97"/>
    <w:rsid w:val="002409B1"/>
    <w:rsid w:val="00241EEB"/>
    <w:rsid w:val="0024391D"/>
    <w:rsid w:val="00243D11"/>
    <w:rsid w:val="00245418"/>
    <w:rsid w:val="002476C3"/>
    <w:rsid w:val="002479B4"/>
    <w:rsid w:val="00250AC1"/>
    <w:rsid w:val="00252372"/>
    <w:rsid w:val="00252D2A"/>
    <w:rsid w:val="002534FB"/>
    <w:rsid w:val="00253972"/>
    <w:rsid w:val="00254B43"/>
    <w:rsid w:val="00254CFD"/>
    <w:rsid w:val="0025669A"/>
    <w:rsid w:val="00256D12"/>
    <w:rsid w:val="002578B0"/>
    <w:rsid w:val="00260CC3"/>
    <w:rsid w:val="0026164B"/>
    <w:rsid w:val="00261835"/>
    <w:rsid w:val="00262479"/>
    <w:rsid w:val="00262FEC"/>
    <w:rsid w:val="00263E8A"/>
    <w:rsid w:val="0026400B"/>
    <w:rsid w:val="002650F4"/>
    <w:rsid w:val="0026611A"/>
    <w:rsid w:val="00267FAC"/>
    <w:rsid w:val="0027072E"/>
    <w:rsid w:val="00271BA8"/>
    <w:rsid w:val="00271ECF"/>
    <w:rsid w:val="002723A8"/>
    <w:rsid w:val="00272E90"/>
    <w:rsid w:val="002730D9"/>
    <w:rsid w:val="00276DB5"/>
    <w:rsid w:val="00282101"/>
    <w:rsid w:val="0028275A"/>
    <w:rsid w:val="002839B3"/>
    <w:rsid w:val="00283B8E"/>
    <w:rsid w:val="00284602"/>
    <w:rsid w:val="00284A41"/>
    <w:rsid w:val="00284FBB"/>
    <w:rsid w:val="002851D7"/>
    <w:rsid w:val="00285ECC"/>
    <w:rsid w:val="00286D15"/>
    <w:rsid w:val="00286F93"/>
    <w:rsid w:val="002872B0"/>
    <w:rsid w:val="00287D6C"/>
    <w:rsid w:val="002908C3"/>
    <w:rsid w:val="00290A80"/>
    <w:rsid w:val="002926C0"/>
    <w:rsid w:val="0029617F"/>
    <w:rsid w:val="002966DF"/>
    <w:rsid w:val="002A185C"/>
    <w:rsid w:val="002A385F"/>
    <w:rsid w:val="002A3863"/>
    <w:rsid w:val="002A40AD"/>
    <w:rsid w:val="002A5F7F"/>
    <w:rsid w:val="002A6596"/>
    <w:rsid w:val="002B1704"/>
    <w:rsid w:val="002B1D4E"/>
    <w:rsid w:val="002B49C0"/>
    <w:rsid w:val="002B4B55"/>
    <w:rsid w:val="002B525F"/>
    <w:rsid w:val="002B7455"/>
    <w:rsid w:val="002C07EC"/>
    <w:rsid w:val="002C09F4"/>
    <w:rsid w:val="002C1D27"/>
    <w:rsid w:val="002C23AB"/>
    <w:rsid w:val="002C2616"/>
    <w:rsid w:val="002C7BCD"/>
    <w:rsid w:val="002D003E"/>
    <w:rsid w:val="002D1FE1"/>
    <w:rsid w:val="002D27AA"/>
    <w:rsid w:val="002D45C7"/>
    <w:rsid w:val="002D5916"/>
    <w:rsid w:val="002D682E"/>
    <w:rsid w:val="002E1AF1"/>
    <w:rsid w:val="002E1C81"/>
    <w:rsid w:val="002E2281"/>
    <w:rsid w:val="002E3196"/>
    <w:rsid w:val="002E540C"/>
    <w:rsid w:val="002E5861"/>
    <w:rsid w:val="002E5C1E"/>
    <w:rsid w:val="002E5DBA"/>
    <w:rsid w:val="002E72AC"/>
    <w:rsid w:val="002E7CDB"/>
    <w:rsid w:val="002F130D"/>
    <w:rsid w:val="002F1576"/>
    <w:rsid w:val="002F3326"/>
    <w:rsid w:val="002F357A"/>
    <w:rsid w:val="002F463A"/>
    <w:rsid w:val="002F5859"/>
    <w:rsid w:val="002F61D8"/>
    <w:rsid w:val="002F6B21"/>
    <w:rsid w:val="00300F45"/>
    <w:rsid w:val="00301C6B"/>
    <w:rsid w:val="00301D53"/>
    <w:rsid w:val="00302112"/>
    <w:rsid w:val="00303011"/>
    <w:rsid w:val="003050CD"/>
    <w:rsid w:val="00306FD3"/>
    <w:rsid w:val="00310F59"/>
    <w:rsid w:val="00311824"/>
    <w:rsid w:val="00311899"/>
    <w:rsid w:val="003123D9"/>
    <w:rsid w:val="0031467B"/>
    <w:rsid w:val="00320E90"/>
    <w:rsid w:val="00323A98"/>
    <w:rsid w:val="00325458"/>
    <w:rsid w:val="00330331"/>
    <w:rsid w:val="00333488"/>
    <w:rsid w:val="003343C1"/>
    <w:rsid w:val="00334F3C"/>
    <w:rsid w:val="0033590D"/>
    <w:rsid w:val="00336B20"/>
    <w:rsid w:val="00341752"/>
    <w:rsid w:val="00341DE4"/>
    <w:rsid w:val="00342B07"/>
    <w:rsid w:val="0034359F"/>
    <w:rsid w:val="003445BC"/>
    <w:rsid w:val="0034537A"/>
    <w:rsid w:val="00346342"/>
    <w:rsid w:val="0034742F"/>
    <w:rsid w:val="0034753A"/>
    <w:rsid w:val="00356435"/>
    <w:rsid w:val="00357068"/>
    <w:rsid w:val="00361470"/>
    <w:rsid w:val="003632AC"/>
    <w:rsid w:val="00365253"/>
    <w:rsid w:val="00365A14"/>
    <w:rsid w:val="003661F1"/>
    <w:rsid w:val="00370D00"/>
    <w:rsid w:val="00370F37"/>
    <w:rsid w:val="003737E8"/>
    <w:rsid w:val="00373F0F"/>
    <w:rsid w:val="00375FAA"/>
    <w:rsid w:val="00381865"/>
    <w:rsid w:val="00381D45"/>
    <w:rsid w:val="00382BC2"/>
    <w:rsid w:val="003831CC"/>
    <w:rsid w:val="003839D5"/>
    <w:rsid w:val="00384B6F"/>
    <w:rsid w:val="00385059"/>
    <w:rsid w:val="003856CA"/>
    <w:rsid w:val="00386DFE"/>
    <w:rsid w:val="00387068"/>
    <w:rsid w:val="0038750B"/>
    <w:rsid w:val="003901DF"/>
    <w:rsid w:val="003909DE"/>
    <w:rsid w:val="00390CB7"/>
    <w:rsid w:val="00391BDF"/>
    <w:rsid w:val="00392382"/>
    <w:rsid w:val="00392653"/>
    <w:rsid w:val="00392D34"/>
    <w:rsid w:val="003946CC"/>
    <w:rsid w:val="00394CCD"/>
    <w:rsid w:val="00394DB1"/>
    <w:rsid w:val="00395165"/>
    <w:rsid w:val="00395FD8"/>
    <w:rsid w:val="0039643F"/>
    <w:rsid w:val="003974A9"/>
    <w:rsid w:val="00397619"/>
    <w:rsid w:val="003A0EB1"/>
    <w:rsid w:val="003B0291"/>
    <w:rsid w:val="003B1662"/>
    <w:rsid w:val="003B271B"/>
    <w:rsid w:val="003B35E1"/>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E2C"/>
    <w:rsid w:val="003D5F37"/>
    <w:rsid w:val="003E24B7"/>
    <w:rsid w:val="003E2C78"/>
    <w:rsid w:val="003E3A13"/>
    <w:rsid w:val="003E3A3B"/>
    <w:rsid w:val="003E6568"/>
    <w:rsid w:val="003E76B5"/>
    <w:rsid w:val="003F0642"/>
    <w:rsid w:val="003F0A34"/>
    <w:rsid w:val="003F0FF3"/>
    <w:rsid w:val="003F2741"/>
    <w:rsid w:val="003F5BA9"/>
    <w:rsid w:val="003F62C9"/>
    <w:rsid w:val="0040061E"/>
    <w:rsid w:val="00402AAF"/>
    <w:rsid w:val="004030F8"/>
    <w:rsid w:val="00403517"/>
    <w:rsid w:val="004039DB"/>
    <w:rsid w:val="0040450D"/>
    <w:rsid w:val="004050DB"/>
    <w:rsid w:val="00405385"/>
    <w:rsid w:val="004103A2"/>
    <w:rsid w:val="0041270A"/>
    <w:rsid w:val="00414064"/>
    <w:rsid w:val="004144B8"/>
    <w:rsid w:val="00415D15"/>
    <w:rsid w:val="00415DB2"/>
    <w:rsid w:val="004167DA"/>
    <w:rsid w:val="004175FE"/>
    <w:rsid w:val="004207B8"/>
    <w:rsid w:val="00420B9A"/>
    <w:rsid w:val="00423D1F"/>
    <w:rsid w:val="00426451"/>
    <w:rsid w:val="00427567"/>
    <w:rsid w:val="00427F72"/>
    <w:rsid w:val="00431758"/>
    <w:rsid w:val="00434AA6"/>
    <w:rsid w:val="00434C8D"/>
    <w:rsid w:val="00434EFF"/>
    <w:rsid w:val="00435442"/>
    <w:rsid w:val="004374A8"/>
    <w:rsid w:val="0043765E"/>
    <w:rsid w:val="0044133D"/>
    <w:rsid w:val="004439BF"/>
    <w:rsid w:val="00443D59"/>
    <w:rsid w:val="004441AC"/>
    <w:rsid w:val="004444D9"/>
    <w:rsid w:val="004466EA"/>
    <w:rsid w:val="004469C3"/>
    <w:rsid w:val="00447E6B"/>
    <w:rsid w:val="004500FE"/>
    <w:rsid w:val="0045537A"/>
    <w:rsid w:val="00455EE8"/>
    <w:rsid w:val="0045645D"/>
    <w:rsid w:val="00456592"/>
    <w:rsid w:val="004609FB"/>
    <w:rsid w:val="00460A0C"/>
    <w:rsid w:val="0046107E"/>
    <w:rsid w:val="00467221"/>
    <w:rsid w:val="0047019C"/>
    <w:rsid w:val="00470735"/>
    <w:rsid w:val="00473CF1"/>
    <w:rsid w:val="0047673E"/>
    <w:rsid w:val="00480F37"/>
    <w:rsid w:val="00482FB2"/>
    <w:rsid w:val="00486695"/>
    <w:rsid w:val="004917C4"/>
    <w:rsid w:val="00492B8B"/>
    <w:rsid w:val="0049304D"/>
    <w:rsid w:val="00494A5A"/>
    <w:rsid w:val="004971CF"/>
    <w:rsid w:val="004A23FC"/>
    <w:rsid w:val="004A31C2"/>
    <w:rsid w:val="004A4658"/>
    <w:rsid w:val="004A5CC6"/>
    <w:rsid w:val="004A70D0"/>
    <w:rsid w:val="004B015E"/>
    <w:rsid w:val="004B2367"/>
    <w:rsid w:val="004B39BB"/>
    <w:rsid w:val="004B5455"/>
    <w:rsid w:val="004B7A56"/>
    <w:rsid w:val="004C046F"/>
    <w:rsid w:val="004C1DEE"/>
    <w:rsid w:val="004C2642"/>
    <w:rsid w:val="004C37A6"/>
    <w:rsid w:val="004C4930"/>
    <w:rsid w:val="004D05A3"/>
    <w:rsid w:val="004D269D"/>
    <w:rsid w:val="004D4AE0"/>
    <w:rsid w:val="004D7E06"/>
    <w:rsid w:val="004E0B94"/>
    <w:rsid w:val="004E0DE6"/>
    <w:rsid w:val="004E14EF"/>
    <w:rsid w:val="004E2181"/>
    <w:rsid w:val="004E300A"/>
    <w:rsid w:val="004E3BD3"/>
    <w:rsid w:val="004E4D49"/>
    <w:rsid w:val="004E6103"/>
    <w:rsid w:val="004E7E55"/>
    <w:rsid w:val="004F1E02"/>
    <w:rsid w:val="004F5765"/>
    <w:rsid w:val="004F7580"/>
    <w:rsid w:val="00502193"/>
    <w:rsid w:val="00502346"/>
    <w:rsid w:val="00503EAF"/>
    <w:rsid w:val="0050412D"/>
    <w:rsid w:val="0050626B"/>
    <w:rsid w:val="0050635E"/>
    <w:rsid w:val="00506539"/>
    <w:rsid w:val="00511674"/>
    <w:rsid w:val="00511EFE"/>
    <w:rsid w:val="0051227B"/>
    <w:rsid w:val="00512B71"/>
    <w:rsid w:val="00513A66"/>
    <w:rsid w:val="00513AC0"/>
    <w:rsid w:val="00513D77"/>
    <w:rsid w:val="00513F9D"/>
    <w:rsid w:val="00514715"/>
    <w:rsid w:val="00515D72"/>
    <w:rsid w:val="005163F3"/>
    <w:rsid w:val="005207CE"/>
    <w:rsid w:val="0052167B"/>
    <w:rsid w:val="00521E30"/>
    <w:rsid w:val="005239E8"/>
    <w:rsid w:val="005300A6"/>
    <w:rsid w:val="00531950"/>
    <w:rsid w:val="00531E6E"/>
    <w:rsid w:val="00531FCD"/>
    <w:rsid w:val="00532614"/>
    <w:rsid w:val="0053262B"/>
    <w:rsid w:val="0053394E"/>
    <w:rsid w:val="00534818"/>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3ECF"/>
    <w:rsid w:val="005542A6"/>
    <w:rsid w:val="00555733"/>
    <w:rsid w:val="005564EF"/>
    <w:rsid w:val="00556CD9"/>
    <w:rsid w:val="00556EDC"/>
    <w:rsid w:val="00557EB8"/>
    <w:rsid w:val="00565075"/>
    <w:rsid w:val="005660AA"/>
    <w:rsid w:val="00566553"/>
    <w:rsid w:val="00570BE6"/>
    <w:rsid w:val="00570F8A"/>
    <w:rsid w:val="005712B1"/>
    <w:rsid w:val="005713C3"/>
    <w:rsid w:val="00572031"/>
    <w:rsid w:val="00572420"/>
    <w:rsid w:val="00573A7B"/>
    <w:rsid w:val="00573E7C"/>
    <w:rsid w:val="005748C1"/>
    <w:rsid w:val="0057506B"/>
    <w:rsid w:val="005765CB"/>
    <w:rsid w:val="00576EF9"/>
    <w:rsid w:val="005773C3"/>
    <w:rsid w:val="00577D3D"/>
    <w:rsid w:val="00580267"/>
    <w:rsid w:val="0058246E"/>
    <w:rsid w:val="00583511"/>
    <w:rsid w:val="00584322"/>
    <w:rsid w:val="005844F0"/>
    <w:rsid w:val="00586A46"/>
    <w:rsid w:val="00590205"/>
    <w:rsid w:val="0059029C"/>
    <w:rsid w:val="005912A2"/>
    <w:rsid w:val="005943F9"/>
    <w:rsid w:val="00595BBB"/>
    <w:rsid w:val="00597CB3"/>
    <w:rsid w:val="005A07F5"/>
    <w:rsid w:val="005A4886"/>
    <w:rsid w:val="005A4963"/>
    <w:rsid w:val="005B3534"/>
    <w:rsid w:val="005B3BA7"/>
    <w:rsid w:val="005B5976"/>
    <w:rsid w:val="005B6E10"/>
    <w:rsid w:val="005B768D"/>
    <w:rsid w:val="005B7A51"/>
    <w:rsid w:val="005B7D63"/>
    <w:rsid w:val="005C041F"/>
    <w:rsid w:val="005C2D22"/>
    <w:rsid w:val="005C305E"/>
    <w:rsid w:val="005C41B7"/>
    <w:rsid w:val="005C47A5"/>
    <w:rsid w:val="005D370F"/>
    <w:rsid w:val="005D7ABD"/>
    <w:rsid w:val="005E15D4"/>
    <w:rsid w:val="005E5A84"/>
    <w:rsid w:val="005F20AD"/>
    <w:rsid w:val="005F6B3F"/>
    <w:rsid w:val="005F719A"/>
    <w:rsid w:val="005F7D81"/>
    <w:rsid w:val="00601A36"/>
    <w:rsid w:val="00603171"/>
    <w:rsid w:val="0060439F"/>
    <w:rsid w:val="006050AD"/>
    <w:rsid w:val="00605B82"/>
    <w:rsid w:val="00607A0C"/>
    <w:rsid w:val="00610748"/>
    <w:rsid w:val="006114F4"/>
    <w:rsid w:val="006119B3"/>
    <w:rsid w:val="006126B7"/>
    <w:rsid w:val="00612B3D"/>
    <w:rsid w:val="006138A2"/>
    <w:rsid w:val="006167DC"/>
    <w:rsid w:val="00617973"/>
    <w:rsid w:val="00617D01"/>
    <w:rsid w:val="00620328"/>
    <w:rsid w:val="00620EB8"/>
    <w:rsid w:val="00621A05"/>
    <w:rsid w:val="00630A19"/>
    <w:rsid w:val="00630E37"/>
    <w:rsid w:val="006312C3"/>
    <w:rsid w:val="00631948"/>
    <w:rsid w:val="00631B98"/>
    <w:rsid w:val="00632169"/>
    <w:rsid w:val="00633150"/>
    <w:rsid w:val="006337EF"/>
    <w:rsid w:val="00635CB3"/>
    <w:rsid w:val="00635E3F"/>
    <w:rsid w:val="006369FF"/>
    <w:rsid w:val="006401D2"/>
    <w:rsid w:val="0064292F"/>
    <w:rsid w:val="00645A91"/>
    <w:rsid w:val="00650335"/>
    <w:rsid w:val="00654166"/>
    <w:rsid w:val="006553D0"/>
    <w:rsid w:val="006606E8"/>
    <w:rsid w:val="00660D79"/>
    <w:rsid w:val="0066191A"/>
    <w:rsid w:val="00662C55"/>
    <w:rsid w:val="00663081"/>
    <w:rsid w:val="00663B5E"/>
    <w:rsid w:val="006658CD"/>
    <w:rsid w:val="00666C7C"/>
    <w:rsid w:val="00666F4D"/>
    <w:rsid w:val="00667DFA"/>
    <w:rsid w:val="0067031D"/>
    <w:rsid w:val="00670C68"/>
    <w:rsid w:val="00670FB0"/>
    <w:rsid w:val="00673029"/>
    <w:rsid w:val="00675C43"/>
    <w:rsid w:val="00676E1B"/>
    <w:rsid w:val="00677126"/>
    <w:rsid w:val="00677635"/>
    <w:rsid w:val="00680357"/>
    <w:rsid w:val="00680B23"/>
    <w:rsid w:val="00681E81"/>
    <w:rsid w:val="00682756"/>
    <w:rsid w:val="00682758"/>
    <w:rsid w:val="00683555"/>
    <w:rsid w:val="0068384A"/>
    <w:rsid w:val="00683D37"/>
    <w:rsid w:val="00683F11"/>
    <w:rsid w:val="00684D2C"/>
    <w:rsid w:val="00685410"/>
    <w:rsid w:val="0069202F"/>
    <w:rsid w:val="00692E63"/>
    <w:rsid w:val="0069335B"/>
    <w:rsid w:val="00696486"/>
    <w:rsid w:val="0069755A"/>
    <w:rsid w:val="00697D1B"/>
    <w:rsid w:val="006A0CEE"/>
    <w:rsid w:val="006A12AB"/>
    <w:rsid w:val="006A17D4"/>
    <w:rsid w:val="006A1E6E"/>
    <w:rsid w:val="006A21CD"/>
    <w:rsid w:val="006A3142"/>
    <w:rsid w:val="006A3C2F"/>
    <w:rsid w:val="006A5C2E"/>
    <w:rsid w:val="006A6CB0"/>
    <w:rsid w:val="006B0507"/>
    <w:rsid w:val="006B4203"/>
    <w:rsid w:val="006B592F"/>
    <w:rsid w:val="006B70C1"/>
    <w:rsid w:val="006B79BF"/>
    <w:rsid w:val="006C15EE"/>
    <w:rsid w:val="006C4A6F"/>
    <w:rsid w:val="006C5D21"/>
    <w:rsid w:val="006C6ECE"/>
    <w:rsid w:val="006C6FD9"/>
    <w:rsid w:val="006D19EB"/>
    <w:rsid w:val="006D3004"/>
    <w:rsid w:val="006D7371"/>
    <w:rsid w:val="006E0077"/>
    <w:rsid w:val="006E0369"/>
    <w:rsid w:val="006E0FB4"/>
    <w:rsid w:val="006E2DD1"/>
    <w:rsid w:val="006E30D3"/>
    <w:rsid w:val="006E32CF"/>
    <w:rsid w:val="006E6621"/>
    <w:rsid w:val="006F14FC"/>
    <w:rsid w:val="006F5C0A"/>
    <w:rsid w:val="006F6052"/>
    <w:rsid w:val="006F60B2"/>
    <w:rsid w:val="006F777D"/>
    <w:rsid w:val="00701B19"/>
    <w:rsid w:val="00702A4F"/>
    <w:rsid w:val="007039B1"/>
    <w:rsid w:val="00705215"/>
    <w:rsid w:val="007064D1"/>
    <w:rsid w:val="007067D5"/>
    <w:rsid w:val="00707432"/>
    <w:rsid w:val="00710638"/>
    <w:rsid w:val="00711DEE"/>
    <w:rsid w:val="00715473"/>
    <w:rsid w:val="007205EB"/>
    <w:rsid w:val="007229B9"/>
    <w:rsid w:val="007241CA"/>
    <w:rsid w:val="00725A2D"/>
    <w:rsid w:val="00726508"/>
    <w:rsid w:val="007274D8"/>
    <w:rsid w:val="007340B6"/>
    <w:rsid w:val="0073453F"/>
    <w:rsid w:val="00736455"/>
    <w:rsid w:val="00741A7D"/>
    <w:rsid w:val="007429AD"/>
    <w:rsid w:val="0074341B"/>
    <w:rsid w:val="0074576A"/>
    <w:rsid w:val="0074665A"/>
    <w:rsid w:val="00747D2B"/>
    <w:rsid w:val="00750787"/>
    <w:rsid w:val="00753546"/>
    <w:rsid w:val="00753EA5"/>
    <w:rsid w:val="00754990"/>
    <w:rsid w:val="00761EFB"/>
    <w:rsid w:val="00764AFE"/>
    <w:rsid w:val="00764FAF"/>
    <w:rsid w:val="00765B7F"/>
    <w:rsid w:val="00767BF1"/>
    <w:rsid w:val="00767E83"/>
    <w:rsid w:val="00771809"/>
    <w:rsid w:val="00772E28"/>
    <w:rsid w:val="007746E7"/>
    <w:rsid w:val="00775CD9"/>
    <w:rsid w:val="00781071"/>
    <w:rsid w:val="00781588"/>
    <w:rsid w:val="00782678"/>
    <w:rsid w:val="00782929"/>
    <w:rsid w:val="00782D78"/>
    <w:rsid w:val="00783401"/>
    <w:rsid w:val="00783F3E"/>
    <w:rsid w:val="0078644F"/>
    <w:rsid w:val="00786674"/>
    <w:rsid w:val="00787154"/>
    <w:rsid w:val="00787EB8"/>
    <w:rsid w:val="0079026B"/>
    <w:rsid w:val="007910B9"/>
    <w:rsid w:val="007930BD"/>
    <w:rsid w:val="00793B5C"/>
    <w:rsid w:val="00793CD9"/>
    <w:rsid w:val="007947DA"/>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7D22"/>
    <w:rsid w:val="007C1B45"/>
    <w:rsid w:val="007C4974"/>
    <w:rsid w:val="007C4F37"/>
    <w:rsid w:val="007D1361"/>
    <w:rsid w:val="007D2F3D"/>
    <w:rsid w:val="007D3CC0"/>
    <w:rsid w:val="007D7AF6"/>
    <w:rsid w:val="007E1C60"/>
    <w:rsid w:val="007E2131"/>
    <w:rsid w:val="007E35DB"/>
    <w:rsid w:val="007E3A1A"/>
    <w:rsid w:val="007E53D0"/>
    <w:rsid w:val="007E5A93"/>
    <w:rsid w:val="007F0B44"/>
    <w:rsid w:val="007F1172"/>
    <w:rsid w:val="007F18D8"/>
    <w:rsid w:val="007F2BA5"/>
    <w:rsid w:val="007F3F31"/>
    <w:rsid w:val="007F4444"/>
    <w:rsid w:val="007F49ED"/>
    <w:rsid w:val="007F4A78"/>
    <w:rsid w:val="007F615E"/>
    <w:rsid w:val="007F6CA6"/>
    <w:rsid w:val="007F7749"/>
    <w:rsid w:val="0080087F"/>
    <w:rsid w:val="008011D6"/>
    <w:rsid w:val="00801635"/>
    <w:rsid w:val="008038D4"/>
    <w:rsid w:val="00805DD2"/>
    <w:rsid w:val="00807542"/>
    <w:rsid w:val="0081033D"/>
    <w:rsid w:val="00810B22"/>
    <w:rsid w:val="008111A8"/>
    <w:rsid w:val="008132C0"/>
    <w:rsid w:val="00814BDE"/>
    <w:rsid w:val="0081632F"/>
    <w:rsid w:val="00816FE9"/>
    <w:rsid w:val="0082029B"/>
    <w:rsid w:val="008203F7"/>
    <w:rsid w:val="00821A88"/>
    <w:rsid w:val="00822173"/>
    <w:rsid w:val="0082295E"/>
    <w:rsid w:val="0082430B"/>
    <w:rsid w:val="00825B2E"/>
    <w:rsid w:val="008320CE"/>
    <w:rsid w:val="008332E9"/>
    <w:rsid w:val="00834859"/>
    <w:rsid w:val="00834B99"/>
    <w:rsid w:val="0083571E"/>
    <w:rsid w:val="00835F12"/>
    <w:rsid w:val="0084221F"/>
    <w:rsid w:val="00842C98"/>
    <w:rsid w:val="00842F0F"/>
    <w:rsid w:val="00844BC4"/>
    <w:rsid w:val="00845B88"/>
    <w:rsid w:val="00845C42"/>
    <w:rsid w:val="00846E74"/>
    <w:rsid w:val="00847B2B"/>
    <w:rsid w:val="008506B2"/>
    <w:rsid w:val="008537D1"/>
    <w:rsid w:val="00854732"/>
    <w:rsid w:val="00857CFA"/>
    <w:rsid w:val="008603DE"/>
    <w:rsid w:val="008604A5"/>
    <w:rsid w:val="0086249C"/>
    <w:rsid w:val="00866169"/>
    <w:rsid w:val="0086681F"/>
    <w:rsid w:val="00866C7D"/>
    <w:rsid w:val="00866E26"/>
    <w:rsid w:val="008675A7"/>
    <w:rsid w:val="008701A6"/>
    <w:rsid w:val="00870635"/>
    <w:rsid w:val="0087200F"/>
    <w:rsid w:val="00872484"/>
    <w:rsid w:val="00873599"/>
    <w:rsid w:val="0087371C"/>
    <w:rsid w:val="00876575"/>
    <w:rsid w:val="008766C5"/>
    <w:rsid w:val="00877662"/>
    <w:rsid w:val="00880B13"/>
    <w:rsid w:val="008814A7"/>
    <w:rsid w:val="008825E1"/>
    <w:rsid w:val="008828A9"/>
    <w:rsid w:val="0088377F"/>
    <w:rsid w:val="0088443E"/>
    <w:rsid w:val="00885203"/>
    <w:rsid w:val="00886ECF"/>
    <w:rsid w:val="0088725D"/>
    <w:rsid w:val="0089083C"/>
    <w:rsid w:val="00892389"/>
    <w:rsid w:val="00894085"/>
    <w:rsid w:val="00896B0E"/>
    <w:rsid w:val="00897E79"/>
    <w:rsid w:val="008A3961"/>
    <w:rsid w:val="008A5448"/>
    <w:rsid w:val="008B4ED7"/>
    <w:rsid w:val="008B68D7"/>
    <w:rsid w:val="008B6B45"/>
    <w:rsid w:val="008B6BBF"/>
    <w:rsid w:val="008C3202"/>
    <w:rsid w:val="008C399E"/>
    <w:rsid w:val="008C5ACD"/>
    <w:rsid w:val="008C61C9"/>
    <w:rsid w:val="008C6FD9"/>
    <w:rsid w:val="008D178D"/>
    <w:rsid w:val="008D2947"/>
    <w:rsid w:val="008D2CB3"/>
    <w:rsid w:val="008D2D4C"/>
    <w:rsid w:val="008D5181"/>
    <w:rsid w:val="008D72D9"/>
    <w:rsid w:val="008D7BC4"/>
    <w:rsid w:val="008E09BF"/>
    <w:rsid w:val="008E10F7"/>
    <w:rsid w:val="008E112C"/>
    <w:rsid w:val="008E1368"/>
    <w:rsid w:val="008E1F67"/>
    <w:rsid w:val="008E33B4"/>
    <w:rsid w:val="008E395C"/>
    <w:rsid w:val="008E53B7"/>
    <w:rsid w:val="008E600C"/>
    <w:rsid w:val="008E601B"/>
    <w:rsid w:val="008F001D"/>
    <w:rsid w:val="008F32DF"/>
    <w:rsid w:val="008F4110"/>
    <w:rsid w:val="008F4F4F"/>
    <w:rsid w:val="008F5C69"/>
    <w:rsid w:val="008F6442"/>
    <w:rsid w:val="008F7C87"/>
    <w:rsid w:val="00900E66"/>
    <w:rsid w:val="0090172F"/>
    <w:rsid w:val="00902610"/>
    <w:rsid w:val="009026C9"/>
    <w:rsid w:val="00902AC5"/>
    <w:rsid w:val="00903C99"/>
    <w:rsid w:val="009040E3"/>
    <w:rsid w:val="00906A1D"/>
    <w:rsid w:val="00907BCD"/>
    <w:rsid w:val="009125CD"/>
    <w:rsid w:val="00915994"/>
    <w:rsid w:val="00915A41"/>
    <w:rsid w:val="00915A56"/>
    <w:rsid w:val="00915BCC"/>
    <w:rsid w:val="00920C0C"/>
    <w:rsid w:val="009214A2"/>
    <w:rsid w:val="009227A7"/>
    <w:rsid w:val="009247D4"/>
    <w:rsid w:val="00925343"/>
    <w:rsid w:val="00926A1A"/>
    <w:rsid w:val="0092748E"/>
    <w:rsid w:val="00927DFC"/>
    <w:rsid w:val="0093094E"/>
    <w:rsid w:val="0093516D"/>
    <w:rsid w:val="00935D11"/>
    <w:rsid w:val="00940216"/>
    <w:rsid w:val="00941359"/>
    <w:rsid w:val="00941571"/>
    <w:rsid w:val="009425A2"/>
    <w:rsid w:val="00942BF7"/>
    <w:rsid w:val="00943A8E"/>
    <w:rsid w:val="00946139"/>
    <w:rsid w:val="00946823"/>
    <w:rsid w:val="00946B73"/>
    <w:rsid w:val="00947CF3"/>
    <w:rsid w:val="00951905"/>
    <w:rsid w:val="00952113"/>
    <w:rsid w:val="00952413"/>
    <w:rsid w:val="00952BCE"/>
    <w:rsid w:val="009530D5"/>
    <w:rsid w:val="00954261"/>
    <w:rsid w:val="00960173"/>
    <w:rsid w:val="0096019B"/>
    <w:rsid w:val="009608FC"/>
    <w:rsid w:val="00962743"/>
    <w:rsid w:val="00971888"/>
    <w:rsid w:val="0097208F"/>
    <w:rsid w:val="00972A36"/>
    <w:rsid w:val="00972A53"/>
    <w:rsid w:val="009732F7"/>
    <w:rsid w:val="00973357"/>
    <w:rsid w:val="009827A0"/>
    <w:rsid w:val="00983B38"/>
    <w:rsid w:val="009854D1"/>
    <w:rsid w:val="00985DD9"/>
    <w:rsid w:val="009872DC"/>
    <w:rsid w:val="009921A0"/>
    <w:rsid w:val="009921F2"/>
    <w:rsid w:val="00992811"/>
    <w:rsid w:val="00992A6A"/>
    <w:rsid w:val="00997081"/>
    <w:rsid w:val="009970B7"/>
    <w:rsid w:val="009A1AD8"/>
    <w:rsid w:val="009A2CAF"/>
    <w:rsid w:val="009A3971"/>
    <w:rsid w:val="009A3D9B"/>
    <w:rsid w:val="009A4CAC"/>
    <w:rsid w:val="009A6389"/>
    <w:rsid w:val="009A6895"/>
    <w:rsid w:val="009A72A7"/>
    <w:rsid w:val="009B0D43"/>
    <w:rsid w:val="009B4759"/>
    <w:rsid w:val="009B727C"/>
    <w:rsid w:val="009C0B22"/>
    <w:rsid w:val="009C1C4D"/>
    <w:rsid w:val="009C2622"/>
    <w:rsid w:val="009C46BE"/>
    <w:rsid w:val="009C6C95"/>
    <w:rsid w:val="009D2A31"/>
    <w:rsid w:val="009D2BE6"/>
    <w:rsid w:val="009D2C70"/>
    <w:rsid w:val="009D2E14"/>
    <w:rsid w:val="009D3B7C"/>
    <w:rsid w:val="009D4537"/>
    <w:rsid w:val="009D45F1"/>
    <w:rsid w:val="009D6983"/>
    <w:rsid w:val="009E151E"/>
    <w:rsid w:val="009E53AD"/>
    <w:rsid w:val="009F00A4"/>
    <w:rsid w:val="009F06D6"/>
    <w:rsid w:val="009F1DD9"/>
    <w:rsid w:val="009F3EB0"/>
    <w:rsid w:val="009F617D"/>
    <w:rsid w:val="009F6344"/>
    <w:rsid w:val="009F71BA"/>
    <w:rsid w:val="009F7BC4"/>
    <w:rsid w:val="00A0183F"/>
    <w:rsid w:val="00A02FB5"/>
    <w:rsid w:val="00A0539D"/>
    <w:rsid w:val="00A058A4"/>
    <w:rsid w:val="00A0700F"/>
    <w:rsid w:val="00A076AD"/>
    <w:rsid w:val="00A10497"/>
    <w:rsid w:val="00A115D1"/>
    <w:rsid w:val="00A117AB"/>
    <w:rsid w:val="00A1208F"/>
    <w:rsid w:val="00A13BD6"/>
    <w:rsid w:val="00A14BC4"/>
    <w:rsid w:val="00A17190"/>
    <w:rsid w:val="00A251A0"/>
    <w:rsid w:val="00A25636"/>
    <w:rsid w:val="00A3163F"/>
    <w:rsid w:val="00A31D4E"/>
    <w:rsid w:val="00A32FA9"/>
    <w:rsid w:val="00A36F4E"/>
    <w:rsid w:val="00A37B08"/>
    <w:rsid w:val="00A42278"/>
    <w:rsid w:val="00A42F14"/>
    <w:rsid w:val="00A4489D"/>
    <w:rsid w:val="00A463D4"/>
    <w:rsid w:val="00A47120"/>
    <w:rsid w:val="00A47BFC"/>
    <w:rsid w:val="00A500E9"/>
    <w:rsid w:val="00A517BF"/>
    <w:rsid w:val="00A51C83"/>
    <w:rsid w:val="00A523B2"/>
    <w:rsid w:val="00A54747"/>
    <w:rsid w:val="00A55850"/>
    <w:rsid w:val="00A55898"/>
    <w:rsid w:val="00A56542"/>
    <w:rsid w:val="00A56E01"/>
    <w:rsid w:val="00A6016E"/>
    <w:rsid w:val="00A62AA7"/>
    <w:rsid w:val="00A62B0D"/>
    <w:rsid w:val="00A63AC4"/>
    <w:rsid w:val="00A6401A"/>
    <w:rsid w:val="00A65947"/>
    <w:rsid w:val="00A67918"/>
    <w:rsid w:val="00A7073B"/>
    <w:rsid w:val="00A7491A"/>
    <w:rsid w:val="00A765FB"/>
    <w:rsid w:val="00A77D74"/>
    <w:rsid w:val="00A8136B"/>
    <w:rsid w:val="00A8252F"/>
    <w:rsid w:val="00A833BC"/>
    <w:rsid w:val="00A83640"/>
    <w:rsid w:val="00A84AF1"/>
    <w:rsid w:val="00A85DC6"/>
    <w:rsid w:val="00A86FFE"/>
    <w:rsid w:val="00A936C3"/>
    <w:rsid w:val="00A95DA0"/>
    <w:rsid w:val="00A96604"/>
    <w:rsid w:val="00A9674B"/>
    <w:rsid w:val="00A96A0B"/>
    <w:rsid w:val="00A96BB4"/>
    <w:rsid w:val="00AA6DD1"/>
    <w:rsid w:val="00AB0FC6"/>
    <w:rsid w:val="00AB1319"/>
    <w:rsid w:val="00AB22CF"/>
    <w:rsid w:val="00AB3641"/>
    <w:rsid w:val="00AB408D"/>
    <w:rsid w:val="00AB50C7"/>
    <w:rsid w:val="00AB5662"/>
    <w:rsid w:val="00AC0184"/>
    <w:rsid w:val="00AC24E6"/>
    <w:rsid w:val="00AC25E1"/>
    <w:rsid w:val="00AC40D3"/>
    <w:rsid w:val="00AD2606"/>
    <w:rsid w:val="00AD5FF4"/>
    <w:rsid w:val="00AE18D6"/>
    <w:rsid w:val="00AE3720"/>
    <w:rsid w:val="00AE5429"/>
    <w:rsid w:val="00AE6C74"/>
    <w:rsid w:val="00AE77A4"/>
    <w:rsid w:val="00AF0909"/>
    <w:rsid w:val="00AF18CA"/>
    <w:rsid w:val="00AF2389"/>
    <w:rsid w:val="00AF2F8B"/>
    <w:rsid w:val="00AF3664"/>
    <w:rsid w:val="00AF46E4"/>
    <w:rsid w:val="00AF6E41"/>
    <w:rsid w:val="00B10771"/>
    <w:rsid w:val="00B10CAE"/>
    <w:rsid w:val="00B11EC2"/>
    <w:rsid w:val="00B11FC4"/>
    <w:rsid w:val="00B16069"/>
    <w:rsid w:val="00B178FD"/>
    <w:rsid w:val="00B20AB2"/>
    <w:rsid w:val="00B227C6"/>
    <w:rsid w:val="00B23D47"/>
    <w:rsid w:val="00B26E3A"/>
    <w:rsid w:val="00B30AD1"/>
    <w:rsid w:val="00B3302B"/>
    <w:rsid w:val="00B33904"/>
    <w:rsid w:val="00B34C76"/>
    <w:rsid w:val="00B35DF8"/>
    <w:rsid w:val="00B4004B"/>
    <w:rsid w:val="00B401CC"/>
    <w:rsid w:val="00B40929"/>
    <w:rsid w:val="00B42DC6"/>
    <w:rsid w:val="00B45A6D"/>
    <w:rsid w:val="00B45EBE"/>
    <w:rsid w:val="00B52BA7"/>
    <w:rsid w:val="00B5435E"/>
    <w:rsid w:val="00B55038"/>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396"/>
    <w:rsid w:val="00B81A38"/>
    <w:rsid w:val="00B82A76"/>
    <w:rsid w:val="00B85D78"/>
    <w:rsid w:val="00B85EBE"/>
    <w:rsid w:val="00B90189"/>
    <w:rsid w:val="00B9145E"/>
    <w:rsid w:val="00B922CF"/>
    <w:rsid w:val="00B93C59"/>
    <w:rsid w:val="00B947F4"/>
    <w:rsid w:val="00B9660B"/>
    <w:rsid w:val="00B97978"/>
    <w:rsid w:val="00B97BCE"/>
    <w:rsid w:val="00BA1C6C"/>
    <w:rsid w:val="00BA347A"/>
    <w:rsid w:val="00BA71B6"/>
    <w:rsid w:val="00BB2B95"/>
    <w:rsid w:val="00BB50DC"/>
    <w:rsid w:val="00BB527A"/>
    <w:rsid w:val="00BB6F03"/>
    <w:rsid w:val="00BB7FB4"/>
    <w:rsid w:val="00BC29D2"/>
    <w:rsid w:val="00BC617A"/>
    <w:rsid w:val="00BC6FC7"/>
    <w:rsid w:val="00BC7CF7"/>
    <w:rsid w:val="00BD493B"/>
    <w:rsid w:val="00BD5DEE"/>
    <w:rsid w:val="00BD6E48"/>
    <w:rsid w:val="00BD765D"/>
    <w:rsid w:val="00BE0489"/>
    <w:rsid w:val="00BE0FAD"/>
    <w:rsid w:val="00BE114A"/>
    <w:rsid w:val="00BE318D"/>
    <w:rsid w:val="00BE441F"/>
    <w:rsid w:val="00BE5A7E"/>
    <w:rsid w:val="00BE67EE"/>
    <w:rsid w:val="00BE776A"/>
    <w:rsid w:val="00BF0C34"/>
    <w:rsid w:val="00BF1C5E"/>
    <w:rsid w:val="00BF2579"/>
    <w:rsid w:val="00BF5188"/>
    <w:rsid w:val="00BF7EB6"/>
    <w:rsid w:val="00C0019C"/>
    <w:rsid w:val="00C02775"/>
    <w:rsid w:val="00C04E53"/>
    <w:rsid w:val="00C05A87"/>
    <w:rsid w:val="00C06951"/>
    <w:rsid w:val="00C072BC"/>
    <w:rsid w:val="00C0769E"/>
    <w:rsid w:val="00C07938"/>
    <w:rsid w:val="00C07B1A"/>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4067"/>
    <w:rsid w:val="00C244D9"/>
    <w:rsid w:val="00C24D93"/>
    <w:rsid w:val="00C31260"/>
    <w:rsid w:val="00C31BD2"/>
    <w:rsid w:val="00C345B1"/>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9B1"/>
    <w:rsid w:val="00C60CA0"/>
    <w:rsid w:val="00C60D71"/>
    <w:rsid w:val="00C646B5"/>
    <w:rsid w:val="00C70305"/>
    <w:rsid w:val="00C7330E"/>
    <w:rsid w:val="00C749CD"/>
    <w:rsid w:val="00C756E9"/>
    <w:rsid w:val="00C75B20"/>
    <w:rsid w:val="00C765FF"/>
    <w:rsid w:val="00C825FE"/>
    <w:rsid w:val="00C82A54"/>
    <w:rsid w:val="00C851DF"/>
    <w:rsid w:val="00C854C1"/>
    <w:rsid w:val="00C85791"/>
    <w:rsid w:val="00C87D2B"/>
    <w:rsid w:val="00C9342A"/>
    <w:rsid w:val="00C942BE"/>
    <w:rsid w:val="00C94696"/>
    <w:rsid w:val="00C9738C"/>
    <w:rsid w:val="00C975BD"/>
    <w:rsid w:val="00CA080E"/>
    <w:rsid w:val="00CA2B37"/>
    <w:rsid w:val="00CA6F89"/>
    <w:rsid w:val="00CA70B1"/>
    <w:rsid w:val="00CB04D0"/>
    <w:rsid w:val="00CB050D"/>
    <w:rsid w:val="00CB07A6"/>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3CF1"/>
    <w:rsid w:val="00CD4AAE"/>
    <w:rsid w:val="00CD4F23"/>
    <w:rsid w:val="00CD7841"/>
    <w:rsid w:val="00CD7859"/>
    <w:rsid w:val="00CE16C7"/>
    <w:rsid w:val="00CE1A50"/>
    <w:rsid w:val="00CE2372"/>
    <w:rsid w:val="00CE2764"/>
    <w:rsid w:val="00CE3B33"/>
    <w:rsid w:val="00CE4ADA"/>
    <w:rsid w:val="00CE6442"/>
    <w:rsid w:val="00CF047C"/>
    <w:rsid w:val="00CF052D"/>
    <w:rsid w:val="00CF203D"/>
    <w:rsid w:val="00CF26EF"/>
    <w:rsid w:val="00CF358D"/>
    <w:rsid w:val="00CF470B"/>
    <w:rsid w:val="00CF5D8C"/>
    <w:rsid w:val="00D004A8"/>
    <w:rsid w:val="00D02CFC"/>
    <w:rsid w:val="00D02E77"/>
    <w:rsid w:val="00D0509C"/>
    <w:rsid w:val="00D05B84"/>
    <w:rsid w:val="00D0743B"/>
    <w:rsid w:val="00D1549F"/>
    <w:rsid w:val="00D16E20"/>
    <w:rsid w:val="00D17A14"/>
    <w:rsid w:val="00D20D4D"/>
    <w:rsid w:val="00D2663C"/>
    <w:rsid w:val="00D305B4"/>
    <w:rsid w:val="00D30F32"/>
    <w:rsid w:val="00D3188E"/>
    <w:rsid w:val="00D329A6"/>
    <w:rsid w:val="00D329DB"/>
    <w:rsid w:val="00D337AB"/>
    <w:rsid w:val="00D33E81"/>
    <w:rsid w:val="00D364A0"/>
    <w:rsid w:val="00D36FA8"/>
    <w:rsid w:val="00D45170"/>
    <w:rsid w:val="00D46CAF"/>
    <w:rsid w:val="00D475CF"/>
    <w:rsid w:val="00D501D7"/>
    <w:rsid w:val="00D51225"/>
    <w:rsid w:val="00D51524"/>
    <w:rsid w:val="00D5172C"/>
    <w:rsid w:val="00D5523B"/>
    <w:rsid w:val="00D55BAB"/>
    <w:rsid w:val="00D55D58"/>
    <w:rsid w:val="00D55DAF"/>
    <w:rsid w:val="00D60AB4"/>
    <w:rsid w:val="00D61C18"/>
    <w:rsid w:val="00D62F9F"/>
    <w:rsid w:val="00D65C15"/>
    <w:rsid w:val="00D65D1E"/>
    <w:rsid w:val="00D66BC5"/>
    <w:rsid w:val="00D700AF"/>
    <w:rsid w:val="00D711D8"/>
    <w:rsid w:val="00D77D63"/>
    <w:rsid w:val="00D80954"/>
    <w:rsid w:val="00D821C6"/>
    <w:rsid w:val="00D85058"/>
    <w:rsid w:val="00D87845"/>
    <w:rsid w:val="00D95E57"/>
    <w:rsid w:val="00DA0DFA"/>
    <w:rsid w:val="00DA5DEC"/>
    <w:rsid w:val="00DA6115"/>
    <w:rsid w:val="00DA6977"/>
    <w:rsid w:val="00DB05D8"/>
    <w:rsid w:val="00DB223B"/>
    <w:rsid w:val="00DB3BE5"/>
    <w:rsid w:val="00DB49C9"/>
    <w:rsid w:val="00DB780B"/>
    <w:rsid w:val="00DC117E"/>
    <w:rsid w:val="00DC16E0"/>
    <w:rsid w:val="00DC2499"/>
    <w:rsid w:val="00DC31C9"/>
    <w:rsid w:val="00DC5842"/>
    <w:rsid w:val="00DC68AC"/>
    <w:rsid w:val="00DD1080"/>
    <w:rsid w:val="00DD188D"/>
    <w:rsid w:val="00DD1B9B"/>
    <w:rsid w:val="00DD644A"/>
    <w:rsid w:val="00DE0863"/>
    <w:rsid w:val="00DE153E"/>
    <w:rsid w:val="00DE1BD6"/>
    <w:rsid w:val="00DE3232"/>
    <w:rsid w:val="00DE7858"/>
    <w:rsid w:val="00DE7911"/>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DB2"/>
    <w:rsid w:val="00E4621E"/>
    <w:rsid w:val="00E46943"/>
    <w:rsid w:val="00E47B85"/>
    <w:rsid w:val="00E50EED"/>
    <w:rsid w:val="00E51971"/>
    <w:rsid w:val="00E51D93"/>
    <w:rsid w:val="00E54693"/>
    <w:rsid w:val="00E55912"/>
    <w:rsid w:val="00E603A1"/>
    <w:rsid w:val="00E6582A"/>
    <w:rsid w:val="00E702D8"/>
    <w:rsid w:val="00E703DD"/>
    <w:rsid w:val="00E72251"/>
    <w:rsid w:val="00E731DC"/>
    <w:rsid w:val="00E752B3"/>
    <w:rsid w:val="00E75EA6"/>
    <w:rsid w:val="00E7662C"/>
    <w:rsid w:val="00E76D1C"/>
    <w:rsid w:val="00E77AC7"/>
    <w:rsid w:val="00E85628"/>
    <w:rsid w:val="00E87B41"/>
    <w:rsid w:val="00E9030C"/>
    <w:rsid w:val="00E93E2B"/>
    <w:rsid w:val="00E969ED"/>
    <w:rsid w:val="00E96F38"/>
    <w:rsid w:val="00E97749"/>
    <w:rsid w:val="00EA0D3E"/>
    <w:rsid w:val="00EA1DCD"/>
    <w:rsid w:val="00EA44AB"/>
    <w:rsid w:val="00EA44AD"/>
    <w:rsid w:val="00EA4EF2"/>
    <w:rsid w:val="00EA521D"/>
    <w:rsid w:val="00EA58CC"/>
    <w:rsid w:val="00EA742A"/>
    <w:rsid w:val="00EA76FF"/>
    <w:rsid w:val="00EB0B79"/>
    <w:rsid w:val="00EB13A5"/>
    <w:rsid w:val="00EB1F77"/>
    <w:rsid w:val="00EB3260"/>
    <w:rsid w:val="00EB4EE8"/>
    <w:rsid w:val="00EB4F13"/>
    <w:rsid w:val="00EC032B"/>
    <w:rsid w:val="00EC0578"/>
    <w:rsid w:val="00EC118F"/>
    <w:rsid w:val="00EC6E6F"/>
    <w:rsid w:val="00ED14D1"/>
    <w:rsid w:val="00ED391C"/>
    <w:rsid w:val="00EE1606"/>
    <w:rsid w:val="00EE27A7"/>
    <w:rsid w:val="00EE2C00"/>
    <w:rsid w:val="00EE3AB1"/>
    <w:rsid w:val="00EE3E2E"/>
    <w:rsid w:val="00EE695D"/>
    <w:rsid w:val="00EE6C16"/>
    <w:rsid w:val="00EF0ABE"/>
    <w:rsid w:val="00EF16FD"/>
    <w:rsid w:val="00EF2D6C"/>
    <w:rsid w:val="00EF3DB7"/>
    <w:rsid w:val="00EF42C2"/>
    <w:rsid w:val="00EF4A9D"/>
    <w:rsid w:val="00EF5968"/>
    <w:rsid w:val="00F00B70"/>
    <w:rsid w:val="00F024F0"/>
    <w:rsid w:val="00F02A7E"/>
    <w:rsid w:val="00F0590E"/>
    <w:rsid w:val="00F05BE6"/>
    <w:rsid w:val="00F05C25"/>
    <w:rsid w:val="00F07E3E"/>
    <w:rsid w:val="00F1348C"/>
    <w:rsid w:val="00F136D7"/>
    <w:rsid w:val="00F16704"/>
    <w:rsid w:val="00F169FF"/>
    <w:rsid w:val="00F16AEC"/>
    <w:rsid w:val="00F16BEF"/>
    <w:rsid w:val="00F17AA3"/>
    <w:rsid w:val="00F20747"/>
    <w:rsid w:val="00F21E83"/>
    <w:rsid w:val="00F22E93"/>
    <w:rsid w:val="00F24300"/>
    <w:rsid w:val="00F31D40"/>
    <w:rsid w:val="00F33051"/>
    <w:rsid w:val="00F3370F"/>
    <w:rsid w:val="00F33D07"/>
    <w:rsid w:val="00F33F95"/>
    <w:rsid w:val="00F347F7"/>
    <w:rsid w:val="00F36A30"/>
    <w:rsid w:val="00F36D99"/>
    <w:rsid w:val="00F37451"/>
    <w:rsid w:val="00F41B80"/>
    <w:rsid w:val="00F41C50"/>
    <w:rsid w:val="00F42C74"/>
    <w:rsid w:val="00F43642"/>
    <w:rsid w:val="00F43B70"/>
    <w:rsid w:val="00F4474B"/>
    <w:rsid w:val="00F51D48"/>
    <w:rsid w:val="00F51F01"/>
    <w:rsid w:val="00F51F12"/>
    <w:rsid w:val="00F526DD"/>
    <w:rsid w:val="00F52C2F"/>
    <w:rsid w:val="00F548D5"/>
    <w:rsid w:val="00F54E93"/>
    <w:rsid w:val="00F54EEB"/>
    <w:rsid w:val="00F57D48"/>
    <w:rsid w:val="00F6279B"/>
    <w:rsid w:val="00F62824"/>
    <w:rsid w:val="00F6661F"/>
    <w:rsid w:val="00F71582"/>
    <w:rsid w:val="00F72305"/>
    <w:rsid w:val="00F759FC"/>
    <w:rsid w:val="00F81F44"/>
    <w:rsid w:val="00F823A9"/>
    <w:rsid w:val="00F825C3"/>
    <w:rsid w:val="00F82CBC"/>
    <w:rsid w:val="00F84E27"/>
    <w:rsid w:val="00F86F7D"/>
    <w:rsid w:val="00F87D43"/>
    <w:rsid w:val="00F90D17"/>
    <w:rsid w:val="00F91032"/>
    <w:rsid w:val="00F915F4"/>
    <w:rsid w:val="00F940B8"/>
    <w:rsid w:val="00F97182"/>
    <w:rsid w:val="00F9767C"/>
    <w:rsid w:val="00F976B8"/>
    <w:rsid w:val="00FA01FC"/>
    <w:rsid w:val="00FA04C5"/>
    <w:rsid w:val="00FA21CF"/>
    <w:rsid w:val="00FA6870"/>
    <w:rsid w:val="00FB35A1"/>
    <w:rsid w:val="00FB41FC"/>
    <w:rsid w:val="00FB4C58"/>
    <w:rsid w:val="00FB5C97"/>
    <w:rsid w:val="00FB5DA6"/>
    <w:rsid w:val="00FC4610"/>
    <w:rsid w:val="00FC4856"/>
    <w:rsid w:val="00FC59D3"/>
    <w:rsid w:val="00FC6039"/>
    <w:rsid w:val="00FC65AA"/>
    <w:rsid w:val="00FC67BB"/>
    <w:rsid w:val="00FC7175"/>
    <w:rsid w:val="00FD003F"/>
    <w:rsid w:val="00FD05F2"/>
    <w:rsid w:val="00FD1172"/>
    <w:rsid w:val="00FD11C9"/>
    <w:rsid w:val="00FD211D"/>
    <w:rsid w:val="00FD4614"/>
    <w:rsid w:val="00FD54C0"/>
    <w:rsid w:val="00FE032D"/>
    <w:rsid w:val="00FE060E"/>
    <w:rsid w:val="00FE1158"/>
    <w:rsid w:val="00FE2475"/>
    <w:rsid w:val="00FE2985"/>
    <w:rsid w:val="00FE4860"/>
    <w:rsid w:val="00FE4B84"/>
    <w:rsid w:val="00FF0CBD"/>
    <w:rsid w:val="00FF0F3D"/>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4"/>
    <o:shapelayout v:ext="edit">
      <o:idmap v:ext="edit" data="2"/>
    </o:shapelayout>
  </w:shapeDefaults>
  <w:decimalSymbol w:val="."/>
  <w:listSeparator w:val=","/>
  <w14:docId w14:val="44C51D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fi-FI"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fi-FI"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fi-FI"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fi-FI" w:eastAsia="en-US"/>
    </w:rPr>
  </w:style>
  <w:style w:type="character" w:customStyle="1" w:styleId="SidhuvudChar1">
    <w:name w:val="Sidhuvud Char1"/>
    <w:rPr>
      <w:rFonts w:ascii="Times New Roman" w:hAnsi="Times New Roman"/>
      <w:lang w:val="fi-FI"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fi-FI"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fi-FI"/>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fi-FI"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fi-FI"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fi-FI" w:eastAsia="en-US"/>
    </w:rPr>
  </w:style>
  <w:style w:type="character" w:customStyle="1" w:styleId="z3988">
    <w:name w:val="z3988"/>
    <w:basedOn w:val="a0"/>
  </w:style>
  <w:style w:type="character" w:customStyle="1" w:styleId="SidhuvudChar2">
    <w:name w:val="Sidhuvud Char2"/>
    <w:rPr>
      <w:rFonts w:ascii="Times New Roman" w:hAnsi="Times New Roman"/>
      <w:lang w:val="fi-FI"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fi-FI"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fi-FI"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fi-FI"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fi-FI"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character" w:customStyle="1" w:styleId="UnresolvedMention1">
    <w:name w:val="Unresolved Mention1"/>
    <w:uiPriority w:val="99"/>
    <w:semiHidden/>
    <w:unhideWhenUsed/>
    <w:rsid w:val="00A55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526332440">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ntact_fi@celltrionhc.com" TargetMode="Externa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hyperlink" Target="mailto:contact_fi@celltrionhc.com" TargetMode="External"/><Relationship Id="rId34" Type="http://schemas.openxmlformats.org/officeDocument/2006/relationships/image" Target="media/image11.png"/><Relationship Id="rId42"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Linfo@celltrionhc.com" TargetMode="External"/><Relationship Id="rId25" Type="http://schemas.openxmlformats.org/officeDocument/2006/relationships/hyperlink" Target="https://www.ema.europa.eu" TargetMode="External"/><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mailto:contact_dk@celltrionhc.com" TargetMode="External"/><Relationship Id="rId20" Type="http://schemas.openxmlformats.org/officeDocument/2006/relationships/hyperlink" Target="mailto:enquiry_ie@celltrionhc.com"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se@celltrionhc.com"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hyperlink" Target="mailto:BEinfo@celltrionhc.com" TargetMode="External"/><Relationship Id="rId23" Type="http://schemas.openxmlformats.org/officeDocument/2006/relationships/hyperlink" Target="mailto:contact_fi@celltrionhc.com"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webSettings" Target="webSettings.xml"/><Relationship Id="rId19" Type="http://schemas.openxmlformats.org/officeDocument/2006/relationships/hyperlink" Target="mailto:contact_no@celltrionhc.com"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nfo@celltrionhc.com" TargetMode="External"/><Relationship Id="rId22" Type="http://schemas.openxmlformats.org/officeDocument/2006/relationships/hyperlink" Target="mailto:celltrionhealthcare_italy@legalmail.it"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EMADOC-1700519818-2107546</_dlc_DocId>
    <_dlc_DocIdUrl xmlns="a034c160-bfb7-45f5-8632-2eb7e0508071">
      <Url>https://euema.sharepoint.com/sites/CRM/_layouts/15/DocIdRedir.aspx?ID=EMADOC-1700519818-2107546</Url>
      <Description>EMADOC-1700519818-2107546</Description>
    </_dlc_DocIdUrl>
  </documentManagement>
</p:properties>
</file>

<file path=customXml/itemProps1.xml><?xml version="1.0" encoding="utf-8"?>
<ds:datastoreItem xmlns:ds="http://schemas.openxmlformats.org/officeDocument/2006/customXml" ds:itemID="{03598766-54F0-492A-9A8C-66C148ED0485}">
  <ds:schemaRefs>
    <ds:schemaRef ds:uri="http://schemas.microsoft.com/sharepoint/v3/contenttype/forms"/>
  </ds:schemaRefs>
</ds:datastoreItem>
</file>

<file path=customXml/itemProps2.xml><?xml version="1.0" encoding="utf-8"?>
<ds:datastoreItem xmlns:ds="http://schemas.openxmlformats.org/officeDocument/2006/customXml" ds:itemID="{BF6B061C-D8DE-461B-BE53-A5BDF86E149E}"/>
</file>

<file path=customXml/itemProps3.xml><?xml version="1.0" encoding="utf-8"?>
<ds:datastoreItem xmlns:ds="http://schemas.openxmlformats.org/officeDocument/2006/customXml" ds:itemID="{9091F61F-A994-441A-83FD-8BE2C8573179}">
  <ds:schemaRefs>
    <ds:schemaRef ds:uri="http://schemas.openxmlformats.org/officeDocument/2006/bibliography"/>
  </ds:schemaRefs>
</ds:datastoreItem>
</file>

<file path=customXml/itemProps4.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4166AD7-4932-43DD-B2DB-EE4E9E026645}"/>
</file>

<file path=customXml/itemProps6.xml><?xml version="1.0" encoding="utf-8"?>
<ds:datastoreItem xmlns:ds="http://schemas.openxmlformats.org/officeDocument/2006/customXml" ds:itemID="{28C2FB6C-5AD4-4FE5-876A-DEC9D84819BA}">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12365</Words>
  <Characters>70485</Characters>
  <Application>Microsoft Office Word</Application>
  <DocSecurity>0</DocSecurity>
  <Lines>587</Lines>
  <Paragraphs>165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82685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2025-01-08T06:37:00Z</dcterms:created>
  <dcterms:modified xsi:type="dcterms:W3CDTF">2025-04-27T11:35:00Z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61c91ed0-a755-4514-9d83-591d08652d84</vt:lpwstr>
  </property>
</Properties>
</file>